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79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hAnsi="Times New Roman" w:eastAsia="方正黑体_GBK"/>
          <w:b w:val="0"/>
          <w:sz w:val="32"/>
          <w:lang w:val="en-US" w:eastAsia="zh-CN"/>
        </w:rPr>
        <w:t>附件2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8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Lines="0" w:afterAutospacing="0" w:line="579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方正黑体_GBK"/>
                <w:b w:val="0"/>
                <w:sz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6" w:hRule="atLeast"/>
          <w:jc w:val="center"/>
        </w:trPr>
        <w:tc>
          <w:tcPr>
            <w:tcW w:w="8843" w:type="dxa"/>
            <w:noWrap w:val="0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rPr>
                <w:rFonts w:hint="eastAsia" w:ascii="Times New Roman" w:hAnsi="Times New Roman" w:eastAsia="方正小标宋简体" w:cs="方正小标宋简体"/>
                <w:lang w:eastAsia="zh-CN"/>
              </w:rPr>
            </w:pPr>
            <w:r>
              <w:rPr>
                <w:rFonts w:hint="eastAsia"/>
                <w:lang w:eastAsia="zh-CN"/>
              </w:rPr>
              <w:t>丽水永丰500千伏输变电工程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exact"/>
          <w:jc w:val="center"/>
        </w:trPr>
        <w:tc>
          <w:tcPr>
            <w:tcW w:w="884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</w:tbl>
    <w:p>
      <w:pPr>
        <w:pStyle w:val="1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为满足丽水地区负荷增长和新能源发展需求，提高丽水电网供电能力，减轻现有500千伏主变压力，规划建设丽水永丰500千伏输变电工程。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工程建设规模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（一）永丰500千伏变电站新建工程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建设永丰500千伏变电站，本期安装1×100万千伏安主变。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（二）夏金—剑川Ⅰ、Ⅱ回π入永丰变500千伏线路工程</w:t>
      </w:r>
    </w:p>
    <w:p>
      <w:pPr>
        <w:pStyle w:val="1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新建线路8.9公里，其中同塔双回路2×3.6公里、单回路1.7公里，导线截面采用4×630平方毫米。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建设用地</w:t>
      </w:r>
    </w:p>
    <w:p>
      <w:pPr>
        <w:pStyle w:val="19"/>
        <w:bidi w:val="0"/>
        <w:rPr>
          <w:rFonts w:hint="eastAsia"/>
          <w:lang w:val="en-US" w:eastAsia="zh-CN"/>
        </w:rPr>
      </w:pPr>
      <w:ins w:id="0" w:author="蒋逸雯" w:date="2025-01-17T14:18:41Z">
        <w:r>
          <w:rPr>
            <w:rFonts w:hint="default"/>
            <w:lang w:eastAsia="zh-CN"/>
          </w:rPr>
          <w:t>丽水</w:t>
        </w:r>
      </w:ins>
      <w:r>
        <w:rPr>
          <w:rFonts w:hint="eastAsia"/>
          <w:lang w:val="en-US" w:eastAsia="zh-CN"/>
        </w:rPr>
        <w:t>永丰500千伏变电站站址位于丽水市松阳县水南街道，围墙、道路、建筑等土建设施按照变电站终期规模一次征地建设（主变终期规模4×100万千伏安），拟用地面积约5.7937公顷。本工程500千伏线路位于松阳县，不征用土地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投资估算</w:t>
      </w:r>
    </w:p>
    <w:p>
      <w:pPr>
        <w:pStyle w:val="1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工程估算静态投资47504万元，动态投资48197万元。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项目核准前置条件情况</w:t>
      </w:r>
    </w:p>
    <w:p>
      <w:pPr>
        <w:pStyle w:val="1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项目是纳入</w:t>
      </w:r>
      <w:ins w:id="1" w:author="蒋逸雯" w:date="2025-01-17T14:30:30Z">
        <w:r>
          <w:rPr>
            <w:rFonts w:hint="default"/>
            <w:lang w:eastAsia="zh-CN"/>
          </w:rPr>
          <w:t>国家</w:t>
        </w:r>
      </w:ins>
      <w:bookmarkStart w:id="0" w:name="_GoBack"/>
      <w:bookmarkEnd w:id="0"/>
      <w:r>
        <w:rPr>
          <w:rFonts w:hint="eastAsia"/>
          <w:lang w:val="en-US" w:eastAsia="zh-CN"/>
        </w:rPr>
        <w:t>《“十四五”电力发展规划》中期调整第二批的重点项目，本工程已取得《浙江省自然资源厅关于丽水永丰500千伏输变电工程建设用地预审意见的函》（浙预审〔2024〕17号）、丽水市自然资源和规划局《建设项目用地预审与选址意见书》（用字第3311242024XS0024419号）、丽水市松阳县委政法委《浙江省重大决策社会风险评估报告备案文书》（松阳政法风评〔2024〕53号）、《松阳县人民政府关于同意丽水永丰500千伏输变电工程项目社会风险评估报告审核意见的函》等核准支持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79" w:lineRule="exact"/>
        <w:ind w:left="0" w:leftChars="0" w:right="0" w:firstLine="412" w:firstLineChars="200"/>
        <w:jc w:val="both"/>
        <w:textAlignment w:val="baseline"/>
        <w:outlineLvl w:val="9"/>
        <w:rPr>
          <w:rFonts w:hint="eastAsia" w:ascii="Times New Roman" w:hAnsi="Times New Roman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6">
      <wne:acd wne:acdName="acd0"/>
    </wne:keymap>
  </wne:keymaps>
  <wne:acds>
    <wne:acd wne:argValue="AgBja4dlMQA=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88"/>
    <w:family w:val="swiss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21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00B97"/>
    <w:multiLevelType w:val="singleLevel"/>
    <w:tmpl w:val="9B500B97"/>
    <w:lvl w:ilvl="0" w:tentative="0">
      <w:start w:val="1"/>
      <w:numFmt w:val="chineseCounting"/>
      <w:pStyle w:val="18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蒋逸雯">
    <w15:presenceInfo w15:providerId="WebOffice Third" w15:userId="YPS7JLWX3XD9VLNN:127a7122510b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1EF66A63"/>
    <w:rsid w:val="00171F09"/>
    <w:rsid w:val="0039763B"/>
    <w:rsid w:val="00402525"/>
    <w:rsid w:val="005B1DA0"/>
    <w:rsid w:val="00717F28"/>
    <w:rsid w:val="009F5ACB"/>
    <w:rsid w:val="00C8627F"/>
    <w:rsid w:val="00CF7F3F"/>
    <w:rsid w:val="0103599D"/>
    <w:rsid w:val="0118303D"/>
    <w:rsid w:val="016B458B"/>
    <w:rsid w:val="017D7424"/>
    <w:rsid w:val="01A312DB"/>
    <w:rsid w:val="01BD68D1"/>
    <w:rsid w:val="01CA499A"/>
    <w:rsid w:val="01CC1EBC"/>
    <w:rsid w:val="01D1107A"/>
    <w:rsid w:val="01DF7C1A"/>
    <w:rsid w:val="01E90844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265907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AF3996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847DFE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730FDE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550D49"/>
    <w:rsid w:val="225923F1"/>
    <w:rsid w:val="226A069E"/>
    <w:rsid w:val="22DD04F1"/>
    <w:rsid w:val="234F791F"/>
    <w:rsid w:val="23594C06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1849A4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8075D97"/>
    <w:rsid w:val="28282267"/>
    <w:rsid w:val="284022CD"/>
    <w:rsid w:val="285B06FA"/>
    <w:rsid w:val="286139BF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4442E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1F7D54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CF6290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8C4EDB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8035B"/>
    <w:rsid w:val="359B1905"/>
    <w:rsid w:val="35C47616"/>
    <w:rsid w:val="35D129AC"/>
    <w:rsid w:val="35D22DC1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E6AEB"/>
    <w:rsid w:val="3D8E06C6"/>
    <w:rsid w:val="3DB136C3"/>
    <w:rsid w:val="3DC358C4"/>
    <w:rsid w:val="3DCC10B4"/>
    <w:rsid w:val="3DF66CA5"/>
    <w:rsid w:val="3DFA0144"/>
    <w:rsid w:val="3E087955"/>
    <w:rsid w:val="3E0E6521"/>
    <w:rsid w:val="3E494F21"/>
    <w:rsid w:val="3E4E2C9B"/>
    <w:rsid w:val="3E8411DE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650802"/>
    <w:rsid w:val="3F925C1B"/>
    <w:rsid w:val="3FAF60BC"/>
    <w:rsid w:val="3FBC6977"/>
    <w:rsid w:val="3FD3627C"/>
    <w:rsid w:val="3FD7168B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6572EB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F7A60"/>
    <w:rsid w:val="4AB45551"/>
    <w:rsid w:val="4AC169A0"/>
    <w:rsid w:val="4AD71FE9"/>
    <w:rsid w:val="4AE16455"/>
    <w:rsid w:val="4AEC75BE"/>
    <w:rsid w:val="4AF16B2A"/>
    <w:rsid w:val="4AFD11A7"/>
    <w:rsid w:val="4B0B6702"/>
    <w:rsid w:val="4B162158"/>
    <w:rsid w:val="4B323645"/>
    <w:rsid w:val="4B410C22"/>
    <w:rsid w:val="4B48372E"/>
    <w:rsid w:val="4B6531F4"/>
    <w:rsid w:val="4B785240"/>
    <w:rsid w:val="4B7F1B4C"/>
    <w:rsid w:val="4B8F1F5D"/>
    <w:rsid w:val="4BB253F3"/>
    <w:rsid w:val="4BCD5F43"/>
    <w:rsid w:val="4BD5645B"/>
    <w:rsid w:val="4BDE1D9F"/>
    <w:rsid w:val="4BFA1ADC"/>
    <w:rsid w:val="4C0F4500"/>
    <w:rsid w:val="4C174B66"/>
    <w:rsid w:val="4C2F4047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F42CB9"/>
    <w:rsid w:val="4F150E18"/>
    <w:rsid w:val="4F1871C2"/>
    <w:rsid w:val="4F2D2CF7"/>
    <w:rsid w:val="4F4B5F4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4F7091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6A5BA8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8370F9C"/>
    <w:rsid w:val="58450D2C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27164D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675D31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80171D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962D8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1596"/>
    <w:rsid w:val="67235DF7"/>
    <w:rsid w:val="672F1BB7"/>
    <w:rsid w:val="675314EB"/>
    <w:rsid w:val="67585C04"/>
    <w:rsid w:val="676E2F18"/>
    <w:rsid w:val="6771732F"/>
    <w:rsid w:val="678371C8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C25C9E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62EC8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155E54"/>
    <w:rsid w:val="6C1B70C9"/>
    <w:rsid w:val="6C1D7D49"/>
    <w:rsid w:val="6C2D183A"/>
    <w:rsid w:val="6C300329"/>
    <w:rsid w:val="6C3C768A"/>
    <w:rsid w:val="6C440D96"/>
    <w:rsid w:val="6C712A30"/>
    <w:rsid w:val="6C9669A1"/>
    <w:rsid w:val="6CB971DF"/>
    <w:rsid w:val="6CBD4F2A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7B2E1B"/>
    <w:rsid w:val="6D88603C"/>
    <w:rsid w:val="6D8F1162"/>
    <w:rsid w:val="6D9B1F95"/>
    <w:rsid w:val="6DA02174"/>
    <w:rsid w:val="6DA953DB"/>
    <w:rsid w:val="6DAE2703"/>
    <w:rsid w:val="6DBE48D2"/>
    <w:rsid w:val="6DDD63C4"/>
    <w:rsid w:val="6DEA65E3"/>
    <w:rsid w:val="6DF3443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24624"/>
    <w:rsid w:val="6F293165"/>
    <w:rsid w:val="6F5122E0"/>
    <w:rsid w:val="6F5E0B7C"/>
    <w:rsid w:val="6F6C4F1D"/>
    <w:rsid w:val="6F761D71"/>
    <w:rsid w:val="6F836B59"/>
    <w:rsid w:val="6FA83C93"/>
    <w:rsid w:val="6FD005A8"/>
    <w:rsid w:val="6FDA668F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E2B52"/>
    <w:rsid w:val="75556317"/>
    <w:rsid w:val="7577626C"/>
    <w:rsid w:val="757F1917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A2A38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200D1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33F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8D7018"/>
    <w:rsid w:val="7CA54433"/>
    <w:rsid w:val="7CB81872"/>
    <w:rsid w:val="7CB8351B"/>
    <w:rsid w:val="7CC26D38"/>
    <w:rsid w:val="7CC43EF5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EA1B2A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  <w:rsid w:val="EEF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afterLines="0" w:line="570" w:lineRule="exact"/>
      <w:ind w:firstLine="420" w:firstLineChars="200"/>
      <w:outlineLvl w:val="9"/>
    </w:pPr>
    <w:rPr>
      <w:rFonts w:ascii="Times New Roman" w:hAnsi="Times New Roman" w:eastAsia="楷体_GB2312" w:cs="Times New Roman"/>
      <w:sz w:val="32"/>
      <w:szCs w:val="32"/>
      <w:lang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  <w:rPr>
      <w:rFonts w:eastAsia="宋体"/>
      <w:kern w:val="0"/>
      <w:sz w:val="20"/>
      <w:szCs w:val="32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eastAsia="宋体"/>
    </w:rPr>
  </w:style>
  <w:style w:type="paragraph" w:styleId="6">
    <w:name w:val="index 6"/>
    <w:basedOn w:val="1"/>
    <w:next w:val="1"/>
    <w:qFormat/>
    <w:uiPriority w:val="0"/>
    <w:pPr>
      <w:ind w:left="1000" w:leftChars="1000"/>
    </w:pPr>
  </w:style>
  <w:style w:type="paragraph" w:styleId="7">
    <w:name w:val="Body Text"/>
    <w:basedOn w:val="1"/>
    <w:semiHidden/>
    <w:unhideWhenUsed/>
    <w:qFormat/>
    <w:uiPriority w:val="99"/>
    <w:pPr>
      <w:spacing w:after="120"/>
    </w:pPr>
  </w:style>
  <w:style w:type="paragraph" w:styleId="8">
    <w:name w:val="Plain Text"/>
    <w:basedOn w:val="1"/>
    <w:unhideWhenUsed/>
    <w:qFormat/>
    <w:uiPriority w:val="99"/>
    <w:rPr>
      <w:rFonts w:ascii="Calibri" w:hAnsi="Courier New" w:eastAsia="等线" w:cs="Courier New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"/>
    <w:basedOn w:val="7"/>
    <w:next w:val="6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</w:rPr>
  </w:style>
  <w:style w:type="paragraph" w:customStyle="1" w:styleId="18">
    <w:name w:val="一级标题"/>
    <w:basedOn w:val="1"/>
    <w:qFormat/>
    <w:uiPriority w:val="0"/>
    <w:pPr>
      <w:widowControl w:val="0"/>
      <w:numPr>
        <w:ilvl w:val="0"/>
        <w:numId w:val="1"/>
      </w:numPr>
      <w:adjustRightInd w:val="0"/>
      <w:snapToGrid w:val="0"/>
      <w:ind w:firstLine="640" w:firstLineChars="200"/>
      <w:jc w:val="both"/>
    </w:pPr>
    <w:rPr>
      <w:rFonts w:hint="eastAsia" w:ascii="黑体" w:hAnsi="黑体" w:eastAsia="黑体" w:cs="黑体"/>
      <w:sz w:val="32"/>
      <w:szCs w:val="32"/>
    </w:rPr>
  </w:style>
  <w:style w:type="paragraph" w:customStyle="1" w:styleId="19">
    <w:name w:val="正文1"/>
    <w:basedOn w:val="1"/>
    <w:qFormat/>
    <w:uiPriority w:val="0"/>
    <w:pPr>
      <w:widowControl w:val="0"/>
      <w:numPr>
        <w:ilvl w:val="0"/>
        <w:numId w:val="0"/>
      </w:numPr>
      <w:adjustRightInd w:val="0"/>
      <w:snapToGrid w:val="0"/>
      <w:ind w:firstLine="640" w:firstLineChars="200"/>
      <w:jc w:val="both"/>
    </w:pPr>
    <w:rPr>
      <w:rFonts w:hint="eastAsia" w:ascii="Times New Roman" w:hAnsi="Times New Roman" w:eastAsia="仿宋_GB2312" w:cs="Times New Roman"/>
      <w:sz w:val="32"/>
      <w:szCs w:val="32"/>
    </w:rPr>
  </w:style>
  <w:style w:type="paragraph" w:styleId="20">
    <w:name w:val="List Paragraph"/>
    <w:basedOn w:val="1"/>
    <w:unhideWhenUsed/>
    <w:qFormat/>
    <w:uiPriority w:val="99"/>
    <w:pPr>
      <w:ind w:firstLine="420"/>
    </w:pPr>
  </w:style>
  <w:style w:type="character" w:customStyle="1" w:styleId="21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9"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大标题"/>
    <w:basedOn w:val="1"/>
    <w:qFormat/>
    <w:uiPriority w:val="0"/>
    <w:pPr>
      <w:adjustRightInd w:val="0"/>
      <w:snapToGrid w:val="0"/>
      <w:jc w:val="center"/>
    </w:pPr>
    <w:rPr>
      <w:rFonts w:hint="eastAsia" w:ascii="Times New Roman" w:hAnsi="Times New Roman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534</Words>
  <Characters>605</Characters>
  <Lines>0</Lines>
  <Paragraphs>0</Paragraphs>
  <TotalTime>2</TotalTime>
  <ScaleCrop>false</ScaleCrop>
  <LinksUpToDate>false</LinksUpToDate>
  <CharactersWithSpaces>605</CharactersWithSpaces>
  <Application>WPS Office WWO_wpscloud_20230822170109-a263048b93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2024-07-09T18:47:00Z</dcterms:created>
  <dc:creator>陈涛</dc:creator>
  <cp:lastModifiedBy>LL</cp:lastModifiedBy>
  <dcterms:modified xsi:type="dcterms:W3CDTF">2025-01-17T14:30:31Z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B2E2C334D4614F22A68E6EFC98897035_13</vt:lpwstr>
  </property>
  <property fmtid="{D5CDD505-2E9C-101B-9397-08002B2CF9AE}" pid="4" name="KSOTemplateDocerSaveRecord">
    <vt:lpwstr>eyJoZGlkIjoiZGE3Y2I3OTRlNTA1NjUwZGY1NGI3NTM4NWZhMGI4N2IiLCJ1c2VySWQiOiIxNDQyODI0NTA0In0=</vt:lpwstr>
  </property>
</Properties>
</file>