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AutoHyphens/>
        <w:kinsoku/>
        <w:wordWrap/>
        <w:overflowPunct/>
        <w:topLinePunct w:val="0"/>
        <w:autoSpaceDE/>
        <w:autoSpaceDN/>
        <w:bidi w:val="0"/>
        <w:adjustRightInd/>
        <w:snapToGrid/>
        <w:spacing w:line="660" w:lineRule="exact"/>
        <w:jc w:val="center"/>
        <w:textAlignment w:val="auto"/>
        <w:rPr>
          <w:ins w:id="0" w:author="zxz" w:date="2025-07-03T12:00:01Z"/>
          <w:rFonts w:hint="eastAsia" w:ascii="方正小标宋简体" w:hAnsi="方正小标宋简体" w:eastAsia="方正小标宋简体" w:cs="方正小标宋简体"/>
          <w:w w:val="100"/>
          <w:sz w:val="44"/>
          <w:szCs w:val="44"/>
          <w:lang w:val="en-US" w:eastAsia="zh-CN"/>
        </w:rPr>
      </w:pPr>
      <w:r>
        <w:rPr>
          <w:rFonts w:hint="eastAsia" w:ascii="方正小标宋简体" w:hAnsi="方正小标宋简体" w:eastAsia="方正小标宋简体" w:cs="方正小标宋简体"/>
          <w:w w:val="100"/>
          <w:sz w:val="44"/>
          <w:szCs w:val="44"/>
          <w:lang w:val="en-US" w:eastAsia="zh-CN"/>
        </w:rPr>
        <w:t>关于</w:t>
      </w:r>
      <w:ins w:id="1" w:author="zxz" w:date="2025-07-03T11:59:36Z">
        <w:r>
          <w:rPr>
            <w:rFonts w:hint="eastAsia" w:ascii="方正小标宋简体" w:hAnsi="方正小标宋简体" w:eastAsia="方正小标宋简体" w:cs="方正小标宋简体"/>
            <w:w w:val="100"/>
            <w:sz w:val="44"/>
            <w:szCs w:val="44"/>
            <w:lang w:val="en-US" w:eastAsia="zh-CN"/>
          </w:rPr>
          <w:t>废止和</w:t>
        </w:r>
      </w:ins>
      <w:ins w:id="2" w:author="zxz" w:date="2025-07-03T11:59:37Z">
        <w:r>
          <w:rPr>
            <w:rFonts w:hint="eastAsia" w:ascii="方正小标宋简体" w:hAnsi="方正小标宋简体" w:eastAsia="方正小标宋简体" w:cs="方正小标宋简体"/>
            <w:w w:val="100"/>
            <w:sz w:val="44"/>
            <w:szCs w:val="44"/>
            <w:lang w:val="en-US" w:eastAsia="zh-CN"/>
          </w:rPr>
          <w:t>修改</w:t>
        </w:r>
      </w:ins>
      <w:ins w:id="3" w:author="zxz" w:date="2025-07-03T11:59:39Z">
        <w:r>
          <w:rPr>
            <w:rFonts w:hint="eastAsia" w:ascii="方正小标宋简体" w:hAnsi="方正小标宋简体" w:eastAsia="方正小标宋简体" w:cs="方正小标宋简体"/>
            <w:w w:val="100"/>
            <w:sz w:val="44"/>
            <w:szCs w:val="44"/>
            <w:lang w:val="en-US" w:eastAsia="zh-CN"/>
          </w:rPr>
          <w:t>部分</w:t>
        </w:r>
      </w:ins>
      <w:r>
        <w:rPr>
          <w:rFonts w:hint="eastAsia" w:ascii="方正小标宋简体" w:hAnsi="方正小标宋简体" w:eastAsia="方正小标宋简体" w:cs="方正小标宋简体"/>
          <w:w w:val="100"/>
          <w:sz w:val="44"/>
          <w:szCs w:val="44"/>
          <w:lang w:val="en-US" w:eastAsia="zh-CN"/>
        </w:rPr>
        <w:t>区政府及区政府办公室</w:t>
      </w:r>
    </w:p>
    <w:p>
      <w:pPr>
        <w:keepNext w:val="0"/>
        <w:keepLines w:val="0"/>
        <w:pageBreakBefore w:val="0"/>
        <w:widowControl w:val="0"/>
        <w:suppressAutoHyphens/>
        <w:kinsoku/>
        <w:wordWrap/>
        <w:overflowPunct/>
        <w:topLinePunct w:val="0"/>
        <w:autoSpaceDE/>
        <w:autoSpaceDN/>
        <w:bidi w:val="0"/>
        <w:adjustRightInd/>
        <w:snapToGrid/>
        <w:spacing w:line="660" w:lineRule="exact"/>
        <w:jc w:val="center"/>
        <w:textAlignment w:val="auto"/>
        <w:rPr>
          <w:ins w:id="4" w:author="zxz" w:date="2025-07-03T11:59:53Z"/>
          <w:rFonts w:hint="eastAsia" w:ascii="方正小标宋简体" w:hAnsi="方正小标宋简体" w:eastAsia="方正小标宋简体" w:cs="方正小标宋简体"/>
          <w:w w:val="100"/>
          <w:sz w:val="44"/>
          <w:szCs w:val="44"/>
          <w:lang w:val="en-US" w:eastAsia="zh-CN"/>
        </w:rPr>
      </w:pPr>
      <w:del w:id="5" w:author="zxz" w:date="2025-07-03T11:59:47Z">
        <w:r>
          <w:rPr>
            <w:rFonts w:hint="eastAsia" w:ascii="方正小标宋简体" w:hAnsi="方正小标宋简体" w:eastAsia="方正小标宋简体" w:cs="方正小标宋简体"/>
            <w:w w:val="100"/>
            <w:sz w:val="44"/>
            <w:szCs w:val="44"/>
            <w:lang w:val="en-US" w:eastAsia="zh-CN"/>
          </w:rPr>
          <w:delText>制定的</w:delText>
        </w:r>
      </w:del>
      <w:r>
        <w:rPr>
          <w:rFonts w:hint="eastAsia" w:ascii="方正小标宋简体" w:hAnsi="方正小标宋简体" w:eastAsia="方正小标宋简体" w:cs="方正小标宋简体"/>
          <w:w w:val="100"/>
          <w:sz w:val="44"/>
          <w:szCs w:val="44"/>
          <w:lang w:val="en-US" w:eastAsia="zh-CN"/>
        </w:rPr>
        <w:t>行政规范性文件的</w:t>
      </w:r>
      <w:del w:id="6" w:author="zxz" w:date="2025-07-03T11:59:53Z">
        <w:r>
          <w:rPr>
            <w:rFonts w:hint="eastAsia" w:ascii="方正小标宋简体" w:hAnsi="方正小标宋简体" w:eastAsia="方正小标宋简体" w:cs="方正小标宋简体"/>
            <w:w w:val="100"/>
            <w:sz w:val="44"/>
            <w:szCs w:val="44"/>
            <w:lang w:val="en-US" w:eastAsia="zh-CN"/>
          </w:rPr>
          <w:delText>清理结果</w:delText>
        </w:r>
      </w:del>
      <w:ins w:id="7" w:author="zxz" w:date="2025-07-03T11:59:53Z">
        <w:r>
          <w:rPr>
            <w:rFonts w:hint="eastAsia" w:ascii="方正小标宋简体" w:hAnsi="方正小标宋简体" w:eastAsia="方正小标宋简体" w:cs="方正小标宋简体"/>
            <w:w w:val="100"/>
            <w:sz w:val="44"/>
            <w:szCs w:val="44"/>
            <w:lang w:val="en-US" w:eastAsia="zh-CN"/>
          </w:rPr>
          <w:t>通知</w:t>
        </w:r>
      </w:ins>
    </w:p>
    <w:p>
      <w:pPr>
        <w:keepNext w:val="0"/>
        <w:keepLines w:val="0"/>
        <w:pageBreakBefore w:val="0"/>
        <w:widowControl w:val="0"/>
        <w:suppressAutoHyphens/>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w w:val="100"/>
          <w:sz w:val="44"/>
          <w:szCs w:val="44"/>
          <w:lang w:val="en-US" w:eastAsia="zh-CN"/>
        </w:rPr>
      </w:pPr>
      <w:r>
        <w:rPr>
          <w:rFonts w:hint="eastAsia" w:ascii="方正小标宋简体" w:hAnsi="方正小标宋简体" w:eastAsia="方正小标宋简体" w:cs="方正小标宋简体"/>
          <w:w w:val="100"/>
          <w:sz w:val="44"/>
          <w:szCs w:val="44"/>
          <w:lang w:val="en-US" w:eastAsia="zh-CN"/>
        </w:rPr>
        <w:t>（征求意见稿）</w:t>
      </w:r>
    </w:p>
    <w:p>
      <w:pPr>
        <w:pStyle w:val="13"/>
        <w:keepNext w:val="0"/>
        <w:keepLines w:val="0"/>
        <w:pageBreakBefore w:val="0"/>
        <w:widowControl w:val="0"/>
        <w:kinsoku/>
        <w:wordWrap/>
        <w:overflowPunct/>
        <w:topLinePunct w:val="0"/>
        <w:autoSpaceDE/>
        <w:autoSpaceDN/>
        <w:bidi w:val="0"/>
        <w:adjustRightInd/>
        <w:snapToGrid/>
        <w:spacing w:before="0" w:beforeAutospacing="0" w:line="560" w:lineRule="exact"/>
        <w:ind w:left="0" w:leftChars="0" w:firstLine="640" w:firstLineChars="200"/>
        <w:jc w:val="both"/>
        <w:textAlignment w:val="auto"/>
        <w:rPr>
          <w:rFonts w:hint="eastAsia"/>
          <w:sz w:val="32"/>
          <w:szCs w:val="32"/>
          <w:lang w:eastAsia="zh-CN"/>
        </w:rPr>
        <w:pPrChange w:id="8" w:author="zxz" w:date="2025-07-03T12:04:02Z">
          <w:pPr>
            <w:pStyle w:val="13"/>
            <w:keepNext w:val="0"/>
            <w:keepLines w:val="0"/>
            <w:pageBreakBefore w:val="0"/>
            <w:widowControl w:val="0"/>
            <w:kinsoku/>
            <w:wordWrap/>
            <w:overflowPunct/>
            <w:topLinePunct w:val="0"/>
            <w:autoSpaceDE/>
            <w:autoSpaceDN/>
            <w:bidi w:val="0"/>
            <w:adjustRightInd/>
            <w:snapToGrid/>
            <w:spacing w:before="0" w:beforeAutospacing="0" w:line="560" w:lineRule="exact"/>
            <w:ind w:left="0" w:leftChars="0" w:firstLine="640" w:firstLineChars="200"/>
            <w:jc w:val="both"/>
            <w:textAlignment w:val="auto"/>
          </w:pPr>
        </w:pPrChange>
      </w:pPr>
    </w:p>
    <w:p>
      <w:pPr>
        <w:keepNext w:val="0"/>
        <w:keepLines w:val="0"/>
        <w:pageBreakBefore w:val="0"/>
        <w:widowControl w:val="0"/>
        <w:kinsoku/>
        <w:wordWrap/>
        <w:overflowPunct/>
        <w:topLinePunct w:val="0"/>
        <w:autoSpaceDE/>
        <w:autoSpaceDN/>
        <w:bidi w:val="0"/>
        <w:adjustRightInd/>
        <w:snapToGrid/>
        <w:spacing w:beforeAutospacing="0" w:line="560" w:lineRule="exact"/>
        <w:ind w:left="0" w:leftChars="0" w:firstLine="640" w:firstLineChars="200"/>
        <w:jc w:val="both"/>
        <w:textAlignment w:val="auto"/>
        <w:rPr>
          <w:rFonts w:hint="eastAsia" w:ascii="Times New Roman" w:hAnsi="Times New Roman" w:eastAsia="仿宋_GB2312" w:cs="Times New Roman"/>
          <w:b w:val="0"/>
          <w:bCs w:val="0"/>
          <w:color w:val="auto"/>
          <w:kern w:val="2"/>
          <w:sz w:val="32"/>
          <w:szCs w:val="32"/>
          <w:lang w:val="en-US" w:eastAsia="zh-CN" w:bidi="ar"/>
        </w:rPr>
        <w:pPrChange w:id="9" w:author="zxz" w:date="2025-07-03T12:04:02Z">
          <w:pPr>
            <w:keepNext w:val="0"/>
            <w:keepLines w:val="0"/>
            <w:pageBreakBefore w:val="0"/>
            <w:widowControl w:val="0"/>
            <w:kinsoku/>
            <w:wordWrap/>
            <w:overflowPunct/>
            <w:topLinePunct w:val="0"/>
            <w:autoSpaceDE/>
            <w:autoSpaceDN/>
            <w:bidi w:val="0"/>
            <w:adjustRightInd/>
            <w:snapToGrid/>
            <w:spacing w:beforeAutospacing="0" w:line="560" w:lineRule="exact"/>
            <w:ind w:left="0" w:leftChars="0" w:firstLine="640" w:firstLineChars="200"/>
            <w:jc w:val="both"/>
            <w:textAlignment w:val="auto"/>
          </w:pPr>
        </w:pPrChange>
      </w:pPr>
      <w:r>
        <w:rPr>
          <w:rFonts w:hint="eastAsia" w:ascii="Times New Roman" w:hAnsi="Times New Roman" w:eastAsia="仿宋_GB2312" w:cs="Times New Roman"/>
          <w:b w:val="0"/>
          <w:bCs w:val="0"/>
          <w:color w:val="auto"/>
          <w:kern w:val="2"/>
          <w:sz w:val="32"/>
          <w:szCs w:val="32"/>
          <w:lang w:val="en-US" w:eastAsia="zh-CN" w:bidi="ar"/>
        </w:rPr>
        <w:t>为全面推进依法行政、加快法治政府建设，根据《浙江省行政规范性文件管理办法》（省政府令第372号）要求，</w:t>
      </w:r>
      <w:ins w:id="10" w:author="zxz" w:date="2025-07-03T12:00:33Z">
        <w:r>
          <w:rPr>
            <w:rFonts w:hint="eastAsia" w:ascii="Times New Roman" w:hAnsi="Times New Roman" w:eastAsia="仿宋_GB2312" w:cs="Times New Roman"/>
            <w:b w:val="0"/>
            <w:bCs w:val="0"/>
            <w:color w:val="auto"/>
            <w:kern w:val="2"/>
            <w:sz w:val="32"/>
            <w:szCs w:val="32"/>
            <w:lang w:val="en-US" w:eastAsia="zh-CN" w:bidi="ar"/>
          </w:rPr>
          <w:t>对</w:t>
        </w:r>
      </w:ins>
      <w:ins w:id="11" w:author="zxz" w:date="2025-07-03T12:00:40Z">
        <w:r>
          <w:rPr>
            <w:rFonts w:hint="eastAsia" w:ascii="Times New Roman" w:hAnsi="Times New Roman" w:eastAsia="仿宋_GB2312" w:cs="Times New Roman"/>
            <w:b w:val="0"/>
            <w:bCs w:val="0"/>
            <w:color w:val="auto"/>
            <w:kern w:val="2"/>
            <w:sz w:val="32"/>
            <w:szCs w:val="32"/>
            <w:lang w:val="en-US" w:eastAsia="zh-CN" w:bidi="ar"/>
          </w:rPr>
          <w:t>区</w:t>
        </w:r>
      </w:ins>
      <w:ins w:id="12" w:author="zxz" w:date="2025-07-03T12:00:33Z">
        <w:r>
          <w:rPr>
            <w:rFonts w:hint="eastAsia" w:ascii="Times New Roman" w:hAnsi="Times New Roman" w:eastAsia="仿宋_GB2312" w:cs="Times New Roman"/>
            <w:b w:val="0"/>
            <w:bCs w:val="0"/>
            <w:color w:val="auto"/>
            <w:kern w:val="2"/>
            <w:sz w:val="32"/>
            <w:szCs w:val="32"/>
            <w:lang w:val="en-US" w:eastAsia="zh-CN" w:bidi="ar"/>
          </w:rPr>
          <w:t>政府及</w:t>
        </w:r>
      </w:ins>
      <w:ins w:id="13" w:author="zxz" w:date="2025-07-03T12:00:41Z">
        <w:r>
          <w:rPr>
            <w:rFonts w:hint="eastAsia" w:ascii="Times New Roman" w:hAnsi="Times New Roman" w:eastAsia="仿宋_GB2312" w:cs="Times New Roman"/>
            <w:b w:val="0"/>
            <w:bCs w:val="0"/>
            <w:color w:val="auto"/>
            <w:kern w:val="2"/>
            <w:sz w:val="32"/>
            <w:szCs w:val="32"/>
            <w:lang w:val="en-US" w:eastAsia="zh-CN" w:bidi="ar"/>
          </w:rPr>
          <w:t>区</w:t>
        </w:r>
      </w:ins>
      <w:ins w:id="14" w:author="zxz" w:date="2025-07-03T12:00:33Z">
        <w:r>
          <w:rPr>
            <w:rFonts w:hint="eastAsia" w:ascii="Times New Roman" w:hAnsi="Times New Roman" w:eastAsia="仿宋_GB2312" w:cs="Times New Roman"/>
            <w:b w:val="0"/>
            <w:bCs w:val="0"/>
            <w:color w:val="auto"/>
            <w:kern w:val="2"/>
            <w:sz w:val="32"/>
            <w:szCs w:val="32"/>
            <w:lang w:val="en-US" w:eastAsia="zh-CN" w:bidi="ar"/>
          </w:rPr>
          <w:t>政府办公室制定的部分行政规范性文件（以下简称</w:t>
        </w:r>
      </w:ins>
      <w:ins w:id="15" w:author="zxz" w:date="2025-07-03T12:00:44Z">
        <w:r>
          <w:rPr>
            <w:rFonts w:hint="eastAsia" w:ascii="Times New Roman" w:hAnsi="Times New Roman" w:eastAsia="仿宋_GB2312" w:cs="Times New Roman"/>
            <w:b w:val="0"/>
            <w:bCs w:val="0"/>
            <w:color w:val="auto"/>
            <w:kern w:val="2"/>
            <w:sz w:val="32"/>
            <w:szCs w:val="32"/>
            <w:lang w:val="en-US" w:eastAsia="zh-CN" w:bidi="ar"/>
          </w:rPr>
          <w:t>区</w:t>
        </w:r>
      </w:ins>
      <w:ins w:id="16" w:author="zxz" w:date="2025-07-03T12:00:33Z">
        <w:r>
          <w:rPr>
            <w:rFonts w:hint="eastAsia" w:ascii="Times New Roman" w:hAnsi="Times New Roman" w:eastAsia="仿宋_GB2312" w:cs="Times New Roman"/>
            <w:b w:val="0"/>
            <w:bCs w:val="0"/>
            <w:color w:val="auto"/>
            <w:kern w:val="2"/>
            <w:sz w:val="32"/>
            <w:szCs w:val="32"/>
            <w:lang w:val="en-US" w:eastAsia="zh-CN" w:bidi="ar"/>
          </w:rPr>
          <w:t>政府行政规范性文件）进行清理，</w:t>
        </w:r>
      </w:ins>
      <w:del w:id="17" w:author="zxz" w:date="2025-07-03T12:01:11Z">
        <w:r>
          <w:rPr>
            <w:rFonts w:hint="eastAsia" w:ascii="Times New Roman" w:hAnsi="Times New Roman" w:eastAsia="仿宋_GB2312" w:cs="Times New Roman"/>
            <w:b w:val="0"/>
            <w:bCs w:val="0"/>
            <w:color w:val="auto"/>
            <w:kern w:val="2"/>
            <w:sz w:val="32"/>
            <w:szCs w:val="32"/>
            <w:lang w:val="en-US" w:eastAsia="zh-CN" w:bidi="ar"/>
          </w:rPr>
          <w:delText>。经梳理，现将清理结果予以公示</w:delText>
        </w:r>
      </w:del>
      <w:ins w:id="18" w:author="zxz" w:date="2025-07-03T12:01:11Z">
        <w:r>
          <w:rPr>
            <w:rFonts w:hint="eastAsia" w:ascii="Times New Roman" w:hAnsi="Times New Roman" w:eastAsia="仿宋_GB2312" w:cs="Times New Roman"/>
            <w:b w:val="0"/>
            <w:bCs w:val="0"/>
            <w:color w:val="auto"/>
            <w:kern w:val="2"/>
            <w:sz w:val="32"/>
            <w:szCs w:val="32"/>
            <w:lang w:val="en-US" w:eastAsia="zh-CN" w:bidi="ar"/>
          </w:rPr>
          <w:t>拟</w:t>
        </w:r>
      </w:ins>
      <w:ins w:id="19" w:author="zxz" w:date="2025-07-03T12:01:12Z">
        <w:r>
          <w:rPr>
            <w:rFonts w:hint="eastAsia" w:ascii="Times New Roman" w:hAnsi="Times New Roman" w:eastAsia="仿宋_GB2312" w:cs="Times New Roman"/>
            <w:b w:val="0"/>
            <w:bCs w:val="0"/>
            <w:color w:val="auto"/>
            <w:kern w:val="2"/>
            <w:sz w:val="32"/>
            <w:szCs w:val="32"/>
            <w:lang w:val="en-US" w:eastAsia="zh-CN" w:bidi="ar"/>
          </w:rPr>
          <w:t>予以</w:t>
        </w:r>
      </w:ins>
      <w:ins w:id="20" w:author="zxz" w:date="2025-07-03T12:01:13Z">
        <w:r>
          <w:rPr>
            <w:rFonts w:hint="eastAsia" w:ascii="Times New Roman" w:hAnsi="Times New Roman" w:eastAsia="仿宋_GB2312" w:cs="Times New Roman"/>
            <w:b w:val="0"/>
            <w:bCs w:val="0"/>
            <w:color w:val="auto"/>
            <w:kern w:val="2"/>
            <w:sz w:val="32"/>
            <w:szCs w:val="32"/>
            <w:lang w:val="en-US" w:eastAsia="zh-CN" w:bidi="ar"/>
          </w:rPr>
          <w:t>废止</w:t>
        </w:r>
      </w:ins>
      <w:ins w:id="21" w:author="zxz" w:date="2025-07-03T12:01:14Z">
        <w:r>
          <w:rPr>
            <w:rFonts w:hint="eastAsia" w:ascii="Times New Roman" w:hAnsi="Times New Roman" w:eastAsia="仿宋_GB2312" w:cs="Times New Roman"/>
            <w:b w:val="0"/>
            <w:bCs w:val="0"/>
            <w:color w:val="auto"/>
            <w:kern w:val="2"/>
            <w:sz w:val="32"/>
            <w:szCs w:val="32"/>
            <w:lang w:val="en-US" w:eastAsia="zh-CN" w:bidi="ar"/>
          </w:rPr>
          <w:t>的</w:t>
        </w:r>
      </w:ins>
      <w:ins w:id="22" w:author="zxz" w:date="2025-07-03T12:01:16Z">
        <w:r>
          <w:rPr>
            <w:rFonts w:hint="eastAsia" w:ascii="Times New Roman" w:hAnsi="Times New Roman" w:eastAsia="仿宋_GB2312" w:cs="Times New Roman"/>
            <w:b w:val="0"/>
            <w:bCs w:val="0"/>
            <w:color w:val="auto"/>
            <w:kern w:val="2"/>
            <w:sz w:val="32"/>
            <w:szCs w:val="32"/>
            <w:lang w:val="en-US" w:eastAsia="zh-CN" w:bidi="ar"/>
          </w:rPr>
          <w:t>区政府</w:t>
        </w:r>
      </w:ins>
      <w:ins w:id="23" w:author="zxz" w:date="2025-07-03T12:01:18Z">
        <w:r>
          <w:rPr>
            <w:rFonts w:hint="eastAsia" w:ascii="Times New Roman" w:hAnsi="Times New Roman" w:eastAsia="仿宋_GB2312" w:cs="Times New Roman"/>
            <w:b w:val="0"/>
            <w:bCs w:val="0"/>
            <w:color w:val="auto"/>
            <w:kern w:val="2"/>
            <w:sz w:val="32"/>
            <w:szCs w:val="32"/>
            <w:lang w:val="en-US" w:eastAsia="zh-CN" w:bidi="ar"/>
          </w:rPr>
          <w:t>行政规范性文件</w:t>
        </w:r>
      </w:ins>
      <w:ins w:id="24" w:author="zxz" w:date="2025-07-03T12:02:42Z">
        <w:r>
          <w:rPr>
            <w:rFonts w:hint="eastAsia" w:ascii="Times New Roman" w:hAnsi="Times New Roman" w:eastAsia="仿宋_GB2312" w:cs="Times New Roman"/>
            <w:b w:val="0"/>
            <w:bCs w:val="0"/>
            <w:color w:val="auto"/>
            <w:kern w:val="2"/>
            <w:sz w:val="32"/>
            <w:szCs w:val="32"/>
            <w:lang w:val="en-US" w:eastAsia="zh-CN" w:bidi="ar"/>
          </w:rPr>
          <w:t>1</w:t>
        </w:r>
      </w:ins>
      <w:ins w:id="25" w:author="zxz" w:date="2025-07-03T12:01:20Z">
        <w:r>
          <w:rPr>
            <w:rFonts w:hint="eastAsia" w:ascii="Times New Roman" w:hAnsi="Times New Roman" w:eastAsia="仿宋_GB2312" w:cs="Times New Roman"/>
            <w:b w:val="0"/>
            <w:bCs w:val="0"/>
            <w:color w:val="auto"/>
            <w:kern w:val="2"/>
            <w:sz w:val="32"/>
            <w:szCs w:val="32"/>
            <w:lang w:val="en-US" w:eastAsia="zh-CN" w:bidi="ar"/>
          </w:rPr>
          <w:t>件，</w:t>
        </w:r>
      </w:ins>
      <w:ins w:id="26" w:author="zxz" w:date="2025-07-03T12:01:22Z">
        <w:r>
          <w:rPr>
            <w:rFonts w:hint="eastAsia" w:ascii="Times New Roman" w:hAnsi="Times New Roman" w:eastAsia="仿宋_GB2312" w:cs="Times New Roman"/>
            <w:b w:val="0"/>
            <w:bCs w:val="0"/>
            <w:color w:val="auto"/>
            <w:kern w:val="2"/>
            <w:sz w:val="32"/>
            <w:szCs w:val="32"/>
            <w:lang w:val="en-US" w:eastAsia="zh-CN" w:bidi="ar"/>
          </w:rPr>
          <w:t>部分</w:t>
        </w:r>
      </w:ins>
      <w:ins w:id="27" w:author="zxz" w:date="2025-07-03T12:01:23Z">
        <w:r>
          <w:rPr>
            <w:rFonts w:hint="eastAsia" w:ascii="Times New Roman" w:hAnsi="Times New Roman" w:eastAsia="仿宋_GB2312" w:cs="Times New Roman"/>
            <w:b w:val="0"/>
            <w:bCs w:val="0"/>
            <w:color w:val="auto"/>
            <w:kern w:val="2"/>
            <w:sz w:val="32"/>
            <w:szCs w:val="32"/>
            <w:lang w:val="en-US" w:eastAsia="zh-CN" w:bidi="ar"/>
          </w:rPr>
          <w:t>条款</w:t>
        </w:r>
      </w:ins>
      <w:ins w:id="28" w:author="zxz" w:date="2025-07-03T12:01:24Z">
        <w:r>
          <w:rPr>
            <w:rFonts w:hint="eastAsia" w:ascii="Times New Roman" w:hAnsi="Times New Roman" w:eastAsia="仿宋_GB2312" w:cs="Times New Roman"/>
            <w:b w:val="0"/>
            <w:bCs w:val="0"/>
            <w:color w:val="auto"/>
            <w:kern w:val="2"/>
            <w:sz w:val="32"/>
            <w:szCs w:val="32"/>
            <w:lang w:val="en-US" w:eastAsia="zh-CN" w:bidi="ar"/>
          </w:rPr>
          <w:t>修改</w:t>
        </w:r>
      </w:ins>
      <w:ins w:id="29" w:author="zxz" w:date="2025-07-03T12:01:25Z">
        <w:r>
          <w:rPr>
            <w:rFonts w:hint="eastAsia" w:ascii="Times New Roman" w:hAnsi="Times New Roman" w:eastAsia="仿宋_GB2312" w:cs="Times New Roman"/>
            <w:b w:val="0"/>
            <w:bCs w:val="0"/>
            <w:color w:val="auto"/>
            <w:kern w:val="2"/>
            <w:sz w:val="32"/>
            <w:szCs w:val="32"/>
            <w:lang w:val="en-US" w:eastAsia="zh-CN" w:bidi="ar"/>
          </w:rPr>
          <w:t>的</w:t>
        </w:r>
      </w:ins>
      <w:ins w:id="30" w:author="zxz" w:date="2025-07-03T12:01:26Z">
        <w:r>
          <w:rPr>
            <w:rFonts w:hint="eastAsia" w:ascii="Times New Roman" w:hAnsi="Times New Roman" w:eastAsia="仿宋_GB2312" w:cs="Times New Roman"/>
            <w:b w:val="0"/>
            <w:bCs w:val="0"/>
            <w:color w:val="auto"/>
            <w:kern w:val="2"/>
            <w:sz w:val="32"/>
            <w:szCs w:val="32"/>
            <w:lang w:val="en-US" w:eastAsia="zh-CN" w:bidi="ar"/>
          </w:rPr>
          <w:t>区政府</w:t>
        </w:r>
      </w:ins>
      <w:ins w:id="31" w:author="zxz" w:date="2025-07-03T12:01:28Z">
        <w:r>
          <w:rPr>
            <w:rFonts w:hint="eastAsia" w:ascii="Times New Roman" w:hAnsi="Times New Roman" w:eastAsia="仿宋_GB2312" w:cs="Times New Roman"/>
            <w:b w:val="0"/>
            <w:bCs w:val="0"/>
            <w:color w:val="auto"/>
            <w:kern w:val="2"/>
            <w:sz w:val="32"/>
            <w:szCs w:val="32"/>
            <w:lang w:val="en-US" w:eastAsia="zh-CN" w:bidi="ar"/>
          </w:rPr>
          <w:t>行政规范性文件</w:t>
        </w:r>
      </w:ins>
      <w:ins w:id="32" w:author="zxz" w:date="2025-07-03T18:22:45Z">
        <w:r>
          <w:rPr>
            <w:rFonts w:hint="eastAsia" w:ascii="Times New Roman" w:hAnsi="Times New Roman" w:eastAsia="仿宋_GB2312" w:cs="Times New Roman"/>
            <w:b w:val="0"/>
            <w:bCs w:val="0"/>
            <w:color w:val="auto"/>
            <w:kern w:val="2"/>
            <w:sz w:val="32"/>
            <w:szCs w:val="32"/>
            <w:lang w:val="en-US" w:eastAsia="zh-CN" w:bidi="ar"/>
          </w:rPr>
          <w:t>5</w:t>
        </w:r>
      </w:ins>
      <w:ins w:id="33" w:author="zxz" w:date="2025-07-03T12:01:29Z">
        <w:r>
          <w:rPr>
            <w:rFonts w:hint="eastAsia" w:ascii="Times New Roman" w:hAnsi="Times New Roman" w:eastAsia="仿宋_GB2312" w:cs="Times New Roman"/>
            <w:b w:val="0"/>
            <w:bCs w:val="0"/>
            <w:color w:val="auto"/>
            <w:kern w:val="2"/>
            <w:sz w:val="32"/>
            <w:szCs w:val="32"/>
            <w:lang w:val="en-US" w:eastAsia="zh-CN" w:bidi="ar"/>
          </w:rPr>
          <w:t>件</w:t>
        </w:r>
      </w:ins>
      <w:r>
        <w:rPr>
          <w:rFonts w:hint="eastAsia" w:ascii="Times New Roman" w:hAnsi="Times New Roman" w:eastAsia="仿宋_GB2312" w:cs="Times New Roman"/>
          <w:b w:val="0"/>
          <w:bCs w:val="0"/>
          <w:color w:val="auto"/>
          <w:kern w:val="2"/>
          <w:sz w:val="32"/>
          <w:szCs w:val="32"/>
          <w:lang w:val="en-US" w:eastAsia="zh-CN" w:bidi="ar"/>
        </w:rPr>
        <w:t>。</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rPr>
          <w:rFonts w:hint="eastAsia"/>
          <w:sz w:val="32"/>
          <w:szCs w:val="32"/>
          <w:lang w:val="en-US" w:eastAsia="zh-CN"/>
        </w:rPr>
        <w:pPrChange w:id="34" w:author="zxz" w:date="2025-07-03T12:04:02Z">
          <w:pPr>
            <w:pStyle w:val="2"/>
            <w:keepNext w:val="0"/>
            <w:keepLines w:val="0"/>
            <w:pageBreakBefore w:val="0"/>
            <w:widowControl w:val="0"/>
            <w:kinsoku/>
            <w:wordWrap/>
            <w:overflowPunct/>
            <w:topLinePunct w:val="0"/>
            <w:autoSpaceDE/>
            <w:autoSpaceDN/>
            <w:bidi w:val="0"/>
            <w:snapToGrid/>
            <w:spacing w:line="560" w:lineRule="exact"/>
            <w:ind w:firstLine="640" w:firstLineChars="200"/>
            <w:jc w:val="both"/>
          </w:pPr>
        </w:pPrChange>
      </w:pP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ins w:id="36" w:author="zxz" w:date="2025-07-03T12:01:52Z"/>
          <w:rFonts w:hint="default" w:ascii="Times New Roman" w:hAnsi="Times New Roman" w:eastAsia="仿宋_GB2312" w:cs="Times New Roman"/>
          <w:kern w:val="2"/>
          <w:sz w:val="32"/>
          <w:szCs w:val="32"/>
          <w:lang w:val="en-US" w:eastAsia="zh-CN" w:bidi="ar-SA"/>
        </w:rPr>
        <w:pPrChange w:id="35" w:author="zxz" w:date="2025-07-03T12:04:02Z">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left"/>
            <w:textAlignment w:val="auto"/>
          </w:pPr>
        </w:pPrChange>
      </w:pPr>
    </w:p>
    <w:p>
      <w:pPr>
        <w:pStyle w:val="11"/>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ins w:id="38" w:author="zxz" w:date="2025-07-03T12:03:39Z"/>
          <w:rFonts w:hint="default" w:ascii="Times New Roman" w:hAnsi="Times New Roman" w:eastAsia="仿宋_GB2312" w:cs="Times New Roman"/>
          <w:kern w:val="2"/>
          <w:sz w:val="32"/>
          <w:szCs w:val="32"/>
          <w:lang w:val="en-US" w:eastAsia="zh-CN" w:bidi="ar-SA"/>
          <w:rPrChange w:id="39" w:author="zxz" w:date="2025-07-03T12:03:54Z">
            <w:rPr>
              <w:ins w:id="40" w:author="zxz" w:date="2025-07-03T12:03:39Z"/>
              <w:rFonts w:hint="default" w:ascii="Times New Roman" w:hAnsi="Times New Roman" w:eastAsia="仿宋_GB2312" w:cs="Times New Roman"/>
              <w:kern w:val="2"/>
              <w:sz w:val="32"/>
              <w:szCs w:val="32"/>
              <w:lang w:val="en-US" w:eastAsia="zh-CN" w:bidi="ar-SA"/>
            </w:rPr>
          </w:rPrChange>
        </w:rPr>
        <w:pPrChange w:id="37" w:author="zxz" w:date="2025-07-03T12:04:02Z">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1600" w:firstLineChars="500"/>
            <w:textAlignment w:val="auto"/>
          </w:pPr>
        </w:pPrChange>
      </w:pPr>
      <w:ins w:id="41" w:author="zxz" w:date="2025-07-03T12:01:52Z">
        <w:r>
          <w:rPr>
            <w:rFonts w:hint="default" w:ascii="Times New Roman" w:hAnsi="Times New Roman" w:eastAsia="仿宋_GB2312" w:cs="Times New Roman"/>
            <w:kern w:val="2"/>
            <w:sz w:val="32"/>
            <w:szCs w:val="32"/>
            <w:lang w:val="en-US" w:eastAsia="zh-CN" w:bidi="ar-SA"/>
            <w:rPrChange w:id="42" w:author="zxz" w:date="2025-07-03T12:03:54Z">
              <w:rPr>
                <w:rFonts w:hint="default" w:ascii="Times New Roman" w:hAnsi="Times New Roman" w:eastAsia="仿宋_GB2312" w:cs="Times New Roman"/>
                <w:kern w:val="2"/>
                <w:sz w:val="32"/>
                <w:szCs w:val="32"/>
                <w:lang w:val="en-US" w:eastAsia="zh-CN" w:bidi="ar-SA"/>
              </w:rPr>
            </w:rPrChange>
          </w:rPr>
          <w:t>附件：1.</w:t>
        </w:r>
      </w:ins>
      <w:ins w:id="43" w:author="zxz" w:date="2025-07-03T12:01:52Z">
        <w:r>
          <w:rPr>
            <w:rFonts w:hint="eastAsia" w:ascii="Times New Roman" w:hAnsi="Times New Roman" w:eastAsia="仿宋_GB2312" w:cs="Times New Roman"/>
            <w:kern w:val="2"/>
            <w:sz w:val="32"/>
            <w:szCs w:val="32"/>
            <w:lang w:val="en-US" w:eastAsia="zh-CN" w:bidi="ar-SA"/>
            <w:rPrChange w:id="44" w:author="zxz" w:date="2025-07-03T12:03:54Z">
              <w:rPr>
                <w:rFonts w:hint="eastAsia" w:ascii="Times New Roman" w:hAnsi="Times New Roman" w:eastAsia="仿宋_GB2312" w:cs="Times New Roman"/>
                <w:kern w:val="2"/>
                <w:sz w:val="32"/>
                <w:szCs w:val="32"/>
                <w:lang w:val="en-US" w:eastAsia="zh-CN" w:bidi="ar-SA"/>
              </w:rPr>
            </w:rPrChange>
          </w:rPr>
          <w:t>予以</w:t>
        </w:r>
      </w:ins>
      <w:ins w:id="45" w:author="zxz" w:date="2025-07-03T12:01:52Z">
        <w:r>
          <w:rPr>
            <w:rFonts w:hint="default" w:ascii="Times New Roman" w:hAnsi="Times New Roman" w:eastAsia="仿宋_GB2312" w:cs="Times New Roman"/>
            <w:kern w:val="2"/>
            <w:sz w:val="32"/>
            <w:szCs w:val="32"/>
            <w:lang w:val="en-US" w:eastAsia="zh-CN" w:bidi="ar-SA"/>
            <w:rPrChange w:id="46" w:author="zxz" w:date="2025-07-03T12:03:54Z">
              <w:rPr>
                <w:rFonts w:hint="default" w:ascii="Times New Roman" w:hAnsi="Times New Roman" w:eastAsia="仿宋_GB2312" w:cs="Times New Roman"/>
                <w:kern w:val="2"/>
                <w:sz w:val="32"/>
                <w:szCs w:val="32"/>
                <w:lang w:val="en-US" w:eastAsia="zh-CN" w:bidi="ar-SA"/>
              </w:rPr>
            </w:rPrChange>
          </w:rPr>
          <w:t>废止的</w:t>
        </w:r>
      </w:ins>
      <w:ins w:id="47" w:author="zxz" w:date="2025-07-03T12:04:17Z">
        <w:r>
          <w:rPr>
            <w:rFonts w:hint="eastAsia" w:ascii="Times New Roman" w:hAnsi="Times New Roman" w:eastAsia="仿宋_GB2312" w:cs="Times New Roman"/>
            <w:kern w:val="2"/>
            <w:sz w:val="32"/>
            <w:szCs w:val="32"/>
            <w:lang w:val="en-US" w:eastAsia="zh-CN" w:bidi="ar-SA"/>
          </w:rPr>
          <w:t>区</w:t>
        </w:r>
      </w:ins>
      <w:ins w:id="48" w:author="zxz" w:date="2025-07-03T12:01:52Z">
        <w:r>
          <w:rPr>
            <w:rFonts w:hint="eastAsia" w:ascii="Times New Roman" w:hAnsi="Times New Roman" w:eastAsia="仿宋_GB2312" w:cs="Times New Roman"/>
            <w:kern w:val="2"/>
            <w:sz w:val="32"/>
            <w:szCs w:val="32"/>
            <w:lang w:val="en-US" w:eastAsia="zh-CN" w:bidi="ar-SA"/>
            <w:rPrChange w:id="49" w:author="zxz" w:date="2025-07-03T12:03:54Z">
              <w:rPr>
                <w:rFonts w:hint="eastAsia" w:ascii="Times New Roman" w:hAnsi="Times New Roman" w:eastAsia="仿宋_GB2312" w:cs="Times New Roman"/>
                <w:kern w:val="2"/>
                <w:sz w:val="32"/>
                <w:szCs w:val="32"/>
                <w:lang w:val="en-US" w:eastAsia="zh-CN" w:bidi="ar-SA"/>
              </w:rPr>
            </w:rPrChange>
          </w:rPr>
          <w:t>政府</w:t>
        </w:r>
      </w:ins>
      <w:ins w:id="50" w:author="zxz" w:date="2025-07-03T12:01:52Z">
        <w:r>
          <w:rPr>
            <w:rFonts w:hint="default" w:ascii="Times New Roman" w:hAnsi="Times New Roman" w:eastAsia="仿宋_GB2312" w:cs="Times New Roman"/>
            <w:kern w:val="2"/>
            <w:sz w:val="32"/>
            <w:szCs w:val="32"/>
            <w:lang w:val="en-US" w:eastAsia="zh-CN" w:bidi="ar-SA"/>
            <w:rPrChange w:id="51" w:author="zxz" w:date="2025-07-03T12:03:54Z">
              <w:rPr>
                <w:rFonts w:hint="default" w:ascii="Times New Roman" w:hAnsi="Times New Roman" w:eastAsia="仿宋_GB2312" w:cs="Times New Roman"/>
                <w:kern w:val="2"/>
                <w:sz w:val="32"/>
                <w:szCs w:val="32"/>
                <w:lang w:val="en-US" w:eastAsia="zh-CN" w:bidi="ar-SA"/>
              </w:rPr>
            </w:rPrChange>
          </w:rPr>
          <w:t>行政规范性文件目录（</w:t>
        </w:r>
      </w:ins>
      <w:ins w:id="52" w:author="zxz" w:date="2025-07-03T12:04:20Z">
        <w:r>
          <w:rPr>
            <w:rFonts w:hint="eastAsia" w:ascii="Times New Roman" w:hAnsi="Times New Roman" w:eastAsia="仿宋_GB2312" w:cs="Times New Roman"/>
            <w:kern w:val="2"/>
            <w:sz w:val="32"/>
            <w:szCs w:val="32"/>
            <w:lang w:val="en-US" w:eastAsia="zh-CN" w:bidi="ar-SA"/>
          </w:rPr>
          <w:t>1</w:t>
        </w:r>
      </w:ins>
      <w:ins w:id="53" w:author="zxz" w:date="2025-07-03T12:01:52Z">
        <w:r>
          <w:rPr>
            <w:rFonts w:hint="default" w:ascii="Times New Roman" w:hAnsi="Times New Roman" w:eastAsia="仿宋_GB2312" w:cs="Times New Roman"/>
            <w:kern w:val="2"/>
            <w:sz w:val="32"/>
            <w:szCs w:val="32"/>
            <w:lang w:val="en-US" w:eastAsia="zh-CN" w:bidi="ar-SA"/>
            <w:rPrChange w:id="54" w:author="zxz" w:date="2025-07-03T12:03:54Z">
              <w:rPr>
                <w:rFonts w:hint="default" w:ascii="Times New Roman" w:hAnsi="Times New Roman" w:eastAsia="仿宋_GB2312" w:cs="Times New Roman"/>
                <w:kern w:val="2"/>
                <w:sz w:val="32"/>
                <w:szCs w:val="32"/>
                <w:lang w:val="en-US" w:eastAsia="zh-CN" w:bidi="ar-SA"/>
              </w:rPr>
            </w:rPrChange>
          </w:rPr>
          <w:t>件）</w:t>
        </w:r>
      </w:ins>
    </w:p>
    <w:p>
      <w:pPr>
        <w:pStyle w:val="11"/>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firstLine="1600" w:firstLineChars="500"/>
        <w:jc w:val="both"/>
        <w:textAlignment w:val="auto"/>
        <w:rPr>
          <w:ins w:id="56" w:author="zxz" w:date="2025-07-03T12:02:23Z"/>
          <w:rFonts w:hint="default" w:ascii="Times New Roman" w:hAnsi="Times New Roman" w:eastAsia="仿宋_GB2312" w:cs="Times New Roman"/>
          <w:kern w:val="2"/>
          <w:sz w:val="32"/>
          <w:szCs w:val="32"/>
          <w:lang w:val="en-US" w:eastAsia="zh-CN" w:bidi="ar-SA"/>
          <w:rPrChange w:id="57" w:author="zxz" w:date="2025-07-03T12:03:54Z">
            <w:rPr>
              <w:ins w:id="58" w:author="zxz" w:date="2025-07-03T12:02:23Z"/>
              <w:rFonts w:hint="default" w:ascii="Times New Roman" w:hAnsi="Times New Roman" w:eastAsia="仿宋_GB2312" w:cs="Times New Roman"/>
              <w:kern w:val="2"/>
              <w:sz w:val="32"/>
              <w:szCs w:val="32"/>
              <w:lang w:val="en-US" w:eastAsia="zh-CN" w:bidi="ar-SA"/>
            </w:rPr>
          </w:rPrChange>
        </w:rPr>
        <w:pPrChange w:id="55" w:author="zxz" w:date="2025-07-03T12:04:58Z">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1600" w:firstLineChars="500"/>
            <w:textAlignment w:val="auto"/>
          </w:pPr>
        </w:pPrChange>
      </w:pPr>
      <w:ins w:id="59" w:author="zxz" w:date="2025-07-03T12:03:37Z">
        <w:r>
          <w:rPr>
            <w:rFonts w:hint="eastAsia" w:ascii="Times New Roman" w:hAnsi="Times New Roman" w:eastAsia="仿宋_GB2312" w:cs="Times New Roman"/>
            <w:kern w:val="2"/>
            <w:sz w:val="32"/>
            <w:szCs w:val="32"/>
            <w:lang w:val="en-US" w:eastAsia="zh-CN" w:bidi="ar-SA"/>
            <w:rPrChange w:id="60" w:author="zxz" w:date="2025-07-03T12:03:54Z">
              <w:rPr>
                <w:rFonts w:hint="eastAsia" w:ascii="Times New Roman" w:hAnsi="Times New Roman" w:eastAsia="仿宋_GB2312" w:cs="Times New Roman"/>
                <w:kern w:val="2"/>
                <w:sz w:val="32"/>
                <w:szCs w:val="32"/>
                <w:lang w:val="en-US" w:eastAsia="zh-CN" w:bidi="ar-SA"/>
              </w:rPr>
            </w:rPrChange>
          </w:rPr>
          <w:t>2.</w:t>
        </w:r>
      </w:ins>
      <w:ins w:id="61" w:author="zxz" w:date="2025-07-03T12:01:52Z">
        <w:r>
          <w:rPr>
            <w:rFonts w:hint="default" w:ascii="Times New Roman" w:hAnsi="Times New Roman" w:eastAsia="仿宋_GB2312" w:cs="Times New Roman"/>
            <w:w w:val="90"/>
            <w:kern w:val="2"/>
            <w:sz w:val="32"/>
            <w:szCs w:val="32"/>
            <w:lang w:val="en-US" w:eastAsia="zh-CN" w:bidi="ar-SA"/>
            <w:rPrChange w:id="62" w:author="zxz" w:date="2025-07-03T12:04:12Z">
              <w:rPr>
                <w:rFonts w:hint="default" w:ascii="Times New Roman" w:hAnsi="Times New Roman" w:eastAsia="仿宋_GB2312" w:cs="Times New Roman"/>
                <w:kern w:val="2"/>
                <w:sz w:val="32"/>
                <w:szCs w:val="32"/>
                <w:lang w:val="en-US" w:eastAsia="zh-CN" w:bidi="ar-SA"/>
              </w:rPr>
            </w:rPrChange>
          </w:rPr>
          <w:t>部分条款修改的</w:t>
        </w:r>
      </w:ins>
      <w:ins w:id="63" w:author="zxz" w:date="2025-07-03T12:04:18Z">
        <w:r>
          <w:rPr>
            <w:rFonts w:hint="eastAsia" w:ascii="Times New Roman" w:hAnsi="Times New Roman" w:eastAsia="仿宋_GB2312" w:cs="Times New Roman"/>
            <w:w w:val="90"/>
            <w:kern w:val="2"/>
            <w:sz w:val="32"/>
            <w:szCs w:val="32"/>
            <w:lang w:val="en-US" w:eastAsia="zh-CN" w:bidi="ar-SA"/>
          </w:rPr>
          <w:t>区</w:t>
        </w:r>
      </w:ins>
      <w:ins w:id="64" w:author="zxz" w:date="2025-07-03T12:01:52Z">
        <w:r>
          <w:rPr>
            <w:rFonts w:hint="eastAsia" w:ascii="Times New Roman" w:hAnsi="Times New Roman" w:eastAsia="仿宋_GB2312" w:cs="Times New Roman"/>
            <w:w w:val="90"/>
            <w:kern w:val="2"/>
            <w:sz w:val="32"/>
            <w:szCs w:val="32"/>
            <w:lang w:val="en-US" w:eastAsia="zh-CN" w:bidi="ar-SA"/>
            <w:rPrChange w:id="65" w:author="zxz" w:date="2025-07-03T12:04:12Z">
              <w:rPr>
                <w:rFonts w:hint="eastAsia" w:ascii="Times New Roman" w:hAnsi="Times New Roman" w:eastAsia="仿宋_GB2312" w:cs="Times New Roman"/>
                <w:kern w:val="2"/>
                <w:sz w:val="32"/>
                <w:szCs w:val="32"/>
                <w:lang w:val="en-US" w:eastAsia="zh-CN" w:bidi="ar-SA"/>
              </w:rPr>
            </w:rPrChange>
          </w:rPr>
          <w:t>政府</w:t>
        </w:r>
      </w:ins>
      <w:ins w:id="66" w:author="zxz" w:date="2025-07-03T12:01:52Z">
        <w:r>
          <w:rPr>
            <w:rFonts w:hint="default" w:ascii="Times New Roman" w:hAnsi="Times New Roman" w:eastAsia="仿宋_GB2312" w:cs="Times New Roman"/>
            <w:w w:val="90"/>
            <w:kern w:val="2"/>
            <w:sz w:val="32"/>
            <w:szCs w:val="32"/>
            <w:lang w:val="en-US" w:eastAsia="zh-CN" w:bidi="ar-SA"/>
            <w:rPrChange w:id="67" w:author="zxz" w:date="2025-07-03T12:04:12Z">
              <w:rPr>
                <w:rFonts w:hint="default" w:ascii="Times New Roman" w:hAnsi="Times New Roman" w:eastAsia="仿宋_GB2312" w:cs="Times New Roman"/>
                <w:kern w:val="2"/>
                <w:sz w:val="32"/>
                <w:szCs w:val="32"/>
                <w:lang w:val="en-US" w:eastAsia="zh-CN" w:bidi="ar-SA"/>
              </w:rPr>
            </w:rPrChange>
          </w:rPr>
          <w:t>行政规范性文件目录（</w:t>
        </w:r>
      </w:ins>
      <w:ins w:id="68" w:author="zxz" w:date="2025-07-03T18:22:46Z">
        <w:r>
          <w:rPr>
            <w:rFonts w:hint="eastAsia" w:ascii="Times New Roman" w:hAnsi="Times New Roman" w:eastAsia="仿宋_GB2312" w:cs="Times New Roman"/>
            <w:w w:val="90"/>
            <w:kern w:val="2"/>
            <w:sz w:val="32"/>
            <w:szCs w:val="32"/>
            <w:lang w:val="en-US" w:eastAsia="zh-CN" w:bidi="ar-SA"/>
          </w:rPr>
          <w:t>5</w:t>
        </w:r>
      </w:ins>
      <w:ins w:id="69" w:author="zxz" w:date="2025-07-03T12:01:52Z">
        <w:r>
          <w:rPr>
            <w:rFonts w:hint="default" w:ascii="Times New Roman" w:hAnsi="Times New Roman" w:eastAsia="仿宋_GB2312" w:cs="Times New Roman"/>
            <w:w w:val="90"/>
            <w:kern w:val="2"/>
            <w:sz w:val="32"/>
            <w:szCs w:val="32"/>
            <w:lang w:val="en-US" w:eastAsia="zh-CN" w:bidi="ar-SA"/>
            <w:rPrChange w:id="70" w:author="zxz" w:date="2025-07-03T12:04:12Z">
              <w:rPr>
                <w:rFonts w:hint="default" w:ascii="Times New Roman" w:hAnsi="Times New Roman" w:eastAsia="仿宋_GB2312" w:cs="Times New Roman"/>
                <w:kern w:val="2"/>
                <w:sz w:val="32"/>
                <w:szCs w:val="32"/>
                <w:lang w:val="en-US" w:eastAsia="zh-CN" w:bidi="ar-SA"/>
              </w:rPr>
            </w:rPrChange>
          </w:rPr>
          <w:t>件）</w:t>
        </w:r>
      </w:ins>
    </w:p>
    <w:p>
      <w:pPr>
        <w:pStyle w:val="2"/>
        <w:numPr>
          <w:ilvl w:val="0"/>
          <w:numId w:val="0"/>
        </w:numPr>
        <w:adjustRightInd/>
        <w:spacing w:line="560" w:lineRule="exact"/>
        <w:ind w:firstLine="640" w:firstLineChars="200"/>
        <w:jc w:val="both"/>
        <w:rPr>
          <w:ins w:id="72" w:author="zxz" w:date="2025-07-03T12:02:24Z"/>
          <w:rFonts w:hint="default"/>
          <w:sz w:val="32"/>
          <w:szCs w:val="32"/>
          <w:lang w:val="en-US" w:eastAsia="zh-CN"/>
          <w:rPrChange w:id="73" w:author="zxz" w:date="2025-07-03T12:03:54Z">
            <w:rPr>
              <w:ins w:id="74" w:author="zxz" w:date="2025-07-03T12:02:24Z"/>
              <w:rFonts w:hint="default"/>
              <w:lang w:val="en-US" w:eastAsia="zh-CN"/>
            </w:rPr>
          </w:rPrChange>
        </w:rPr>
        <w:pPrChange w:id="71" w:author="zxz" w:date="2025-07-03T12:04:55Z">
          <w:pPr>
            <w:pStyle w:val="2"/>
          </w:pPr>
        </w:pPrChange>
      </w:pPr>
    </w:p>
    <w:p>
      <w:pPr>
        <w:pStyle w:val="2"/>
        <w:numPr>
          <w:ilvl w:val="0"/>
          <w:numId w:val="0"/>
        </w:numPr>
        <w:adjustRightInd/>
        <w:spacing w:line="560" w:lineRule="exact"/>
        <w:ind w:firstLine="640" w:firstLineChars="200"/>
        <w:jc w:val="both"/>
        <w:rPr>
          <w:ins w:id="76" w:author="zxz" w:date="2025-07-03T12:02:24Z"/>
          <w:rFonts w:hint="default"/>
          <w:sz w:val="32"/>
          <w:szCs w:val="32"/>
          <w:lang w:val="en-US" w:eastAsia="zh-CN"/>
          <w:rPrChange w:id="77" w:author="zxz" w:date="2025-07-03T12:03:54Z">
            <w:rPr>
              <w:ins w:id="78" w:author="zxz" w:date="2025-07-03T12:02:24Z"/>
              <w:rFonts w:hint="default"/>
              <w:lang w:val="en-US" w:eastAsia="zh-CN"/>
            </w:rPr>
          </w:rPrChange>
        </w:rPr>
        <w:pPrChange w:id="75" w:author="zxz" w:date="2025-07-03T12:04:55Z">
          <w:pPr>
            <w:pStyle w:val="2"/>
          </w:pPr>
        </w:pPrChange>
      </w:pPr>
    </w:p>
    <w:p>
      <w:pPr>
        <w:pStyle w:val="2"/>
        <w:numPr>
          <w:ilvl w:val="0"/>
          <w:numId w:val="0"/>
        </w:numPr>
        <w:adjustRightInd/>
        <w:spacing w:line="560" w:lineRule="exact"/>
        <w:ind w:firstLine="640" w:firstLineChars="200"/>
        <w:jc w:val="both"/>
        <w:rPr>
          <w:ins w:id="80" w:author="zxz" w:date="2025-07-03T12:02:24Z"/>
          <w:rFonts w:hint="default"/>
          <w:sz w:val="32"/>
          <w:szCs w:val="32"/>
          <w:lang w:val="en-US" w:eastAsia="zh-CN"/>
          <w:rPrChange w:id="81" w:author="zxz" w:date="2025-07-03T12:03:54Z">
            <w:rPr>
              <w:ins w:id="82" w:author="zxz" w:date="2025-07-03T12:02:24Z"/>
              <w:rFonts w:hint="default"/>
              <w:lang w:val="en-US" w:eastAsia="zh-CN"/>
            </w:rPr>
          </w:rPrChange>
        </w:rPr>
        <w:pPrChange w:id="79" w:author="zxz" w:date="2025-07-03T12:04:55Z">
          <w:pPr>
            <w:pStyle w:val="2"/>
          </w:pPr>
        </w:pPrChange>
      </w:pPr>
    </w:p>
    <w:p>
      <w:pPr>
        <w:pStyle w:val="2"/>
        <w:numPr>
          <w:ilvl w:val="0"/>
          <w:numId w:val="0"/>
        </w:numPr>
        <w:rPr>
          <w:ins w:id="84" w:author="zxz" w:date="2025-07-03T12:01:52Z"/>
          <w:rFonts w:hint="default"/>
          <w:lang w:val="en-US" w:eastAsia="zh-CN"/>
        </w:rPr>
        <w:pPrChange w:id="83" w:author="zxz" w:date="2025-07-03T12:02:23Z">
          <w:pPr>
            <w:pStyle w:val="2"/>
          </w:pPr>
        </w:pPrChange>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ins w:id="85" w:author="zxz" w:date="2025-07-03T12:02:21Z"/>
          <w:rFonts w:hint="default" w:ascii="Times New Roman" w:hAnsi="Times New Roman" w:eastAsia="仿宋_GB2312" w:cs="Times New Roman"/>
          <w:kern w:val="2"/>
          <w:sz w:val="32"/>
          <w:szCs w:val="32"/>
          <w:lang w:val="en-US" w:eastAsia="zh-CN" w:bidi="ar-SA"/>
        </w:rPr>
        <w:sectPr>
          <w:footerReference r:id="rId3" w:type="default"/>
          <w:footerReference r:id="rId4" w:type="even"/>
          <w:pgSz w:w="11906" w:h="16838"/>
          <w:pgMar w:top="2098" w:right="1474" w:bottom="1984" w:left="1587" w:header="851" w:footer="992" w:gutter="0"/>
          <w:cols w:space="0" w:num="1"/>
          <w:rtlGutter w:val="0"/>
          <w:docGrid w:type="lines" w:linePitch="442" w:charSpace="0"/>
        </w:sectPr>
      </w:pPr>
    </w:p>
    <w:p>
      <w:pPr>
        <w:pStyle w:val="2"/>
        <w:rPr>
          <w:del w:id="86" w:author="zxz" w:date="2025-07-03T12:01:52Z"/>
          <w:rFonts w:hint="eastAsia"/>
          <w:lang w:val="en-US" w:eastAsia="zh-CN"/>
        </w:rPr>
      </w:pPr>
    </w:p>
    <w:p>
      <w:pPr>
        <w:rPr>
          <w:del w:id="87" w:author="zxz" w:date="2025-07-03T12:01:52Z"/>
          <w:rFonts w:hint="default" w:ascii="Times New Roman" w:hAnsi="Times New Roman" w:cs="Times New Roman"/>
          <w:sz w:val="32"/>
          <w:szCs w:val="32"/>
        </w:rPr>
      </w:pPr>
      <w:del w:id="88" w:author="zxz" w:date="2025-07-03T12:01:52Z">
        <w:r>
          <w:rPr>
            <w:rFonts w:hint="default" w:ascii="Times New Roman" w:hAnsi="Times New Roman" w:cs="Times New Roman"/>
            <w:sz w:val="32"/>
            <w:szCs w:val="32"/>
          </w:rPr>
          <w:delText>附件：1.</w:delText>
        </w:r>
      </w:del>
      <w:del w:id="89" w:author="zxz" w:date="2025-07-03T12:01:52Z">
        <w:r>
          <w:rPr>
            <w:rFonts w:hint="eastAsia" w:ascii="Times New Roman" w:hAnsi="Times New Roman" w:cs="Times New Roman"/>
            <w:sz w:val="32"/>
            <w:szCs w:val="32"/>
            <w:lang w:eastAsia="zh-CN"/>
          </w:rPr>
          <w:delText>建议</w:delText>
        </w:r>
      </w:del>
      <w:del w:id="90" w:author="zxz" w:date="2025-07-03T12:01:52Z">
        <w:r>
          <w:rPr>
            <w:rFonts w:hint="eastAsia" w:ascii="Times New Roman" w:hAnsi="Times New Roman" w:eastAsia="仿宋_GB2312" w:cs="仿宋_GB2312"/>
            <w:spacing w:val="0"/>
            <w:sz w:val="32"/>
            <w:szCs w:val="32"/>
            <w:lang w:val="en-US" w:eastAsia="zh-CN"/>
          </w:rPr>
          <w:delText>继续有效的</w:delText>
        </w:r>
      </w:del>
      <w:del w:id="91" w:author="zxz" w:date="2025-07-03T12:01:52Z">
        <w:r>
          <w:rPr>
            <w:rFonts w:hint="default" w:ascii="Times New Roman" w:hAnsi="Times New Roman" w:cs="Times New Roman"/>
            <w:sz w:val="32"/>
            <w:szCs w:val="32"/>
          </w:rPr>
          <w:delText>文件目录（</w:delText>
        </w:r>
      </w:del>
      <w:del w:id="92" w:author="zxz" w:date="2025-07-03T12:01:52Z">
        <w:r>
          <w:rPr>
            <w:rFonts w:hint="eastAsia" w:ascii="Times New Roman" w:hAnsi="Times New Roman" w:cs="Times New Roman"/>
            <w:sz w:val="32"/>
            <w:szCs w:val="32"/>
            <w:lang w:val="en-US" w:eastAsia="zh-CN"/>
          </w:rPr>
          <w:delText>4</w:delText>
        </w:r>
      </w:del>
      <w:del w:id="93" w:author="zxz" w:date="2025-07-03T12:01:52Z">
        <w:r>
          <w:rPr>
            <w:rFonts w:hint="default" w:ascii="Times New Roman" w:hAnsi="Times New Roman" w:cs="Times New Roman"/>
            <w:sz w:val="32"/>
            <w:szCs w:val="32"/>
          </w:rPr>
          <w:delText>件）</w:delText>
        </w:r>
      </w:del>
    </w:p>
    <w:p>
      <w:pPr>
        <w:numPr>
          <w:ilvl w:val="0"/>
          <w:numId w:val="0"/>
        </w:numPr>
        <w:ind w:firstLine="1600" w:firstLineChars="500"/>
        <w:rPr>
          <w:del w:id="94" w:author="zxz" w:date="2025-07-03T12:01:52Z"/>
          <w:rFonts w:hint="default"/>
        </w:rPr>
      </w:pPr>
      <w:del w:id="95" w:author="zxz" w:date="2025-07-03T12:01:52Z">
        <w:r>
          <w:rPr>
            <w:rFonts w:hint="eastAsia" w:ascii="Times New Roman" w:hAnsi="Times New Roman" w:cs="Times New Roman"/>
            <w:sz w:val="32"/>
            <w:szCs w:val="32"/>
            <w:lang w:val="en-US" w:eastAsia="zh-CN"/>
          </w:rPr>
          <w:delText>2.</w:delText>
        </w:r>
      </w:del>
      <w:del w:id="96" w:author="zxz" w:date="2025-07-03T12:01:52Z">
        <w:r>
          <w:rPr>
            <w:rFonts w:hint="default" w:ascii="Times New Roman" w:hAnsi="Times New Roman" w:eastAsia="仿宋_GB2312" w:cs="Times New Roman"/>
            <w:sz w:val="32"/>
            <w:szCs w:val="32"/>
          </w:rPr>
          <w:delText>建</w:delText>
        </w:r>
      </w:del>
      <w:del w:id="97" w:author="zxz" w:date="2025-07-03T12:01:52Z">
        <w:r>
          <w:rPr>
            <w:rFonts w:hint="eastAsia" w:ascii="Times New Roman" w:hAnsi="Times New Roman" w:cs="Times New Roman"/>
            <w:sz w:val="32"/>
            <w:szCs w:val="32"/>
            <w:lang w:eastAsia="zh-CN"/>
          </w:rPr>
          <w:delText>议</w:delText>
        </w:r>
      </w:del>
      <w:del w:id="98" w:author="zxz" w:date="2025-07-03T12:01:52Z">
        <w:r>
          <w:rPr>
            <w:rFonts w:hint="default" w:ascii="Times New Roman" w:hAnsi="Times New Roman" w:eastAsia="仿宋_GB2312" w:cs="Times New Roman"/>
            <w:sz w:val="32"/>
            <w:szCs w:val="32"/>
          </w:rPr>
          <w:delText>废止</w:delText>
        </w:r>
      </w:del>
      <w:del w:id="99" w:author="zxz" w:date="2025-07-03T12:01:52Z">
        <w:r>
          <w:rPr>
            <w:rFonts w:hint="eastAsia" w:ascii="Times New Roman" w:hAnsi="Times New Roman" w:cs="Times New Roman"/>
            <w:sz w:val="32"/>
            <w:szCs w:val="32"/>
            <w:lang w:eastAsia="zh-CN"/>
          </w:rPr>
          <w:delText>文件</w:delText>
        </w:r>
      </w:del>
      <w:del w:id="100" w:author="zxz" w:date="2025-07-03T12:01:52Z">
        <w:r>
          <w:rPr>
            <w:rFonts w:hint="default" w:ascii="Times New Roman" w:hAnsi="Times New Roman" w:eastAsia="仿宋_GB2312" w:cs="Times New Roman"/>
            <w:sz w:val="32"/>
            <w:szCs w:val="32"/>
          </w:rPr>
          <w:delText>及终止文件</w:delText>
        </w:r>
      </w:del>
      <w:del w:id="101" w:author="zxz" w:date="2025-07-03T12:01:52Z">
        <w:r>
          <w:rPr>
            <w:rFonts w:hint="default" w:ascii="Times New Roman" w:hAnsi="Times New Roman" w:cs="Times New Roman"/>
            <w:sz w:val="32"/>
            <w:szCs w:val="32"/>
          </w:rPr>
          <w:delText>目录（7件）</w:delText>
        </w:r>
      </w:del>
    </w:p>
    <w:p>
      <w:pPr>
        <w:ind w:firstLine="1600" w:firstLineChars="500"/>
        <w:rPr>
          <w:del w:id="102" w:author="zxz" w:date="2025-07-03T12:01:52Z"/>
          <w:rFonts w:hint="default"/>
        </w:rPr>
      </w:pPr>
      <w:del w:id="103" w:author="zxz" w:date="2025-07-03T12:01:52Z">
        <w:r>
          <w:rPr>
            <w:rFonts w:hint="eastAsia" w:ascii="Times New Roman" w:hAnsi="Times New Roman" w:cs="Times New Roman"/>
            <w:sz w:val="32"/>
            <w:szCs w:val="32"/>
            <w:lang w:val="en-US" w:eastAsia="zh-CN"/>
          </w:rPr>
          <w:delText>3</w:delText>
        </w:r>
      </w:del>
      <w:del w:id="104" w:author="zxz" w:date="2025-07-03T12:01:52Z">
        <w:r>
          <w:rPr>
            <w:rFonts w:hint="default" w:ascii="Times New Roman" w:hAnsi="Times New Roman" w:cs="Times New Roman"/>
            <w:sz w:val="32"/>
            <w:szCs w:val="32"/>
          </w:rPr>
          <w:delText>.</w:delText>
        </w:r>
      </w:del>
      <w:del w:id="105" w:author="zxz" w:date="2025-07-03T12:01:52Z">
        <w:r>
          <w:rPr>
            <w:rFonts w:hint="eastAsia" w:ascii="Times New Roman" w:hAnsi="Times New Roman" w:cs="Times New Roman"/>
            <w:sz w:val="32"/>
            <w:szCs w:val="32"/>
            <w:lang w:eastAsia="zh-CN"/>
          </w:rPr>
          <w:delText>建议</w:delText>
        </w:r>
      </w:del>
      <w:del w:id="106" w:author="zxz" w:date="2025-07-03T12:01:52Z">
        <w:r>
          <w:rPr>
            <w:rFonts w:hint="default" w:ascii="Times New Roman" w:hAnsi="Times New Roman" w:cs="Times New Roman"/>
            <w:sz w:val="32"/>
            <w:szCs w:val="32"/>
          </w:rPr>
          <w:delText>部分条款修改的文件目录（</w:delText>
        </w:r>
      </w:del>
      <w:del w:id="107" w:author="zxz" w:date="2025-07-03T12:01:52Z">
        <w:r>
          <w:rPr>
            <w:rFonts w:hint="eastAsia" w:ascii="Times New Roman" w:hAnsi="Times New Roman" w:cs="Times New Roman"/>
            <w:sz w:val="32"/>
            <w:szCs w:val="32"/>
            <w:lang w:val="en-US" w:eastAsia="zh-CN"/>
          </w:rPr>
          <w:delText>4</w:delText>
        </w:r>
      </w:del>
      <w:del w:id="108" w:author="zxz" w:date="2025-07-03T12:01:52Z">
        <w:r>
          <w:rPr>
            <w:rFonts w:hint="default" w:ascii="Times New Roman" w:hAnsi="Times New Roman" w:cs="Times New Roman"/>
            <w:sz w:val="32"/>
            <w:szCs w:val="32"/>
          </w:rPr>
          <w:delText>件）</w:delText>
        </w:r>
      </w:del>
    </w:p>
    <w:p>
      <w:pPr>
        <w:ind w:firstLine="1600" w:firstLineChars="500"/>
        <w:rPr>
          <w:del w:id="109" w:author="zxz" w:date="2025-07-03T12:01:52Z"/>
          <w:rFonts w:hint="default" w:ascii="Times New Roman" w:hAnsi="Times New Roman" w:cs="Times New Roman"/>
          <w:sz w:val="32"/>
          <w:szCs w:val="32"/>
        </w:rPr>
      </w:pPr>
      <w:del w:id="110" w:author="zxz" w:date="2025-07-03T12:01:52Z">
        <w:r>
          <w:rPr>
            <w:rFonts w:hint="eastAsia" w:ascii="Times New Roman" w:hAnsi="Times New Roman" w:cs="Times New Roman"/>
            <w:sz w:val="32"/>
            <w:szCs w:val="32"/>
            <w:lang w:val="en-US" w:eastAsia="zh-CN"/>
          </w:rPr>
          <w:delText>4</w:delText>
        </w:r>
      </w:del>
      <w:del w:id="111" w:author="zxz" w:date="2025-07-03T12:01:52Z">
        <w:r>
          <w:rPr>
            <w:rFonts w:hint="default" w:ascii="Times New Roman" w:hAnsi="Times New Roman" w:cs="Times New Roman"/>
            <w:sz w:val="32"/>
            <w:szCs w:val="32"/>
          </w:rPr>
          <w:delText>.</w:delText>
        </w:r>
      </w:del>
      <w:del w:id="112" w:author="zxz" w:date="2025-07-03T12:01:52Z">
        <w:r>
          <w:rPr>
            <w:rFonts w:hint="default" w:ascii="Times New Roman" w:hAnsi="Times New Roman" w:eastAsia="仿宋_GB2312" w:cs="Times New Roman"/>
            <w:sz w:val="32"/>
            <w:szCs w:val="32"/>
          </w:rPr>
          <w:delText>清理前已废止和失效文件</w:delText>
        </w:r>
      </w:del>
      <w:del w:id="113" w:author="zxz" w:date="2025-07-03T12:01:52Z">
        <w:r>
          <w:rPr>
            <w:rFonts w:hint="default" w:ascii="Times New Roman" w:hAnsi="Times New Roman" w:cs="Times New Roman"/>
            <w:sz w:val="32"/>
            <w:szCs w:val="32"/>
          </w:rPr>
          <w:delText>目录（</w:delText>
        </w:r>
      </w:del>
      <w:del w:id="114" w:author="zxz" w:date="2025-07-03T12:01:52Z">
        <w:r>
          <w:rPr>
            <w:rFonts w:hint="eastAsia" w:ascii="Times New Roman" w:hAnsi="Times New Roman" w:cs="Times New Roman"/>
            <w:sz w:val="32"/>
            <w:szCs w:val="32"/>
            <w:lang w:val="en-US" w:eastAsia="zh-CN"/>
          </w:rPr>
          <w:delText>5</w:delText>
        </w:r>
      </w:del>
      <w:del w:id="115" w:author="zxz" w:date="2025-07-03T12:01:52Z">
        <w:r>
          <w:rPr>
            <w:rFonts w:hint="default" w:ascii="Times New Roman" w:hAnsi="Times New Roman" w:cs="Times New Roman"/>
            <w:sz w:val="32"/>
            <w:szCs w:val="32"/>
          </w:rPr>
          <w:delText>件）</w:delText>
        </w:r>
      </w:del>
    </w:p>
    <w:p>
      <w:pPr>
        <w:pStyle w:val="13"/>
        <w:rPr>
          <w:del w:id="116" w:author="zxz" w:date="2025-07-03T12:01:52Z"/>
          <w:rFonts w:hint="default"/>
        </w:rPr>
        <w:sectPr>
          <w:pgSz w:w="11906" w:h="16838"/>
          <w:pgMar w:top="1701" w:right="1587" w:bottom="1417" w:left="1587" w:header="851" w:footer="992" w:gutter="0"/>
          <w:cols w:space="0" w:num="1"/>
          <w:rtlGutter w:val="0"/>
          <w:docGrid w:type="lines" w:linePitch="442" w:charSpace="0"/>
        </w:sect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del w:id="117" w:author="zxz" w:date="2025-07-03T12:01:36Z"/>
          <w:rFonts w:hint="eastAsia" w:ascii="Times New Roman" w:hAnsi="Times New Roman" w:eastAsia="黑体" w:cs="黑体"/>
          <w:b w:val="0"/>
          <w:bCs w:val="0"/>
          <w:color w:val="auto"/>
          <w:spacing w:val="0"/>
          <w:kern w:val="2"/>
          <w:sz w:val="32"/>
          <w:szCs w:val="32"/>
          <w:lang w:val="en-US" w:eastAsia="zh-CN" w:bidi="ar"/>
        </w:rPr>
      </w:pPr>
      <w:del w:id="118" w:author="zxz" w:date="2025-07-03T12:01:36Z">
        <w:r>
          <w:rPr>
            <w:rFonts w:hint="eastAsia" w:ascii="Times New Roman" w:hAnsi="Times New Roman" w:eastAsia="黑体" w:cs="黑体"/>
            <w:bCs/>
            <w:spacing w:val="0"/>
            <w:sz w:val="32"/>
            <w:szCs w:val="32"/>
            <w:lang w:eastAsia="zh-CN"/>
          </w:rPr>
          <w:delText>附件</w:delText>
        </w:r>
      </w:del>
      <w:del w:id="119" w:author="zxz" w:date="2025-07-03T12:01:36Z">
        <w:r>
          <w:rPr>
            <w:rFonts w:hint="eastAsia" w:ascii="Times New Roman" w:hAnsi="Times New Roman" w:eastAsia="黑体" w:cs="黑体"/>
            <w:b w:val="0"/>
            <w:bCs w:val="0"/>
            <w:color w:val="auto"/>
            <w:spacing w:val="0"/>
            <w:kern w:val="2"/>
            <w:sz w:val="32"/>
            <w:szCs w:val="32"/>
            <w:lang w:val="en-US" w:eastAsia="zh-CN" w:bidi="ar"/>
          </w:rPr>
          <w:delText>1</w:delText>
        </w:r>
      </w:del>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del w:id="120" w:author="zxz" w:date="2025-07-03T12:01:36Z"/>
          <w:rFonts w:hint="eastAsia" w:ascii="Times New Roman" w:hAnsi="Times New Roman"/>
          <w:lang w:val="en-US" w:eastAsia="zh-CN"/>
        </w:rPr>
      </w:pPr>
    </w:p>
    <w:p>
      <w:pPr>
        <w:keepNext w:val="0"/>
        <w:keepLines w:val="0"/>
        <w:pageBreakBefore w:val="0"/>
        <w:widowControl w:val="0"/>
        <w:suppressAutoHyphens/>
        <w:kinsoku/>
        <w:wordWrap/>
        <w:overflowPunct/>
        <w:topLinePunct w:val="0"/>
        <w:autoSpaceDE/>
        <w:autoSpaceDN/>
        <w:bidi w:val="0"/>
        <w:adjustRightInd/>
        <w:snapToGrid/>
        <w:spacing w:line="560" w:lineRule="exact"/>
        <w:ind w:firstLine="0" w:firstLineChars="0"/>
        <w:jc w:val="center"/>
        <w:textAlignment w:val="auto"/>
        <w:rPr>
          <w:del w:id="121" w:author="zxz" w:date="2025-07-03T12:01:36Z"/>
          <w:rFonts w:hint="eastAsia"/>
          <w:lang w:val="en-US" w:eastAsia="zh-CN"/>
        </w:rPr>
      </w:pPr>
      <w:del w:id="122" w:author="zxz" w:date="2025-07-03T12:01:36Z">
        <w:r>
          <w:rPr>
            <w:rFonts w:hint="eastAsia" w:ascii="Times New Roman" w:hAnsi="Times New Roman" w:eastAsia="方正小标宋简体" w:cs="方正小标宋简体"/>
            <w:spacing w:val="0"/>
            <w:w w:val="100"/>
            <w:sz w:val="44"/>
            <w:szCs w:val="44"/>
            <w:lang w:val="en-US" w:eastAsia="zh-CN"/>
          </w:rPr>
          <w:delText>建议继续有效</w:delText>
        </w:r>
      </w:del>
      <w:del w:id="123" w:author="zxz" w:date="2025-07-03T12:01:36Z">
        <w:r>
          <w:rPr>
            <w:rFonts w:hint="default" w:ascii="Times New Roman" w:hAnsi="Times New Roman" w:eastAsia="方正小标宋简体" w:cs="方正小标宋简体"/>
            <w:spacing w:val="0"/>
            <w:w w:val="100"/>
            <w:sz w:val="44"/>
            <w:szCs w:val="44"/>
            <w:lang w:val="en-US" w:eastAsia="zh-CN"/>
          </w:rPr>
          <w:delText>的文件</w:delText>
        </w:r>
      </w:del>
      <w:del w:id="124" w:author="zxz" w:date="2025-07-03T12:01:36Z">
        <w:r>
          <w:rPr>
            <w:rFonts w:hint="eastAsia" w:ascii="Times New Roman" w:hAnsi="Times New Roman" w:eastAsia="方正小标宋简体" w:cs="方正小标宋简体"/>
            <w:spacing w:val="0"/>
            <w:w w:val="100"/>
            <w:sz w:val="44"/>
            <w:szCs w:val="44"/>
            <w:lang w:val="en-US" w:eastAsia="zh-CN"/>
          </w:rPr>
          <w:delText>目录（4件）</w:delText>
        </w:r>
      </w:del>
    </w:p>
    <w:tbl>
      <w:tblPr>
        <w:tblStyle w:val="14"/>
        <w:tblW w:w="136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
      <w:tblGrid>
        <w:gridCol w:w="1681"/>
        <w:gridCol w:w="6570"/>
        <w:gridCol w:w="2490"/>
        <w:gridCol w:w="2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34" w:hRule="atLeast"/>
          <w:tblHeader/>
          <w:jc w:val="center"/>
          <w:del w:id="125" w:author="zxz" w:date="2025-07-03T12:01:36Z"/>
        </w:trPr>
        <w:tc>
          <w:tcPr>
            <w:tcW w:w="168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rPr>
                <w:del w:id="126" w:author="zxz" w:date="2025-07-03T12:01:36Z"/>
                <w:rFonts w:hint="eastAsia" w:ascii="Times New Roman" w:hAnsi="Times New Roman" w:eastAsia="黑体" w:cs="黑体"/>
                <w:color w:val="auto"/>
                <w:spacing w:val="-6"/>
                <w:sz w:val="24"/>
                <w:szCs w:val="24"/>
              </w:rPr>
            </w:pPr>
            <w:del w:id="127" w:author="zxz" w:date="2025-07-03T12:01:36Z">
              <w:r>
                <w:rPr>
                  <w:rFonts w:hint="eastAsia" w:ascii="Times New Roman" w:hAnsi="Times New Roman" w:eastAsia="黑体" w:cs="黑体"/>
                  <w:color w:val="auto"/>
                  <w:spacing w:val="-6"/>
                  <w:sz w:val="24"/>
                  <w:szCs w:val="24"/>
                </w:rPr>
                <w:delText>序号</w:delText>
              </w:r>
            </w:del>
          </w:p>
        </w:tc>
        <w:tc>
          <w:tcPr>
            <w:tcW w:w="657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rPr>
                <w:del w:id="128" w:author="zxz" w:date="2025-07-03T12:01:36Z"/>
                <w:rFonts w:hint="eastAsia" w:ascii="Times New Roman" w:hAnsi="Times New Roman" w:eastAsia="黑体" w:cs="黑体"/>
                <w:color w:val="auto"/>
                <w:spacing w:val="-6"/>
                <w:sz w:val="24"/>
                <w:szCs w:val="24"/>
              </w:rPr>
            </w:pPr>
            <w:del w:id="129" w:author="zxz" w:date="2025-07-03T12:01:36Z">
              <w:r>
                <w:rPr>
                  <w:rFonts w:hint="eastAsia" w:ascii="Times New Roman" w:hAnsi="Times New Roman" w:eastAsia="黑体" w:cs="黑体"/>
                  <w:color w:val="auto"/>
                  <w:spacing w:val="-6"/>
                  <w:sz w:val="24"/>
                  <w:szCs w:val="24"/>
                </w:rPr>
                <w:delText>文件名称</w:delText>
              </w:r>
            </w:del>
          </w:p>
        </w:tc>
        <w:tc>
          <w:tcPr>
            <w:tcW w:w="249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rPr>
                <w:del w:id="130" w:author="zxz" w:date="2025-07-03T12:01:36Z"/>
                <w:rFonts w:hint="eastAsia" w:ascii="Times New Roman" w:hAnsi="Times New Roman" w:eastAsia="黑体" w:cs="黑体"/>
                <w:color w:val="auto"/>
                <w:spacing w:val="-6"/>
                <w:sz w:val="24"/>
                <w:szCs w:val="24"/>
              </w:rPr>
            </w:pPr>
            <w:del w:id="131" w:author="zxz" w:date="2025-07-03T12:01:36Z">
              <w:r>
                <w:rPr>
                  <w:rFonts w:hint="eastAsia" w:ascii="Times New Roman" w:hAnsi="Times New Roman" w:eastAsia="黑体" w:cs="黑体"/>
                  <w:color w:val="auto"/>
                  <w:spacing w:val="-6"/>
                  <w:sz w:val="24"/>
                  <w:szCs w:val="24"/>
                </w:rPr>
                <w:delText>文号</w:delText>
              </w:r>
            </w:del>
          </w:p>
        </w:tc>
        <w:tc>
          <w:tcPr>
            <w:tcW w:w="293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rPr>
                <w:del w:id="132" w:author="zxz" w:date="2025-07-03T12:01:36Z"/>
                <w:rFonts w:hint="eastAsia" w:ascii="Times New Roman" w:hAnsi="Times New Roman" w:eastAsia="黑体" w:cs="黑体"/>
                <w:color w:val="auto"/>
                <w:spacing w:val="-6"/>
                <w:sz w:val="24"/>
                <w:szCs w:val="24"/>
                <w:lang w:eastAsia="zh-CN"/>
              </w:rPr>
            </w:pPr>
            <w:del w:id="133" w:author="zxz" w:date="2025-07-03T12:01:36Z">
              <w:r>
                <w:rPr>
                  <w:rFonts w:hint="eastAsia" w:ascii="Times New Roman" w:hAnsi="Times New Roman" w:eastAsia="黑体" w:cs="黑体"/>
                  <w:color w:val="auto"/>
                  <w:spacing w:val="-6"/>
                  <w:sz w:val="24"/>
                  <w:szCs w:val="24"/>
                  <w:lang w:eastAsia="zh-CN"/>
                </w:rPr>
                <w:delText>文件性质</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369" w:hRule="atLeast"/>
          <w:jc w:val="center"/>
          <w:del w:id="134" w:author="zxz" w:date="2025-07-03T12:01:36Z"/>
        </w:trPr>
        <w:tc>
          <w:tcPr>
            <w:tcW w:w="168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rPr>
                <w:del w:id="135" w:author="zxz" w:date="2025-07-03T12:01:36Z"/>
                <w:rFonts w:hint="eastAsia" w:ascii="Times New Roman" w:hAnsi="Times New Roman" w:eastAsia="仿宋_GB2312" w:cs="仿宋_GB2312"/>
                <w:color w:val="auto"/>
                <w:spacing w:val="-6"/>
                <w:kern w:val="2"/>
                <w:sz w:val="24"/>
                <w:szCs w:val="24"/>
                <w:lang w:val="en-US" w:eastAsia="zh-CN" w:bidi="ar-SA"/>
              </w:rPr>
            </w:pPr>
            <w:del w:id="136" w:author="zxz" w:date="2025-07-03T12:01:36Z">
              <w:r>
                <w:rPr>
                  <w:rFonts w:hint="eastAsia" w:ascii="Times New Roman" w:hAnsi="Times New Roman" w:eastAsia="仿宋_GB2312" w:cs="仿宋_GB2312"/>
                  <w:color w:val="auto"/>
                  <w:spacing w:val="-6"/>
                  <w:kern w:val="2"/>
                  <w:sz w:val="24"/>
                  <w:szCs w:val="24"/>
                  <w:lang w:val="en-US" w:eastAsia="zh-CN" w:bidi="ar-SA"/>
                </w:rPr>
                <w:delText>1</w:delText>
              </w:r>
            </w:del>
          </w:p>
        </w:tc>
        <w:tc>
          <w:tcPr>
            <w:tcW w:w="657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both"/>
              <w:rPr>
                <w:del w:id="137" w:author="zxz" w:date="2025-07-03T12:01:36Z"/>
                <w:rFonts w:hint="eastAsia" w:ascii="Times New Roman" w:hAnsi="Times New Roman" w:eastAsia="仿宋_GB2312" w:cs="仿宋_GB2312"/>
                <w:color w:val="auto"/>
                <w:spacing w:val="-6"/>
                <w:sz w:val="24"/>
                <w:szCs w:val="24"/>
              </w:rPr>
            </w:pPr>
            <w:del w:id="138" w:author="zxz" w:date="2025-07-03T12:01:36Z">
              <w:r>
                <w:rPr>
                  <w:rFonts w:hint="eastAsia" w:ascii="Times New Roman" w:hAnsi="Times New Roman" w:eastAsia="仿宋_GB2312" w:cs="仿宋_GB2312"/>
                  <w:color w:val="auto"/>
                  <w:spacing w:val="-6"/>
                  <w:sz w:val="24"/>
                  <w:szCs w:val="24"/>
                </w:rPr>
                <w:delText>金华市婺城区人民政府办公室关于印发《加快婺城区现代物流业高质量发展扶持措施》的通知</w:delText>
              </w:r>
            </w:del>
          </w:p>
        </w:tc>
        <w:tc>
          <w:tcPr>
            <w:tcW w:w="249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rPr>
                <w:del w:id="139" w:author="zxz" w:date="2025-07-03T12:01:36Z"/>
                <w:rFonts w:hint="eastAsia" w:ascii="Times New Roman" w:hAnsi="Times New Roman" w:eastAsia="仿宋_GB2312" w:cs="仿宋_GB2312"/>
                <w:color w:val="auto"/>
                <w:spacing w:val="-6"/>
                <w:sz w:val="24"/>
                <w:szCs w:val="24"/>
              </w:rPr>
            </w:pPr>
            <w:del w:id="140" w:author="zxz" w:date="2025-07-03T12:01:36Z">
              <w:r>
                <w:rPr>
                  <w:rFonts w:hint="eastAsia" w:ascii="Times New Roman" w:hAnsi="Times New Roman" w:eastAsia="仿宋_GB2312" w:cs="仿宋_GB2312"/>
                  <w:color w:val="auto"/>
                  <w:spacing w:val="-6"/>
                  <w:sz w:val="24"/>
                  <w:szCs w:val="24"/>
                </w:rPr>
                <w:delText>婺区政办〔2024〕20号</w:delText>
              </w:r>
            </w:del>
          </w:p>
        </w:tc>
        <w:tc>
          <w:tcPr>
            <w:tcW w:w="293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rPr>
                <w:del w:id="141" w:author="zxz" w:date="2025-07-03T12:01:36Z"/>
                <w:rFonts w:hint="eastAsia" w:ascii="Times New Roman" w:hAnsi="Times New Roman" w:eastAsia="仿宋_GB2312" w:cs="仿宋_GB2312"/>
                <w:color w:val="auto"/>
                <w:spacing w:val="-6"/>
                <w:sz w:val="24"/>
                <w:szCs w:val="24"/>
              </w:rPr>
            </w:pPr>
            <w:del w:id="142" w:author="zxz" w:date="2025-07-03T12:01:36Z">
              <w:r>
                <w:rPr>
                  <w:rFonts w:hint="default" w:ascii="Times New Roman" w:hAnsi="Times New Roman" w:eastAsia="仿宋_GB2312" w:cs="仿宋_GB2312"/>
                  <w:color w:val="auto"/>
                  <w:spacing w:val="-6"/>
                  <w:sz w:val="24"/>
                  <w:szCs w:val="24"/>
                </w:rPr>
                <w:delText>行政规范性文件</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369" w:hRule="atLeast"/>
          <w:jc w:val="center"/>
          <w:del w:id="143" w:author="zxz" w:date="2025-07-03T12:01:36Z"/>
        </w:trPr>
        <w:tc>
          <w:tcPr>
            <w:tcW w:w="168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rPr>
                <w:del w:id="144" w:author="zxz" w:date="2025-07-03T12:01:36Z"/>
                <w:rFonts w:hint="eastAsia" w:ascii="Times New Roman" w:hAnsi="Times New Roman" w:eastAsia="仿宋_GB2312" w:cs="仿宋_GB2312"/>
                <w:color w:val="auto"/>
                <w:spacing w:val="-6"/>
                <w:kern w:val="2"/>
                <w:sz w:val="24"/>
                <w:szCs w:val="24"/>
                <w:lang w:val="en-US" w:eastAsia="zh-CN" w:bidi="ar-SA"/>
              </w:rPr>
            </w:pPr>
            <w:del w:id="145" w:author="zxz" w:date="2025-07-03T12:01:36Z">
              <w:r>
                <w:rPr>
                  <w:rFonts w:hint="eastAsia" w:ascii="Times New Roman" w:hAnsi="Times New Roman" w:eastAsia="仿宋_GB2312" w:cs="仿宋_GB2312"/>
                  <w:color w:val="auto"/>
                  <w:spacing w:val="-6"/>
                  <w:kern w:val="2"/>
                  <w:sz w:val="24"/>
                  <w:szCs w:val="24"/>
                  <w:lang w:val="en-US" w:eastAsia="zh-CN" w:bidi="ar-SA"/>
                </w:rPr>
                <w:delText>2</w:delText>
              </w:r>
            </w:del>
          </w:p>
        </w:tc>
        <w:tc>
          <w:tcPr>
            <w:tcW w:w="657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both"/>
              <w:rPr>
                <w:del w:id="146" w:author="zxz" w:date="2025-07-03T12:01:36Z"/>
                <w:rFonts w:hint="eastAsia" w:ascii="Times New Roman" w:hAnsi="Times New Roman" w:eastAsia="仿宋_GB2312" w:cs="仿宋_GB2312"/>
                <w:color w:val="auto"/>
                <w:spacing w:val="-6"/>
                <w:sz w:val="24"/>
                <w:szCs w:val="24"/>
              </w:rPr>
            </w:pPr>
            <w:del w:id="147" w:author="zxz" w:date="2025-07-03T12:01:36Z">
              <w:r>
                <w:rPr>
                  <w:rFonts w:hint="eastAsia" w:ascii="Times New Roman" w:hAnsi="Times New Roman" w:eastAsia="仿宋_GB2312" w:cs="仿宋_GB2312"/>
                  <w:color w:val="auto"/>
                  <w:spacing w:val="-6"/>
                  <w:sz w:val="24"/>
                  <w:szCs w:val="24"/>
                </w:rPr>
                <w:delText>《关于金华市婺城区人民政府质量奖评审管理办法（2022年修订）》的通知</w:delText>
              </w:r>
            </w:del>
          </w:p>
        </w:tc>
        <w:tc>
          <w:tcPr>
            <w:tcW w:w="249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rPr>
                <w:del w:id="148" w:author="zxz" w:date="2025-07-03T12:01:36Z"/>
                <w:rFonts w:hint="eastAsia" w:ascii="Times New Roman" w:hAnsi="Times New Roman" w:eastAsia="仿宋_GB2312" w:cs="仿宋_GB2312"/>
                <w:color w:val="auto"/>
                <w:spacing w:val="-6"/>
                <w:sz w:val="24"/>
                <w:szCs w:val="24"/>
              </w:rPr>
            </w:pPr>
            <w:del w:id="149" w:author="zxz" w:date="2025-07-03T12:01:36Z">
              <w:r>
                <w:rPr>
                  <w:rFonts w:hint="eastAsia" w:ascii="Times New Roman" w:hAnsi="Times New Roman" w:eastAsia="仿宋_GB2312" w:cs="仿宋_GB2312"/>
                  <w:color w:val="auto"/>
                  <w:spacing w:val="-6"/>
                  <w:sz w:val="24"/>
                  <w:szCs w:val="24"/>
                </w:rPr>
                <w:delText>婺区政办〔202</w:delText>
              </w:r>
            </w:del>
            <w:del w:id="150" w:author="zxz" w:date="2025-07-03T12:01:36Z">
              <w:r>
                <w:rPr>
                  <w:rFonts w:hint="eastAsia" w:ascii="Times New Roman" w:hAnsi="Times New Roman" w:cs="仿宋_GB2312"/>
                  <w:color w:val="auto"/>
                  <w:spacing w:val="-6"/>
                  <w:sz w:val="24"/>
                  <w:szCs w:val="24"/>
                  <w:lang w:val="en-US" w:eastAsia="zh-CN"/>
                </w:rPr>
                <w:delText>2</w:delText>
              </w:r>
            </w:del>
            <w:del w:id="151" w:author="zxz" w:date="2025-07-03T12:01:36Z">
              <w:r>
                <w:rPr>
                  <w:rFonts w:hint="eastAsia" w:ascii="Times New Roman" w:hAnsi="Times New Roman" w:eastAsia="仿宋_GB2312" w:cs="仿宋_GB2312"/>
                  <w:color w:val="auto"/>
                  <w:spacing w:val="-6"/>
                  <w:sz w:val="24"/>
                  <w:szCs w:val="24"/>
                </w:rPr>
                <w:delText>〕14号</w:delText>
              </w:r>
            </w:del>
          </w:p>
        </w:tc>
        <w:tc>
          <w:tcPr>
            <w:tcW w:w="293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rPr>
                <w:del w:id="152" w:author="zxz" w:date="2025-07-03T12:01:36Z"/>
                <w:rFonts w:hint="eastAsia" w:ascii="Times New Roman" w:hAnsi="Times New Roman" w:eastAsia="仿宋_GB2312" w:cs="仿宋_GB2312"/>
                <w:color w:val="auto"/>
                <w:spacing w:val="-6"/>
                <w:sz w:val="24"/>
                <w:szCs w:val="24"/>
              </w:rPr>
            </w:pPr>
            <w:del w:id="153" w:author="zxz" w:date="2025-07-03T12:01:36Z">
              <w:r>
                <w:rPr>
                  <w:rFonts w:hint="default" w:ascii="Times New Roman" w:hAnsi="Times New Roman" w:eastAsia="仿宋_GB2312" w:cs="仿宋_GB2312"/>
                  <w:color w:val="auto"/>
                  <w:spacing w:val="-6"/>
                  <w:sz w:val="24"/>
                  <w:szCs w:val="24"/>
                </w:rPr>
                <w:delText>行政规范性文件</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369" w:hRule="atLeast"/>
          <w:jc w:val="center"/>
          <w:del w:id="154" w:author="zxz" w:date="2025-07-03T12:01:36Z"/>
        </w:trPr>
        <w:tc>
          <w:tcPr>
            <w:tcW w:w="168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rPr>
                <w:del w:id="155" w:author="zxz" w:date="2025-07-03T12:01:36Z"/>
                <w:rFonts w:hint="eastAsia" w:ascii="Times New Roman" w:hAnsi="Times New Roman" w:eastAsia="仿宋_GB2312" w:cs="仿宋_GB2312"/>
                <w:color w:val="auto"/>
                <w:spacing w:val="-6"/>
                <w:kern w:val="2"/>
                <w:sz w:val="24"/>
                <w:szCs w:val="24"/>
                <w:lang w:val="en-US" w:eastAsia="zh-CN" w:bidi="ar-SA"/>
              </w:rPr>
            </w:pPr>
            <w:del w:id="156" w:author="zxz" w:date="2025-07-03T12:01:36Z">
              <w:r>
                <w:rPr>
                  <w:rFonts w:hint="eastAsia" w:ascii="Times New Roman" w:hAnsi="Times New Roman" w:eastAsia="仿宋_GB2312" w:cs="仿宋_GB2312"/>
                  <w:color w:val="auto"/>
                  <w:spacing w:val="-6"/>
                  <w:kern w:val="2"/>
                  <w:sz w:val="24"/>
                  <w:szCs w:val="24"/>
                  <w:lang w:val="en-US" w:eastAsia="zh-CN" w:bidi="ar-SA"/>
                </w:rPr>
                <w:delText>3</w:delText>
              </w:r>
            </w:del>
          </w:p>
        </w:tc>
        <w:tc>
          <w:tcPr>
            <w:tcW w:w="657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both"/>
              <w:rPr>
                <w:del w:id="157" w:author="zxz" w:date="2025-07-03T12:01:36Z"/>
                <w:rFonts w:hint="eastAsia" w:ascii="Times New Roman" w:hAnsi="Times New Roman" w:eastAsia="仿宋_GB2312" w:cs="仿宋_GB2312"/>
                <w:color w:val="auto"/>
                <w:spacing w:val="-6"/>
                <w:kern w:val="2"/>
                <w:sz w:val="24"/>
                <w:szCs w:val="24"/>
                <w:lang w:val="en-US" w:eastAsia="zh-CN" w:bidi="ar-SA"/>
              </w:rPr>
            </w:pPr>
            <w:del w:id="158" w:author="zxz" w:date="2025-07-03T12:01:36Z">
              <w:r>
                <w:rPr>
                  <w:rFonts w:hint="eastAsia" w:ascii="Times New Roman" w:hAnsi="Times New Roman" w:eastAsia="仿宋_GB2312" w:cs="仿宋_GB2312"/>
                  <w:color w:val="auto"/>
                  <w:spacing w:val="-6"/>
                  <w:sz w:val="24"/>
                  <w:szCs w:val="24"/>
                </w:rPr>
                <w:delText>《金华市婺城区人民政府关于促进知识产权高质量发展的若干政策意见》</w:delText>
              </w:r>
            </w:del>
          </w:p>
        </w:tc>
        <w:tc>
          <w:tcPr>
            <w:tcW w:w="249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rPr>
                <w:del w:id="159" w:author="zxz" w:date="2025-07-03T12:01:36Z"/>
                <w:rFonts w:hint="eastAsia" w:ascii="Times New Roman" w:hAnsi="Times New Roman" w:eastAsia="仿宋_GB2312" w:cs="仿宋_GB2312"/>
                <w:color w:val="auto"/>
                <w:spacing w:val="-6"/>
                <w:kern w:val="2"/>
                <w:sz w:val="24"/>
                <w:szCs w:val="24"/>
                <w:lang w:val="en-US" w:eastAsia="zh-CN" w:bidi="ar-SA"/>
              </w:rPr>
            </w:pPr>
            <w:del w:id="160" w:author="zxz" w:date="2025-07-03T12:01:36Z">
              <w:r>
                <w:rPr>
                  <w:rFonts w:hint="eastAsia" w:ascii="Times New Roman" w:hAnsi="Times New Roman" w:eastAsia="仿宋_GB2312" w:cs="仿宋_GB2312"/>
                  <w:color w:val="auto"/>
                  <w:spacing w:val="-6"/>
                  <w:sz w:val="24"/>
                  <w:szCs w:val="24"/>
                </w:rPr>
                <w:delText>婺区政发〔2022〕19号</w:delText>
              </w:r>
            </w:del>
          </w:p>
        </w:tc>
        <w:tc>
          <w:tcPr>
            <w:tcW w:w="293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rPr>
                <w:del w:id="161" w:author="zxz" w:date="2025-07-03T12:01:36Z"/>
                <w:rFonts w:hint="eastAsia" w:ascii="Times New Roman" w:hAnsi="Times New Roman" w:eastAsia="仿宋_GB2312" w:cs="仿宋_GB2312"/>
                <w:color w:val="auto"/>
                <w:spacing w:val="-6"/>
                <w:sz w:val="24"/>
                <w:szCs w:val="24"/>
              </w:rPr>
            </w:pPr>
            <w:del w:id="162" w:author="zxz" w:date="2025-07-03T12:01:36Z">
              <w:r>
                <w:rPr>
                  <w:rFonts w:hint="default" w:ascii="Times New Roman" w:hAnsi="Times New Roman" w:eastAsia="仿宋_GB2312" w:cs="仿宋_GB2312"/>
                  <w:color w:val="auto"/>
                  <w:spacing w:val="-6"/>
                  <w:sz w:val="24"/>
                  <w:szCs w:val="24"/>
                </w:rPr>
                <w:delText>行政规范性文件</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369" w:hRule="atLeast"/>
          <w:jc w:val="center"/>
          <w:del w:id="163" w:author="zxz" w:date="2025-07-03T12:01:36Z"/>
        </w:trPr>
        <w:tc>
          <w:tcPr>
            <w:tcW w:w="168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rPr>
                <w:del w:id="164" w:author="zxz" w:date="2025-07-03T12:01:36Z"/>
                <w:rFonts w:hint="eastAsia" w:ascii="Times New Roman" w:hAnsi="Times New Roman" w:eastAsia="仿宋_GB2312" w:cs="仿宋_GB2312"/>
                <w:color w:val="auto"/>
                <w:spacing w:val="-6"/>
                <w:kern w:val="2"/>
                <w:sz w:val="24"/>
                <w:szCs w:val="24"/>
                <w:lang w:val="en-US" w:eastAsia="zh-CN" w:bidi="ar-SA"/>
              </w:rPr>
            </w:pPr>
            <w:del w:id="165" w:author="zxz" w:date="2025-07-03T12:01:36Z">
              <w:r>
                <w:rPr>
                  <w:rFonts w:hint="eastAsia" w:ascii="Times New Roman" w:hAnsi="Times New Roman" w:eastAsia="仿宋_GB2312" w:cs="仿宋_GB2312"/>
                  <w:color w:val="auto"/>
                  <w:spacing w:val="-6"/>
                  <w:kern w:val="2"/>
                  <w:sz w:val="24"/>
                  <w:szCs w:val="24"/>
                  <w:lang w:val="en-US" w:eastAsia="zh-CN" w:bidi="ar-SA"/>
                </w:rPr>
                <w:delText>4</w:delText>
              </w:r>
            </w:del>
          </w:p>
        </w:tc>
        <w:tc>
          <w:tcPr>
            <w:tcW w:w="657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both"/>
              <w:rPr>
                <w:del w:id="166" w:author="zxz" w:date="2025-07-03T12:01:36Z"/>
                <w:rFonts w:hint="eastAsia" w:ascii="Times New Roman" w:hAnsi="Times New Roman" w:eastAsia="仿宋_GB2312" w:cs="仿宋_GB2312"/>
                <w:color w:val="auto"/>
                <w:spacing w:val="-6"/>
                <w:kern w:val="2"/>
                <w:sz w:val="24"/>
                <w:szCs w:val="24"/>
                <w:lang w:val="en-US" w:eastAsia="zh-CN" w:bidi="ar-SA"/>
              </w:rPr>
            </w:pPr>
            <w:del w:id="167" w:author="zxz" w:date="2025-07-03T12:01:36Z">
              <w:r>
                <w:rPr>
                  <w:rFonts w:hint="eastAsia" w:ascii="Times New Roman" w:hAnsi="Times New Roman" w:eastAsia="仿宋_GB2312" w:cs="仿宋_GB2312"/>
                  <w:color w:val="auto"/>
                  <w:spacing w:val="-6"/>
                  <w:kern w:val="2"/>
                  <w:sz w:val="24"/>
                  <w:szCs w:val="24"/>
                  <w:lang w:val="en-US" w:eastAsia="zh-CN" w:bidi="ar-SA"/>
                </w:rPr>
                <w:delText>金华市婺城区人民政府《关于印发婺城区加快现代农业高质量发展若干政策意见的通知》</w:delText>
              </w:r>
            </w:del>
          </w:p>
        </w:tc>
        <w:tc>
          <w:tcPr>
            <w:tcW w:w="2490" w:type="dxa"/>
            <w:noWrap w:val="0"/>
            <w:vAlign w:val="center"/>
          </w:tcPr>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del w:id="168" w:author="zxz" w:date="2025-07-03T12:01:36Z"/>
                <w:rFonts w:hint="eastAsia" w:ascii="Times New Roman" w:hAnsi="Times New Roman" w:eastAsia="仿宋_GB2312" w:cs="仿宋_GB2312"/>
                <w:color w:val="auto"/>
                <w:spacing w:val="-6"/>
                <w:kern w:val="2"/>
                <w:sz w:val="24"/>
                <w:szCs w:val="24"/>
                <w:lang w:val="en-US" w:eastAsia="zh-CN" w:bidi="ar-SA"/>
              </w:rPr>
            </w:pPr>
            <w:del w:id="169" w:author="zxz" w:date="2025-07-03T12:01:36Z">
              <w:r>
                <w:rPr>
                  <w:rFonts w:hint="eastAsia" w:ascii="Times New Roman" w:hAnsi="Times New Roman" w:eastAsia="仿宋_GB2312" w:cs="仿宋_GB2312"/>
                  <w:color w:val="auto"/>
                  <w:spacing w:val="-6"/>
                  <w:kern w:val="2"/>
                  <w:sz w:val="24"/>
                  <w:szCs w:val="24"/>
                  <w:lang w:val="en-US" w:eastAsia="zh-CN" w:bidi="ar-SA"/>
                </w:rPr>
                <w:delText>婺区政发〔2022〕16号</w:delText>
              </w:r>
            </w:del>
          </w:p>
        </w:tc>
        <w:tc>
          <w:tcPr>
            <w:tcW w:w="2937" w:type="dxa"/>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del w:id="170" w:author="zxz" w:date="2025-07-03T12:01:36Z"/>
                <w:rFonts w:hint="eastAsia" w:ascii="Times New Roman" w:hAnsi="Times New Roman" w:eastAsia="仿宋_GB2312" w:cs="仿宋_GB2312"/>
                <w:color w:val="auto"/>
                <w:spacing w:val="-6"/>
                <w:kern w:val="2"/>
                <w:sz w:val="24"/>
                <w:szCs w:val="24"/>
                <w:lang w:val="en-US" w:eastAsia="zh-CN" w:bidi="ar-SA"/>
              </w:rPr>
            </w:pPr>
            <w:del w:id="171" w:author="zxz" w:date="2025-07-03T12:01:36Z">
              <w:r>
                <w:rPr>
                  <w:rFonts w:hint="default" w:ascii="Times New Roman" w:hAnsi="Times New Roman" w:eastAsia="仿宋_GB2312" w:cs="仿宋_GB2312"/>
                  <w:color w:val="auto"/>
                  <w:spacing w:val="-6"/>
                  <w:sz w:val="24"/>
                  <w:szCs w:val="24"/>
                </w:rPr>
                <w:delText>行政规范性文件</w:delText>
              </w:r>
            </w:del>
          </w:p>
        </w:tc>
      </w:tr>
    </w:tbl>
    <w:p>
      <w:pPr>
        <w:pStyle w:val="8"/>
        <w:rPr>
          <w:del w:id="172" w:author="zxz" w:date="2025-07-03T12:01:36Z"/>
          <w:rFonts w:hint="default" w:ascii="Times New Roman" w:hAnsi="Times New Roman" w:eastAsia="黑体" w:cs="Times New Roman"/>
          <w:sz w:val="32"/>
          <w:szCs w:val="32"/>
        </w:rPr>
        <w:sectPr>
          <w:pgSz w:w="11906" w:h="16838"/>
          <w:pgMar w:top="1701" w:right="1587" w:bottom="1417" w:left="1587" w:header="851" w:footer="992" w:gutter="0"/>
          <w:cols w:space="0" w:num="1"/>
          <w:rtlGutter w:val="0"/>
          <w:docGrid w:type="lines" w:linePitch="442" w:charSpace="0"/>
        </w:sect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ins w:id="173" w:author="zxz" w:date="2025-07-03T12:05:25Z"/>
          <w:rFonts w:hint="eastAsia" w:ascii="Times New Roman" w:hAnsi="Times New Roman" w:eastAsia="黑体" w:cs="黑体"/>
          <w:bCs/>
          <w:spacing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黑体" w:cs="黑体"/>
          <w:b w:val="0"/>
          <w:bCs w:val="0"/>
          <w:color w:val="auto"/>
          <w:spacing w:val="0"/>
          <w:kern w:val="2"/>
          <w:sz w:val="32"/>
          <w:szCs w:val="32"/>
          <w:lang w:val="en-US" w:eastAsia="zh-CN" w:bidi="ar"/>
        </w:rPr>
      </w:pPr>
      <w:r>
        <w:rPr>
          <w:rFonts w:hint="eastAsia" w:ascii="Times New Roman" w:hAnsi="Times New Roman" w:eastAsia="黑体" w:cs="黑体"/>
          <w:bCs/>
          <w:spacing w:val="0"/>
          <w:sz w:val="32"/>
          <w:szCs w:val="32"/>
          <w:lang w:eastAsia="zh-CN"/>
        </w:rPr>
        <w:t>附件</w:t>
      </w:r>
      <w:del w:id="174" w:author="zxz" w:date="2025-07-03T12:02:09Z">
        <w:r>
          <w:rPr>
            <w:rFonts w:hint="default" w:ascii="Times New Roman" w:hAnsi="Times New Roman" w:eastAsia="黑体" w:cs="黑体"/>
            <w:bCs/>
            <w:spacing w:val="0"/>
            <w:sz w:val="32"/>
            <w:szCs w:val="32"/>
            <w:lang w:val="en-US" w:eastAsia="zh-CN"/>
          </w:rPr>
          <w:delText>2</w:delText>
        </w:r>
      </w:del>
      <w:ins w:id="175" w:author="zxz" w:date="2025-07-03T12:02:09Z">
        <w:r>
          <w:rPr>
            <w:rFonts w:hint="eastAsia" w:ascii="Times New Roman" w:hAnsi="Times New Roman" w:eastAsia="黑体" w:cs="黑体"/>
            <w:bCs/>
            <w:spacing w:val="0"/>
            <w:sz w:val="32"/>
            <w:szCs w:val="32"/>
            <w:lang w:val="en-US" w:eastAsia="zh-CN"/>
          </w:rPr>
          <w:t>1</w:t>
        </w:r>
      </w:ins>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lang w:val="en-US" w:eastAsia="zh-CN"/>
        </w:rPr>
      </w:pPr>
    </w:p>
    <w:p>
      <w:pPr>
        <w:jc w:val="center"/>
        <w:rPr>
          <w:ins w:id="176" w:author="zxz" w:date="2025-07-03T12:05:32Z"/>
          <w:rFonts w:hint="eastAsia" w:ascii="方正小标宋简体" w:hAnsi="方正小标宋简体" w:eastAsia="方正小标宋简体" w:cs="方正小标宋简体"/>
          <w:kern w:val="2"/>
          <w:sz w:val="36"/>
          <w:szCs w:val="36"/>
          <w:lang w:val="en-US" w:eastAsia="zh-CN" w:bidi="ar-SA"/>
        </w:rPr>
      </w:pPr>
      <w:ins w:id="177" w:author="zxz" w:date="2025-07-03T12:05:32Z">
        <w:r>
          <w:rPr>
            <w:rFonts w:hint="eastAsia" w:ascii="方正小标宋简体" w:hAnsi="方正小标宋简体" w:eastAsia="方正小标宋简体" w:cs="方正小标宋简体"/>
            <w:kern w:val="2"/>
            <w:sz w:val="36"/>
            <w:szCs w:val="36"/>
            <w:lang w:val="en-US" w:eastAsia="zh-CN" w:bidi="ar-SA"/>
          </w:rPr>
          <w:t>予以废止的</w:t>
        </w:r>
      </w:ins>
      <w:ins w:id="178" w:author="zxz" w:date="2025-07-04T08:29:21Z">
        <w:r>
          <w:rPr>
            <w:rFonts w:hint="eastAsia" w:ascii="方正小标宋简体" w:hAnsi="方正小标宋简体" w:eastAsia="方正小标宋简体" w:cs="方正小标宋简体"/>
            <w:kern w:val="2"/>
            <w:sz w:val="36"/>
            <w:szCs w:val="36"/>
            <w:lang w:val="en-US" w:eastAsia="zh-CN" w:bidi="ar-SA"/>
          </w:rPr>
          <w:t>区</w:t>
        </w:r>
      </w:ins>
      <w:ins w:id="179" w:author="zxz" w:date="2025-07-03T12:05:32Z">
        <w:r>
          <w:rPr>
            <w:rFonts w:hint="eastAsia" w:ascii="方正小标宋简体" w:hAnsi="方正小标宋简体" w:eastAsia="方正小标宋简体" w:cs="方正小标宋简体"/>
            <w:kern w:val="2"/>
            <w:sz w:val="36"/>
            <w:szCs w:val="36"/>
            <w:lang w:val="en-US" w:eastAsia="zh-CN" w:bidi="ar-SA"/>
          </w:rPr>
          <w:t>政府行政规范性文件目录</w:t>
        </w:r>
      </w:ins>
    </w:p>
    <w:p>
      <w:pPr>
        <w:jc w:val="center"/>
        <w:rPr>
          <w:ins w:id="180" w:author="zxz" w:date="2025-07-03T12:05:32Z"/>
          <w:rFonts w:hint="eastAsia" w:ascii="仿宋_GB2312" w:hAnsi="仿宋_GB2312" w:eastAsia="仿宋_GB2312" w:cs="仿宋_GB2312"/>
          <w:kern w:val="2"/>
          <w:sz w:val="32"/>
          <w:szCs w:val="32"/>
          <w:lang w:val="en-US" w:eastAsia="zh-CN" w:bidi="ar-SA"/>
        </w:rPr>
      </w:pPr>
      <w:ins w:id="181" w:author="zxz" w:date="2025-07-03T12:05:32Z">
        <w:r>
          <w:rPr>
            <w:rFonts w:hint="eastAsia" w:ascii="仿宋_GB2312" w:hAnsi="仿宋_GB2312" w:eastAsia="仿宋_GB2312" w:cs="仿宋_GB2312"/>
            <w:kern w:val="2"/>
            <w:sz w:val="32"/>
            <w:szCs w:val="32"/>
            <w:lang w:val="en-US" w:eastAsia="zh-CN" w:bidi="ar-SA"/>
          </w:rPr>
          <w:t>（</w:t>
        </w:r>
      </w:ins>
      <w:ins w:id="182" w:author="zxz" w:date="2025-07-03T12:05:58Z">
        <w:r>
          <w:rPr>
            <w:rFonts w:hint="default" w:ascii="Times New Roman" w:hAnsi="Times New Roman" w:eastAsia="仿宋_GB2312" w:cs="Times New Roman"/>
            <w:kern w:val="2"/>
            <w:sz w:val="32"/>
            <w:szCs w:val="32"/>
            <w:lang w:val="en-US" w:eastAsia="zh-CN" w:bidi="ar-SA"/>
            <w:rPrChange w:id="183" w:author="zxz" w:date="2025-07-04T09:50:27Z">
              <w:rPr>
                <w:rFonts w:hint="eastAsia" w:ascii="仿宋_GB2312" w:hAnsi="仿宋_GB2312" w:eastAsia="仿宋_GB2312" w:cs="仿宋_GB2312"/>
                <w:kern w:val="2"/>
                <w:sz w:val="32"/>
                <w:szCs w:val="32"/>
                <w:lang w:val="en-US" w:eastAsia="zh-CN" w:bidi="ar-SA"/>
              </w:rPr>
            </w:rPrChange>
          </w:rPr>
          <w:t>1</w:t>
        </w:r>
      </w:ins>
      <w:ins w:id="185" w:author="zxz" w:date="2025-07-03T12:05:32Z">
        <w:r>
          <w:rPr>
            <w:rFonts w:hint="eastAsia" w:ascii="仿宋_GB2312" w:hAnsi="仿宋_GB2312" w:eastAsia="仿宋_GB2312" w:cs="仿宋_GB2312"/>
            <w:kern w:val="2"/>
            <w:sz w:val="32"/>
            <w:szCs w:val="32"/>
            <w:lang w:val="en-US" w:eastAsia="zh-CN" w:bidi="ar-SA"/>
          </w:rPr>
          <w:t>件）</w:t>
        </w:r>
      </w:ins>
    </w:p>
    <w:p>
      <w:pPr>
        <w:numPr>
          <w:ilvl w:val="0"/>
          <w:numId w:val="0"/>
        </w:numPr>
        <w:jc w:val="center"/>
        <w:rPr>
          <w:del w:id="186" w:author="zxz" w:date="2025-07-03T12:10:08Z"/>
          <w:rFonts w:hint="default" w:ascii="Times New Roman" w:hAnsi="Times New Roman" w:eastAsia="方正小标宋简体" w:cs="方正小标宋简体"/>
          <w:spacing w:val="0"/>
          <w:w w:val="100"/>
          <w:sz w:val="44"/>
          <w:szCs w:val="44"/>
          <w:lang w:val="en-US" w:eastAsia="zh-CN"/>
        </w:rPr>
      </w:pPr>
      <w:del w:id="187" w:author="zxz" w:date="2025-07-03T12:10:08Z">
        <w:r>
          <w:rPr>
            <w:rFonts w:hint="eastAsia" w:ascii="Times New Roman" w:hAnsi="Times New Roman" w:eastAsia="方正小标宋简体" w:cs="方正小标宋简体"/>
            <w:spacing w:val="0"/>
            <w:w w:val="100"/>
            <w:sz w:val="44"/>
            <w:szCs w:val="44"/>
            <w:lang w:val="en-US" w:eastAsia="zh-CN"/>
          </w:rPr>
          <w:delText>建议</w:delText>
        </w:r>
      </w:del>
      <w:del w:id="188" w:author="zxz" w:date="2025-07-03T12:10:08Z">
        <w:r>
          <w:rPr>
            <w:rFonts w:hint="default" w:ascii="Times New Roman" w:hAnsi="Times New Roman" w:eastAsia="方正小标宋简体" w:cs="方正小标宋简体"/>
            <w:spacing w:val="0"/>
            <w:w w:val="100"/>
            <w:sz w:val="44"/>
            <w:szCs w:val="44"/>
            <w:lang w:val="en-US" w:eastAsia="zh-CN"/>
          </w:rPr>
          <w:delText>废止文件及终止文件目录（7件）</w:delText>
        </w:r>
      </w:del>
    </w:p>
    <w:tbl>
      <w:tblPr>
        <w:tblStyle w:val="14"/>
        <w:tblW w:w="91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Change w:id="189" w:author="zxz" w:date="2025-07-03T12:07:54Z">
          <w:tblPr>
            <w:tblStyle w:val="14"/>
            <w:tblW w:w="87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
        </w:tblPrChange>
      </w:tblPr>
      <w:tblGrid>
        <w:gridCol w:w="624"/>
        <w:gridCol w:w="5669"/>
        <w:gridCol w:w="2835"/>
        <w:tblGridChange w:id="190">
          <w:tblGrid>
            <w:gridCol w:w="624"/>
            <w:gridCol w:w="5669"/>
            <w:gridCol w:w="2490"/>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Change w:id="191" w:author="zxz" w:date="2025-07-03T12:07:54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blPrExChange>
        </w:tblPrEx>
        <w:trPr>
          <w:cantSplit/>
          <w:trHeight w:val="434" w:hRule="atLeast"/>
          <w:tblHeader/>
          <w:jc w:val="center"/>
        </w:trPr>
        <w:tc>
          <w:tcPr>
            <w:tcW w:w="624" w:type="dxa"/>
            <w:noWrap w:val="0"/>
            <w:vAlign w:val="center"/>
            <w:tcPrChange w:id="192" w:author="zxz" w:date="2025-07-03T12:07:54Z">
              <w:tcPr>
                <w:tcW w:w="624" w:type="dxa"/>
                <w:noWrap w:val="0"/>
                <w:vAlign w:val="center"/>
              </w:tcPr>
            </w:tcPrChange>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rPr>
                <w:rFonts w:hint="eastAsia" w:ascii="Times New Roman" w:hAnsi="Times New Roman" w:eastAsia="黑体" w:cs="黑体"/>
                <w:color w:val="auto"/>
                <w:spacing w:val="-6"/>
                <w:sz w:val="24"/>
                <w:szCs w:val="24"/>
              </w:rPr>
            </w:pPr>
            <w:r>
              <w:rPr>
                <w:rFonts w:hint="eastAsia" w:ascii="Times New Roman" w:hAnsi="Times New Roman" w:eastAsia="黑体" w:cs="黑体"/>
                <w:color w:val="auto"/>
                <w:spacing w:val="-6"/>
                <w:sz w:val="24"/>
                <w:szCs w:val="24"/>
              </w:rPr>
              <w:t>序号</w:t>
            </w:r>
          </w:p>
        </w:tc>
        <w:tc>
          <w:tcPr>
            <w:tcW w:w="5669" w:type="dxa"/>
            <w:noWrap w:val="0"/>
            <w:vAlign w:val="center"/>
            <w:tcPrChange w:id="193" w:author="zxz" w:date="2025-07-03T12:07:54Z">
              <w:tcPr>
                <w:tcW w:w="5669" w:type="dxa"/>
                <w:noWrap w:val="0"/>
                <w:vAlign w:val="center"/>
              </w:tcPr>
            </w:tcPrChange>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rPr>
                <w:rFonts w:hint="eastAsia" w:ascii="Times New Roman" w:hAnsi="Times New Roman" w:eastAsia="黑体" w:cs="黑体"/>
                <w:color w:val="auto"/>
                <w:spacing w:val="-6"/>
                <w:sz w:val="24"/>
                <w:szCs w:val="24"/>
              </w:rPr>
            </w:pPr>
            <w:r>
              <w:rPr>
                <w:rFonts w:hint="eastAsia" w:ascii="Times New Roman" w:hAnsi="Times New Roman" w:eastAsia="黑体" w:cs="黑体"/>
                <w:color w:val="auto"/>
                <w:spacing w:val="-6"/>
                <w:sz w:val="24"/>
                <w:szCs w:val="24"/>
              </w:rPr>
              <w:t>文件名称</w:t>
            </w:r>
          </w:p>
        </w:tc>
        <w:tc>
          <w:tcPr>
            <w:tcW w:w="2835" w:type="dxa"/>
            <w:noWrap w:val="0"/>
            <w:vAlign w:val="center"/>
            <w:tcPrChange w:id="194" w:author="zxz" w:date="2025-07-03T12:07:54Z">
              <w:tcPr>
                <w:tcW w:w="2490" w:type="dxa"/>
                <w:noWrap w:val="0"/>
                <w:vAlign w:val="center"/>
              </w:tcPr>
            </w:tcPrChange>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rPr>
                <w:rFonts w:hint="eastAsia" w:ascii="Times New Roman" w:hAnsi="Times New Roman" w:eastAsia="黑体" w:cs="黑体"/>
                <w:color w:val="auto"/>
                <w:spacing w:val="-6"/>
                <w:sz w:val="24"/>
                <w:szCs w:val="24"/>
              </w:rPr>
            </w:pPr>
            <w:r>
              <w:rPr>
                <w:rFonts w:hint="eastAsia" w:ascii="Times New Roman" w:hAnsi="Times New Roman" w:eastAsia="黑体" w:cs="黑体"/>
                <w:color w:val="auto"/>
                <w:spacing w:val="-6"/>
                <w:sz w:val="24"/>
                <w:szCs w:val="24"/>
              </w:rPr>
              <w:t>文号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Change w:id="196" w:author="zxz" w:date="2025-07-03T12:07:54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blPrExChange>
        </w:tblPrEx>
        <w:trPr>
          <w:cantSplit/>
          <w:trHeight w:val="369" w:hRule="atLeast"/>
          <w:jc w:val="center"/>
          <w:del w:id="195" w:author="zxz" w:date="2025-07-03T12:07:16Z"/>
        </w:trPr>
        <w:tc>
          <w:tcPr>
            <w:tcW w:w="624" w:type="dxa"/>
            <w:noWrap w:val="0"/>
            <w:vAlign w:val="center"/>
            <w:tcPrChange w:id="197" w:author="zxz" w:date="2025-07-03T12:07:54Z">
              <w:tcPr>
                <w:tcW w:w="624" w:type="dxa"/>
                <w:noWrap w:val="0"/>
                <w:vAlign w:val="center"/>
              </w:tcPr>
            </w:tcPrChange>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rPr>
                <w:del w:id="198" w:author="zxz" w:date="2025-07-03T12:07:16Z"/>
                <w:rFonts w:hint="eastAsia" w:ascii="Times New Roman" w:hAnsi="Times New Roman" w:eastAsia="仿宋_GB2312" w:cs="仿宋_GB2312"/>
                <w:color w:val="auto"/>
                <w:spacing w:val="-6"/>
                <w:kern w:val="2"/>
                <w:sz w:val="24"/>
                <w:szCs w:val="24"/>
                <w:lang w:val="en-US" w:eastAsia="zh-CN" w:bidi="ar-SA"/>
              </w:rPr>
            </w:pPr>
            <w:del w:id="199" w:author="zxz" w:date="2025-07-03T12:07:16Z">
              <w:r>
                <w:rPr>
                  <w:rFonts w:hint="eastAsia" w:ascii="Times New Roman" w:hAnsi="Times New Roman" w:eastAsia="仿宋_GB2312" w:cs="仿宋_GB2312"/>
                  <w:color w:val="auto"/>
                  <w:spacing w:val="-6"/>
                  <w:kern w:val="2"/>
                  <w:sz w:val="24"/>
                  <w:szCs w:val="24"/>
                  <w:lang w:val="en-US" w:eastAsia="zh-CN" w:bidi="ar-SA"/>
                </w:rPr>
                <w:delText>1</w:delText>
              </w:r>
            </w:del>
          </w:p>
        </w:tc>
        <w:tc>
          <w:tcPr>
            <w:tcW w:w="5669" w:type="dxa"/>
            <w:noWrap w:val="0"/>
            <w:vAlign w:val="center"/>
            <w:tcPrChange w:id="200" w:author="zxz" w:date="2025-07-03T12:07:54Z">
              <w:tcPr>
                <w:tcW w:w="5669" w:type="dxa"/>
                <w:noWrap w:val="0"/>
                <w:vAlign w:val="center"/>
              </w:tcPr>
            </w:tcPrChange>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both"/>
              <w:rPr>
                <w:del w:id="201" w:author="zxz" w:date="2025-07-03T12:07:16Z"/>
                <w:rFonts w:hint="eastAsia" w:ascii="Times New Roman" w:hAnsi="Times New Roman" w:eastAsia="仿宋_GB2312" w:cs="仿宋_GB2312"/>
                <w:color w:val="auto"/>
                <w:spacing w:val="-6"/>
                <w:sz w:val="24"/>
                <w:szCs w:val="24"/>
              </w:rPr>
            </w:pPr>
            <w:del w:id="202" w:author="zxz" w:date="2025-07-03T12:07:16Z">
              <w:r>
                <w:rPr>
                  <w:rFonts w:hint="eastAsia" w:ascii="Times New Roman" w:hAnsi="Times New Roman" w:eastAsia="仿宋_GB2312" w:cs="仿宋_GB2312"/>
                  <w:color w:val="auto"/>
                  <w:spacing w:val="-6"/>
                  <w:sz w:val="24"/>
                  <w:szCs w:val="24"/>
                </w:rPr>
                <w:delText>《关于推进人才强区建设的9条补充意见》</w:delText>
              </w:r>
            </w:del>
          </w:p>
        </w:tc>
        <w:tc>
          <w:tcPr>
            <w:tcW w:w="2835" w:type="dxa"/>
            <w:noWrap w:val="0"/>
            <w:vAlign w:val="center"/>
            <w:tcPrChange w:id="203" w:author="zxz" w:date="2025-07-03T12:07:54Z">
              <w:tcPr>
                <w:tcW w:w="2490" w:type="dxa"/>
                <w:noWrap w:val="0"/>
                <w:vAlign w:val="center"/>
              </w:tcPr>
            </w:tcPrChange>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rPr>
                <w:del w:id="204" w:author="zxz" w:date="2025-07-03T12:07:16Z"/>
                <w:rFonts w:hint="eastAsia" w:ascii="Times New Roman" w:hAnsi="Times New Roman" w:eastAsia="仿宋_GB2312" w:cs="仿宋_GB2312"/>
                <w:color w:val="auto"/>
                <w:spacing w:val="-6"/>
                <w:sz w:val="24"/>
                <w:szCs w:val="24"/>
              </w:rPr>
            </w:pPr>
            <w:del w:id="205" w:author="zxz" w:date="2025-07-03T12:07:16Z">
              <w:r>
                <w:rPr>
                  <w:rFonts w:hint="eastAsia" w:ascii="Times New Roman" w:hAnsi="Times New Roman" w:eastAsia="仿宋_GB2312" w:cs="仿宋_GB2312"/>
                  <w:color w:val="auto"/>
                  <w:spacing w:val="-6"/>
                  <w:sz w:val="24"/>
                  <w:szCs w:val="24"/>
                </w:rPr>
                <w:delText>婺区委发〔2020〕13号</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Change w:id="207" w:author="zxz" w:date="2025-07-03T12:07:54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blPrExChange>
        </w:tblPrEx>
        <w:trPr>
          <w:cantSplit/>
          <w:trHeight w:val="369" w:hRule="atLeast"/>
          <w:jc w:val="center"/>
          <w:del w:id="206" w:author="zxz" w:date="2025-07-03T12:07:16Z"/>
        </w:trPr>
        <w:tc>
          <w:tcPr>
            <w:tcW w:w="624" w:type="dxa"/>
            <w:noWrap w:val="0"/>
            <w:vAlign w:val="center"/>
            <w:tcPrChange w:id="208" w:author="zxz" w:date="2025-07-03T12:07:54Z">
              <w:tcPr>
                <w:tcW w:w="624" w:type="dxa"/>
                <w:noWrap w:val="0"/>
                <w:vAlign w:val="center"/>
              </w:tcPr>
            </w:tcPrChange>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rPr>
                <w:del w:id="209" w:author="zxz" w:date="2025-07-03T12:07:16Z"/>
                <w:rFonts w:hint="eastAsia" w:ascii="Times New Roman" w:hAnsi="Times New Roman" w:eastAsia="仿宋_GB2312" w:cs="仿宋_GB2312"/>
                <w:color w:val="auto"/>
                <w:spacing w:val="-6"/>
                <w:kern w:val="2"/>
                <w:sz w:val="24"/>
                <w:szCs w:val="24"/>
                <w:lang w:val="en-US" w:eastAsia="zh-CN" w:bidi="ar-SA"/>
              </w:rPr>
            </w:pPr>
            <w:del w:id="210" w:author="zxz" w:date="2025-07-03T12:07:16Z">
              <w:r>
                <w:rPr>
                  <w:rFonts w:hint="eastAsia" w:ascii="Times New Roman" w:hAnsi="Times New Roman" w:eastAsia="仿宋_GB2312" w:cs="仿宋_GB2312"/>
                  <w:color w:val="auto"/>
                  <w:spacing w:val="-6"/>
                  <w:kern w:val="2"/>
                  <w:sz w:val="24"/>
                  <w:szCs w:val="24"/>
                  <w:lang w:val="en-US" w:eastAsia="zh-CN" w:bidi="ar-SA"/>
                </w:rPr>
                <w:delText>2</w:delText>
              </w:r>
            </w:del>
          </w:p>
        </w:tc>
        <w:tc>
          <w:tcPr>
            <w:tcW w:w="5669" w:type="dxa"/>
            <w:noWrap w:val="0"/>
            <w:vAlign w:val="center"/>
            <w:tcPrChange w:id="211" w:author="zxz" w:date="2025-07-03T12:07:54Z">
              <w:tcPr>
                <w:tcW w:w="5669" w:type="dxa"/>
                <w:noWrap w:val="0"/>
                <w:vAlign w:val="center"/>
              </w:tcPr>
            </w:tcPrChange>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both"/>
              <w:rPr>
                <w:del w:id="212" w:author="zxz" w:date="2025-07-03T12:07:16Z"/>
                <w:rFonts w:hint="eastAsia" w:ascii="Times New Roman" w:hAnsi="Times New Roman" w:eastAsia="仿宋_GB2312" w:cs="仿宋_GB2312"/>
                <w:color w:val="auto"/>
                <w:spacing w:val="-6"/>
                <w:sz w:val="24"/>
                <w:szCs w:val="24"/>
              </w:rPr>
            </w:pPr>
            <w:del w:id="213" w:author="zxz" w:date="2025-07-03T12:07:16Z">
              <w:r>
                <w:rPr>
                  <w:rFonts w:hint="eastAsia" w:ascii="Times New Roman" w:hAnsi="Times New Roman" w:eastAsia="仿宋_GB2312" w:cs="仿宋_GB2312"/>
                  <w:color w:val="auto"/>
                  <w:spacing w:val="-6"/>
                  <w:sz w:val="24"/>
                  <w:szCs w:val="24"/>
                </w:rPr>
                <w:delText>《关于强力推进创新深化提升科技创新能级的若干意见》的通知</w:delText>
              </w:r>
            </w:del>
          </w:p>
        </w:tc>
        <w:tc>
          <w:tcPr>
            <w:tcW w:w="2835" w:type="dxa"/>
            <w:noWrap w:val="0"/>
            <w:vAlign w:val="center"/>
            <w:tcPrChange w:id="214" w:author="zxz" w:date="2025-07-03T12:07:54Z">
              <w:tcPr>
                <w:tcW w:w="2490" w:type="dxa"/>
                <w:noWrap w:val="0"/>
                <w:vAlign w:val="center"/>
              </w:tcPr>
            </w:tcPrChange>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rPr>
                <w:del w:id="215" w:author="zxz" w:date="2025-07-03T12:07:16Z"/>
                <w:rFonts w:hint="eastAsia" w:ascii="Times New Roman" w:hAnsi="Times New Roman" w:eastAsia="仿宋_GB2312" w:cs="仿宋_GB2312"/>
                <w:color w:val="auto"/>
                <w:spacing w:val="-6"/>
                <w:sz w:val="24"/>
                <w:szCs w:val="24"/>
              </w:rPr>
            </w:pPr>
            <w:del w:id="216" w:author="zxz" w:date="2025-07-03T12:07:16Z">
              <w:r>
                <w:rPr>
                  <w:rFonts w:hint="eastAsia" w:ascii="Times New Roman" w:hAnsi="Times New Roman" w:eastAsia="仿宋_GB2312" w:cs="仿宋_GB2312"/>
                  <w:color w:val="auto"/>
                  <w:spacing w:val="-6"/>
                  <w:sz w:val="24"/>
                  <w:szCs w:val="24"/>
                </w:rPr>
                <w:delText>婺区委发〔2023〕15号</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Change w:id="217" w:author="zxz" w:date="2025-07-03T12:08:0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blPrExChange>
        </w:tblPrEx>
        <w:trPr>
          <w:cantSplit/>
          <w:trHeight w:val="624" w:hRule="atLeast"/>
          <w:jc w:val="center"/>
        </w:trPr>
        <w:tc>
          <w:tcPr>
            <w:tcW w:w="624" w:type="dxa"/>
            <w:noWrap w:val="0"/>
            <w:vAlign w:val="center"/>
            <w:tcPrChange w:id="218" w:author="zxz" w:date="2025-07-03T12:08:07Z">
              <w:tcPr>
                <w:tcW w:w="624" w:type="dxa"/>
                <w:noWrap w:val="0"/>
                <w:vAlign w:val="center"/>
              </w:tcPr>
            </w:tcPrChange>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rPr>
                <w:rFonts w:hint="eastAsia" w:ascii="Times New Roman" w:hAnsi="Times New Roman" w:eastAsia="仿宋_GB2312" w:cs="仿宋_GB2312"/>
                <w:color w:val="auto"/>
                <w:spacing w:val="-6"/>
                <w:kern w:val="2"/>
                <w:sz w:val="24"/>
                <w:szCs w:val="24"/>
                <w:lang w:val="en-US" w:eastAsia="zh-CN" w:bidi="ar-SA"/>
              </w:rPr>
            </w:pPr>
            <w:del w:id="219" w:author="zxz" w:date="2025-07-03T12:07:19Z">
              <w:r>
                <w:rPr>
                  <w:rFonts w:hint="default" w:ascii="Times New Roman" w:hAnsi="Times New Roman" w:eastAsia="仿宋_GB2312" w:cs="仿宋_GB2312"/>
                  <w:color w:val="auto"/>
                  <w:spacing w:val="-6"/>
                  <w:kern w:val="2"/>
                  <w:sz w:val="24"/>
                  <w:szCs w:val="24"/>
                  <w:lang w:val="en-US" w:eastAsia="zh-CN" w:bidi="ar-SA"/>
                </w:rPr>
                <w:delText>3</w:delText>
              </w:r>
            </w:del>
            <w:ins w:id="220" w:author="zxz" w:date="2025-07-03T12:07:19Z">
              <w:r>
                <w:rPr>
                  <w:rFonts w:hint="eastAsia" w:ascii="Times New Roman" w:hAnsi="Times New Roman" w:eastAsia="仿宋_GB2312" w:cs="仿宋_GB2312"/>
                  <w:color w:val="auto"/>
                  <w:spacing w:val="-6"/>
                  <w:kern w:val="2"/>
                  <w:sz w:val="24"/>
                  <w:szCs w:val="24"/>
                  <w:lang w:val="en-US" w:eastAsia="zh-CN" w:bidi="ar-SA"/>
                </w:rPr>
                <w:t>1</w:t>
              </w:r>
            </w:ins>
          </w:p>
        </w:tc>
        <w:tc>
          <w:tcPr>
            <w:tcW w:w="5669" w:type="dxa"/>
            <w:noWrap w:val="0"/>
            <w:vAlign w:val="center"/>
            <w:tcPrChange w:id="221" w:author="zxz" w:date="2025-07-03T12:08:07Z">
              <w:tcPr>
                <w:tcW w:w="5669" w:type="dxa"/>
                <w:noWrap w:val="0"/>
                <w:vAlign w:val="center"/>
              </w:tcPr>
            </w:tcPrChange>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both"/>
              <w:rPr>
                <w:rFonts w:hint="eastAsia" w:ascii="Times New Roman" w:hAnsi="Times New Roman" w:eastAsia="仿宋_GB2312" w:cs="仿宋_GB2312"/>
                <w:color w:val="auto"/>
                <w:spacing w:val="-6"/>
                <w:kern w:val="2"/>
                <w:sz w:val="24"/>
                <w:szCs w:val="24"/>
                <w:lang w:val="en-US" w:eastAsia="zh-CN" w:bidi="ar-SA"/>
              </w:rPr>
            </w:pPr>
            <w:del w:id="222" w:author="zxz" w:date="2025-07-03T12:06:58Z">
              <w:r>
                <w:rPr>
                  <w:rFonts w:hint="eastAsia" w:ascii="Times New Roman" w:hAnsi="Times New Roman" w:eastAsia="仿宋_GB2312" w:cs="仿宋_GB2312"/>
                  <w:color w:val="auto"/>
                  <w:spacing w:val="-6"/>
                  <w:sz w:val="24"/>
                  <w:szCs w:val="24"/>
                </w:rPr>
                <w:delText>《</w:delText>
              </w:r>
            </w:del>
            <w:r>
              <w:rPr>
                <w:rFonts w:hint="eastAsia" w:ascii="Times New Roman" w:hAnsi="Times New Roman" w:eastAsia="仿宋_GB2312" w:cs="仿宋_GB2312"/>
                <w:color w:val="auto"/>
                <w:spacing w:val="-6"/>
                <w:sz w:val="24"/>
                <w:szCs w:val="24"/>
              </w:rPr>
              <w:t>金华市婺城区人民政府办公室关于推进企业股改对接多层次资本市场的意见</w:t>
            </w:r>
            <w:del w:id="223" w:author="zxz" w:date="2025-07-03T12:06:58Z">
              <w:r>
                <w:rPr>
                  <w:rFonts w:hint="eastAsia" w:ascii="Times New Roman" w:hAnsi="Times New Roman" w:eastAsia="仿宋_GB2312" w:cs="仿宋_GB2312"/>
                  <w:color w:val="auto"/>
                  <w:spacing w:val="-6"/>
                  <w:sz w:val="24"/>
                  <w:szCs w:val="24"/>
                </w:rPr>
                <w:delText>》</w:delText>
              </w:r>
            </w:del>
          </w:p>
        </w:tc>
        <w:tc>
          <w:tcPr>
            <w:tcW w:w="2835" w:type="dxa"/>
            <w:noWrap w:val="0"/>
            <w:vAlign w:val="center"/>
            <w:tcPrChange w:id="224" w:author="zxz" w:date="2025-07-03T12:08:07Z">
              <w:tcPr>
                <w:tcW w:w="2490" w:type="dxa"/>
                <w:noWrap w:val="0"/>
                <w:vAlign w:val="center"/>
              </w:tcPr>
            </w:tcPrChange>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rPr>
                <w:rFonts w:hint="eastAsia" w:ascii="Times New Roman" w:hAnsi="Times New Roman" w:eastAsia="仿宋_GB2312" w:cs="仿宋_GB2312"/>
                <w:color w:val="auto"/>
                <w:spacing w:val="-6"/>
                <w:kern w:val="2"/>
                <w:sz w:val="24"/>
                <w:szCs w:val="24"/>
                <w:lang w:val="en-US" w:eastAsia="zh-CN" w:bidi="ar-SA"/>
              </w:rPr>
            </w:pPr>
            <w:r>
              <w:rPr>
                <w:rFonts w:hint="eastAsia" w:ascii="Times New Roman" w:hAnsi="Times New Roman" w:eastAsia="仿宋_GB2312" w:cs="仿宋_GB2312"/>
                <w:color w:val="auto"/>
                <w:spacing w:val="-6"/>
                <w:sz w:val="24"/>
                <w:szCs w:val="24"/>
              </w:rPr>
              <w:t>婺区政发〔2023〕22号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Change w:id="226" w:author="zxz" w:date="2025-07-03T12:07:54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blPrExChange>
        </w:tblPrEx>
        <w:trPr>
          <w:cantSplit/>
          <w:trHeight w:val="90" w:hRule="atLeast"/>
          <w:jc w:val="center"/>
          <w:del w:id="225" w:author="zxz" w:date="2025-07-03T12:07:26Z"/>
        </w:trPr>
        <w:tc>
          <w:tcPr>
            <w:tcW w:w="624" w:type="dxa"/>
            <w:noWrap w:val="0"/>
            <w:vAlign w:val="center"/>
            <w:tcPrChange w:id="227" w:author="zxz" w:date="2025-07-03T12:07:54Z">
              <w:tcPr>
                <w:tcW w:w="624" w:type="dxa"/>
                <w:noWrap w:val="0"/>
                <w:vAlign w:val="center"/>
              </w:tcPr>
            </w:tcPrChange>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rPr>
                <w:del w:id="228" w:author="zxz" w:date="2025-07-03T12:07:26Z"/>
                <w:rFonts w:hint="eastAsia" w:ascii="Times New Roman" w:hAnsi="Times New Roman" w:eastAsia="仿宋_GB2312" w:cs="仿宋_GB2312"/>
                <w:color w:val="auto"/>
                <w:spacing w:val="-6"/>
                <w:kern w:val="2"/>
                <w:sz w:val="24"/>
                <w:szCs w:val="24"/>
                <w:lang w:val="en-US" w:eastAsia="zh-CN" w:bidi="ar-SA"/>
              </w:rPr>
            </w:pPr>
            <w:del w:id="229" w:author="zxz" w:date="2025-07-03T12:07:26Z">
              <w:r>
                <w:rPr>
                  <w:rFonts w:hint="eastAsia" w:ascii="Times New Roman" w:hAnsi="Times New Roman" w:eastAsia="仿宋_GB2312" w:cs="仿宋_GB2312"/>
                  <w:color w:val="auto"/>
                  <w:spacing w:val="-6"/>
                  <w:kern w:val="2"/>
                  <w:sz w:val="24"/>
                  <w:szCs w:val="24"/>
                  <w:lang w:val="en-US" w:eastAsia="zh-CN" w:bidi="ar-SA"/>
                </w:rPr>
                <w:delText>4</w:delText>
              </w:r>
            </w:del>
          </w:p>
        </w:tc>
        <w:tc>
          <w:tcPr>
            <w:tcW w:w="5669" w:type="dxa"/>
            <w:noWrap w:val="0"/>
            <w:vAlign w:val="center"/>
            <w:tcPrChange w:id="230" w:author="zxz" w:date="2025-07-03T12:07:54Z">
              <w:tcPr>
                <w:tcW w:w="5669" w:type="dxa"/>
                <w:noWrap w:val="0"/>
                <w:vAlign w:val="center"/>
              </w:tcPr>
            </w:tcPrChange>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both"/>
              <w:rPr>
                <w:del w:id="231" w:author="zxz" w:date="2025-07-03T12:07:26Z"/>
                <w:rFonts w:hint="eastAsia" w:ascii="Times New Roman" w:hAnsi="Times New Roman" w:eastAsia="仿宋_GB2312" w:cs="仿宋_GB2312"/>
                <w:color w:val="auto"/>
                <w:spacing w:val="-6"/>
                <w:kern w:val="2"/>
                <w:sz w:val="24"/>
                <w:szCs w:val="24"/>
                <w:lang w:val="en-US" w:eastAsia="zh-CN" w:bidi="ar-SA"/>
              </w:rPr>
            </w:pPr>
            <w:del w:id="232" w:author="zxz" w:date="2025-07-03T12:07:26Z">
              <w:r>
                <w:rPr>
                  <w:rFonts w:hint="eastAsia" w:ascii="Times New Roman" w:hAnsi="Times New Roman" w:eastAsia="仿宋_GB2312" w:cs="仿宋_GB2312"/>
                  <w:color w:val="auto"/>
                  <w:spacing w:val="-6"/>
                  <w:kern w:val="2"/>
                  <w:sz w:val="24"/>
                  <w:szCs w:val="24"/>
                  <w:lang w:val="en-US" w:eastAsia="zh-CN" w:bidi="ar-SA"/>
                </w:rPr>
                <w:delText>《关于加快人才强区建设提升区域创新能级的若干意见》</w:delText>
              </w:r>
            </w:del>
          </w:p>
        </w:tc>
        <w:tc>
          <w:tcPr>
            <w:tcW w:w="2835" w:type="dxa"/>
            <w:noWrap w:val="0"/>
            <w:vAlign w:val="center"/>
            <w:tcPrChange w:id="233" w:author="zxz" w:date="2025-07-03T12:07:54Z">
              <w:tcPr>
                <w:tcW w:w="2490" w:type="dxa"/>
                <w:noWrap w:val="0"/>
                <w:vAlign w:val="center"/>
              </w:tcPr>
            </w:tcPrChange>
          </w:tcPr>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del w:id="234" w:author="zxz" w:date="2025-07-03T12:07:26Z"/>
                <w:rFonts w:hint="eastAsia" w:ascii="Times New Roman" w:hAnsi="Times New Roman" w:eastAsia="仿宋_GB2312" w:cs="仿宋_GB2312"/>
                <w:color w:val="auto"/>
                <w:spacing w:val="-6"/>
                <w:kern w:val="2"/>
                <w:sz w:val="24"/>
                <w:szCs w:val="24"/>
                <w:lang w:val="en-US" w:eastAsia="zh-CN" w:bidi="ar-SA"/>
              </w:rPr>
            </w:pPr>
            <w:del w:id="235" w:author="zxz" w:date="2025-07-03T12:07:26Z">
              <w:r>
                <w:rPr>
                  <w:rFonts w:hint="eastAsia" w:ascii="Times New Roman" w:hAnsi="Times New Roman" w:eastAsia="仿宋_GB2312" w:cs="仿宋_GB2312"/>
                  <w:color w:val="auto"/>
                  <w:spacing w:val="-6"/>
                  <w:kern w:val="2"/>
                  <w:sz w:val="24"/>
                  <w:szCs w:val="24"/>
                  <w:lang w:val="en-US" w:eastAsia="zh-CN" w:bidi="ar-SA"/>
                </w:rPr>
                <w:delText>婺人才领〔2023〕1号</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Change w:id="237" w:author="zxz" w:date="2025-07-03T12:07:54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blPrExChange>
        </w:tblPrEx>
        <w:trPr>
          <w:cantSplit/>
          <w:trHeight w:val="369" w:hRule="atLeast"/>
          <w:jc w:val="center"/>
          <w:del w:id="236" w:author="zxz" w:date="2025-07-03T12:07:26Z"/>
        </w:trPr>
        <w:tc>
          <w:tcPr>
            <w:tcW w:w="624" w:type="dxa"/>
            <w:noWrap w:val="0"/>
            <w:vAlign w:val="center"/>
            <w:tcPrChange w:id="238" w:author="zxz" w:date="2025-07-03T12:07:54Z">
              <w:tcPr>
                <w:tcW w:w="624" w:type="dxa"/>
                <w:noWrap w:val="0"/>
                <w:vAlign w:val="center"/>
              </w:tcPr>
            </w:tcPrChange>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rPr>
                <w:del w:id="239" w:author="zxz" w:date="2025-07-03T12:07:26Z"/>
                <w:rFonts w:hint="default" w:ascii="Times New Roman" w:hAnsi="Times New Roman" w:eastAsia="仿宋_GB2312" w:cs="仿宋_GB2312"/>
                <w:color w:val="auto"/>
                <w:spacing w:val="-6"/>
                <w:kern w:val="2"/>
                <w:sz w:val="24"/>
                <w:szCs w:val="24"/>
                <w:lang w:val="en-US" w:eastAsia="zh-CN" w:bidi="ar-SA"/>
              </w:rPr>
            </w:pPr>
            <w:del w:id="240" w:author="zxz" w:date="2025-07-03T12:07:26Z">
              <w:r>
                <w:rPr>
                  <w:rFonts w:hint="eastAsia" w:ascii="Times New Roman" w:hAnsi="Times New Roman" w:cs="仿宋_GB2312"/>
                  <w:color w:val="auto"/>
                  <w:spacing w:val="-6"/>
                  <w:kern w:val="2"/>
                  <w:sz w:val="24"/>
                  <w:szCs w:val="24"/>
                  <w:lang w:val="en-US" w:eastAsia="zh-CN" w:bidi="ar-SA"/>
                </w:rPr>
                <w:delText>5</w:delText>
              </w:r>
            </w:del>
          </w:p>
        </w:tc>
        <w:tc>
          <w:tcPr>
            <w:tcW w:w="5669" w:type="dxa"/>
            <w:noWrap w:val="0"/>
            <w:vAlign w:val="center"/>
            <w:tcPrChange w:id="241" w:author="zxz" w:date="2025-07-03T12:07:54Z">
              <w:tcPr>
                <w:tcW w:w="5669" w:type="dxa"/>
                <w:noWrap w:val="0"/>
                <w:vAlign w:val="center"/>
              </w:tcPr>
            </w:tcPrChange>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both"/>
              <w:rPr>
                <w:del w:id="242" w:author="zxz" w:date="2025-07-03T12:07:26Z"/>
                <w:rFonts w:hint="eastAsia" w:ascii="Times New Roman" w:hAnsi="Times New Roman" w:eastAsia="仿宋_GB2312" w:cs="仿宋_GB2312"/>
                <w:color w:val="auto"/>
                <w:spacing w:val="-6"/>
                <w:kern w:val="2"/>
                <w:sz w:val="24"/>
                <w:szCs w:val="24"/>
                <w:lang w:val="en-US" w:eastAsia="zh-CN" w:bidi="ar-SA"/>
              </w:rPr>
            </w:pPr>
            <w:del w:id="243" w:author="zxz" w:date="2025-07-03T12:07:26Z">
              <w:r>
                <w:rPr>
                  <w:rFonts w:hint="eastAsia" w:ascii="Times New Roman" w:hAnsi="Times New Roman" w:eastAsia="仿宋_GB2312" w:cs="仿宋_GB2312"/>
                  <w:color w:val="auto"/>
                  <w:spacing w:val="-6"/>
                  <w:kern w:val="2"/>
                  <w:sz w:val="24"/>
                  <w:szCs w:val="24"/>
                  <w:lang w:val="en-US" w:eastAsia="zh-CN" w:bidi="ar-SA"/>
                </w:rPr>
                <w:delText>《关于&lt;推进人才强区建设的9条补充意见&gt;第3、4、5条政策的实施细则（试行）》</w:delText>
              </w:r>
            </w:del>
          </w:p>
        </w:tc>
        <w:tc>
          <w:tcPr>
            <w:tcW w:w="2835" w:type="dxa"/>
            <w:noWrap w:val="0"/>
            <w:vAlign w:val="center"/>
            <w:tcPrChange w:id="244" w:author="zxz" w:date="2025-07-03T12:07:54Z">
              <w:tcPr>
                <w:tcW w:w="2490" w:type="dxa"/>
                <w:noWrap w:val="0"/>
                <w:vAlign w:val="center"/>
              </w:tcPr>
            </w:tcPrChange>
          </w:tcPr>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del w:id="245" w:author="zxz" w:date="2025-07-03T12:07:26Z"/>
                <w:rFonts w:hint="eastAsia" w:ascii="Times New Roman" w:hAnsi="Times New Roman" w:eastAsia="仿宋_GB2312" w:cs="仿宋_GB2312"/>
                <w:color w:val="auto"/>
                <w:spacing w:val="-6"/>
                <w:kern w:val="2"/>
                <w:sz w:val="24"/>
                <w:szCs w:val="24"/>
                <w:lang w:val="en-US" w:eastAsia="zh-CN" w:bidi="ar-SA"/>
              </w:rPr>
            </w:pPr>
            <w:del w:id="246" w:author="zxz" w:date="2025-07-03T12:07:26Z">
              <w:r>
                <w:rPr>
                  <w:rFonts w:hint="eastAsia" w:ascii="Times New Roman" w:hAnsi="Times New Roman" w:eastAsia="仿宋_GB2312" w:cs="仿宋_GB2312"/>
                  <w:color w:val="auto"/>
                  <w:spacing w:val="-6"/>
                  <w:kern w:val="2"/>
                  <w:sz w:val="24"/>
                  <w:szCs w:val="24"/>
                  <w:lang w:val="en-US" w:eastAsia="zh-CN" w:bidi="ar-SA"/>
                </w:rPr>
                <w:delText>金婺人社〔2020〕56号</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Change w:id="248" w:author="zxz" w:date="2025-07-03T12:07:54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blPrExChange>
        </w:tblPrEx>
        <w:trPr>
          <w:cantSplit/>
          <w:trHeight w:val="369" w:hRule="atLeast"/>
          <w:jc w:val="center"/>
          <w:del w:id="247" w:author="zxz" w:date="2025-07-03T12:07:26Z"/>
        </w:trPr>
        <w:tc>
          <w:tcPr>
            <w:tcW w:w="624" w:type="dxa"/>
            <w:noWrap w:val="0"/>
            <w:vAlign w:val="center"/>
            <w:tcPrChange w:id="249" w:author="zxz" w:date="2025-07-03T12:07:54Z">
              <w:tcPr>
                <w:tcW w:w="624" w:type="dxa"/>
                <w:noWrap w:val="0"/>
                <w:vAlign w:val="center"/>
              </w:tcPr>
            </w:tcPrChange>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rPr>
                <w:del w:id="250" w:author="zxz" w:date="2025-07-03T12:07:26Z"/>
                <w:rFonts w:hint="default" w:ascii="Times New Roman" w:hAnsi="Times New Roman" w:eastAsia="仿宋_GB2312" w:cs="仿宋_GB2312"/>
                <w:color w:val="auto"/>
                <w:spacing w:val="-6"/>
                <w:kern w:val="2"/>
                <w:sz w:val="24"/>
                <w:szCs w:val="24"/>
                <w:lang w:val="en-US" w:eastAsia="zh-CN" w:bidi="ar-SA"/>
              </w:rPr>
            </w:pPr>
            <w:del w:id="251" w:author="zxz" w:date="2025-07-03T12:07:26Z">
              <w:r>
                <w:rPr>
                  <w:rFonts w:hint="eastAsia" w:ascii="Times New Roman" w:hAnsi="Times New Roman" w:cs="仿宋_GB2312"/>
                  <w:color w:val="auto"/>
                  <w:spacing w:val="-6"/>
                  <w:kern w:val="2"/>
                  <w:sz w:val="24"/>
                  <w:szCs w:val="24"/>
                  <w:lang w:val="en-US" w:eastAsia="zh-CN" w:bidi="ar-SA"/>
                </w:rPr>
                <w:delText>6</w:delText>
              </w:r>
            </w:del>
          </w:p>
        </w:tc>
        <w:tc>
          <w:tcPr>
            <w:tcW w:w="5669" w:type="dxa"/>
            <w:noWrap w:val="0"/>
            <w:vAlign w:val="center"/>
            <w:tcPrChange w:id="252" w:author="zxz" w:date="2025-07-03T12:07:54Z">
              <w:tcPr>
                <w:tcW w:w="5669" w:type="dxa"/>
                <w:noWrap w:val="0"/>
                <w:vAlign w:val="center"/>
              </w:tcPr>
            </w:tcPrChange>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both"/>
              <w:rPr>
                <w:del w:id="253" w:author="zxz" w:date="2025-07-03T12:07:26Z"/>
                <w:rFonts w:hint="eastAsia" w:ascii="Times New Roman" w:hAnsi="Times New Roman" w:eastAsia="仿宋_GB2312" w:cs="仿宋_GB2312"/>
                <w:color w:val="auto"/>
                <w:spacing w:val="-6"/>
                <w:kern w:val="2"/>
                <w:sz w:val="24"/>
                <w:szCs w:val="24"/>
                <w:lang w:val="en-US" w:eastAsia="zh-CN" w:bidi="ar-SA"/>
              </w:rPr>
            </w:pPr>
            <w:del w:id="254" w:author="zxz" w:date="2025-07-03T12:07:26Z">
              <w:r>
                <w:rPr>
                  <w:rFonts w:hint="eastAsia" w:ascii="Times New Roman" w:hAnsi="Times New Roman" w:eastAsia="仿宋_GB2312" w:cs="仿宋_GB2312"/>
                  <w:color w:val="auto"/>
                  <w:spacing w:val="-6"/>
                  <w:kern w:val="2"/>
                  <w:sz w:val="24"/>
                  <w:szCs w:val="24"/>
                  <w:lang w:val="en-US" w:eastAsia="zh-CN" w:bidi="ar-SA"/>
                </w:rPr>
                <w:delText>《关于印发&lt;关于“婺城区调整人才政策的七条意见”的实施细则（试行）&gt;的通知》</w:delText>
              </w:r>
            </w:del>
          </w:p>
        </w:tc>
        <w:tc>
          <w:tcPr>
            <w:tcW w:w="2835" w:type="dxa"/>
            <w:noWrap w:val="0"/>
            <w:vAlign w:val="center"/>
            <w:tcPrChange w:id="255" w:author="zxz" w:date="2025-07-03T12:07:54Z">
              <w:tcPr>
                <w:tcW w:w="2490" w:type="dxa"/>
                <w:noWrap w:val="0"/>
                <w:vAlign w:val="center"/>
              </w:tcPr>
            </w:tcPrChange>
          </w:tcPr>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del w:id="256" w:author="zxz" w:date="2025-07-03T12:07:26Z"/>
                <w:rFonts w:hint="eastAsia" w:ascii="Times New Roman" w:hAnsi="Times New Roman" w:eastAsia="仿宋_GB2312" w:cs="仿宋_GB2312"/>
                <w:color w:val="auto"/>
                <w:spacing w:val="-6"/>
                <w:kern w:val="2"/>
                <w:sz w:val="24"/>
                <w:szCs w:val="24"/>
                <w:lang w:val="en-US" w:eastAsia="zh-CN" w:bidi="ar-SA"/>
              </w:rPr>
            </w:pPr>
            <w:del w:id="257" w:author="zxz" w:date="2025-07-03T12:07:26Z">
              <w:r>
                <w:rPr>
                  <w:rFonts w:hint="eastAsia" w:ascii="Times New Roman" w:hAnsi="Times New Roman" w:eastAsia="仿宋_GB2312" w:cs="仿宋_GB2312"/>
                  <w:color w:val="auto"/>
                  <w:spacing w:val="-6"/>
                  <w:kern w:val="2"/>
                  <w:sz w:val="24"/>
                  <w:szCs w:val="24"/>
                  <w:lang w:val="en-US" w:eastAsia="zh-CN" w:bidi="ar-SA"/>
                </w:rPr>
                <w:delText>金婺人社〔2022〕6号</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Change w:id="259" w:author="zxz" w:date="2025-07-03T12:07:54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blPrExChange>
        </w:tblPrEx>
        <w:trPr>
          <w:cantSplit/>
          <w:trHeight w:val="369" w:hRule="atLeast"/>
          <w:jc w:val="center"/>
          <w:del w:id="258" w:author="zxz" w:date="2025-07-03T12:07:26Z"/>
        </w:trPr>
        <w:tc>
          <w:tcPr>
            <w:tcW w:w="624" w:type="dxa"/>
            <w:noWrap w:val="0"/>
            <w:vAlign w:val="center"/>
            <w:tcPrChange w:id="260" w:author="zxz" w:date="2025-07-03T12:07:54Z">
              <w:tcPr>
                <w:tcW w:w="624" w:type="dxa"/>
                <w:noWrap w:val="0"/>
                <w:vAlign w:val="center"/>
              </w:tcPr>
            </w:tcPrChange>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rPr>
                <w:del w:id="261" w:author="zxz" w:date="2025-07-03T12:07:26Z"/>
                <w:rFonts w:hint="default" w:ascii="Times New Roman" w:hAnsi="Times New Roman" w:eastAsia="仿宋_GB2312" w:cs="仿宋_GB2312"/>
                <w:color w:val="auto"/>
                <w:spacing w:val="-6"/>
                <w:kern w:val="2"/>
                <w:sz w:val="24"/>
                <w:szCs w:val="24"/>
                <w:lang w:val="en-US" w:eastAsia="zh-CN" w:bidi="ar-SA"/>
              </w:rPr>
            </w:pPr>
            <w:del w:id="262" w:author="zxz" w:date="2025-07-03T12:07:26Z">
              <w:r>
                <w:rPr>
                  <w:rFonts w:hint="eastAsia" w:ascii="Times New Roman" w:hAnsi="Times New Roman" w:cs="仿宋_GB2312"/>
                  <w:color w:val="auto"/>
                  <w:spacing w:val="-6"/>
                  <w:kern w:val="2"/>
                  <w:sz w:val="24"/>
                  <w:szCs w:val="24"/>
                  <w:lang w:val="en-US" w:eastAsia="zh-CN" w:bidi="ar-SA"/>
                </w:rPr>
                <w:delText>7</w:delText>
              </w:r>
            </w:del>
          </w:p>
        </w:tc>
        <w:tc>
          <w:tcPr>
            <w:tcW w:w="5669" w:type="dxa"/>
            <w:noWrap w:val="0"/>
            <w:vAlign w:val="center"/>
            <w:tcPrChange w:id="263" w:author="zxz" w:date="2025-07-03T12:07:54Z">
              <w:tcPr>
                <w:tcW w:w="5669" w:type="dxa"/>
                <w:noWrap w:val="0"/>
                <w:vAlign w:val="center"/>
              </w:tcPr>
            </w:tcPrChange>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both"/>
              <w:rPr>
                <w:del w:id="264" w:author="zxz" w:date="2025-07-03T12:07:26Z"/>
                <w:rFonts w:hint="eastAsia" w:ascii="Times New Roman" w:hAnsi="Times New Roman" w:eastAsia="仿宋_GB2312" w:cs="仿宋_GB2312"/>
                <w:color w:val="auto"/>
                <w:spacing w:val="-6"/>
                <w:kern w:val="2"/>
                <w:sz w:val="24"/>
                <w:szCs w:val="24"/>
                <w:lang w:val="en-US" w:eastAsia="zh-CN" w:bidi="ar-SA"/>
              </w:rPr>
            </w:pPr>
            <w:del w:id="265" w:author="zxz" w:date="2025-07-03T12:07:26Z">
              <w:r>
                <w:rPr>
                  <w:rFonts w:hint="eastAsia" w:ascii="Times New Roman" w:hAnsi="Times New Roman" w:eastAsia="仿宋_GB2312" w:cs="仿宋_GB2312"/>
                  <w:color w:val="auto"/>
                  <w:spacing w:val="-6"/>
                  <w:kern w:val="2"/>
                  <w:sz w:val="24"/>
                  <w:szCs w:val="24"/>
                  <w:lang w:val="en-US" w:eastAsia="zh-CN" w:bidi="ar-SA"/>
                </w:rPr>
                <w:delText>《关于印发&lt;关于助推青年大学生就业助力企业提效能的若干政策举措（试行）&gt;的通知》</w:delText>
              </w:r>
            </w:del>
          </w:p>
        </w:tc>
        <w:tc>
          <w:tcPr>
            <w:tcW w:w="2835" w:type="dxa"/>
            <w:noWrap w:val="0"/>
            <w:vAlign w:val="center"/>
            <w:tcPrChange w:id="266" w:author="zxz" w:date="2025-07-03T12:07:54Z">
              <w:tcPr>
                <w:tcW w:w="2490" w:type="dxa"/>
                <w:noWrap w:val="0"/>
                <w:vAlign w:val="center"/>
              </w:tcPr>
            </w:tcPrChange>
          </w:tcPr>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del w:id="267" w:author="zxz" w:date="2025-07-03T12:07:26Z"/>
                <w:rFonts w:hint="eastAsia" w:ascii="Times New Roman" w:hAnsi="Times New Roman" w:eastAsia="仿宋_GB2312" w:cs="仿宋_GB2312"/>
                <w:color w:val="auto"/>
                <w:spacing w:val="-6"/>
                <w:kern w:val="2"/>
                <w:sz w:val="24"/>
                <w:szCs w:val="24"/>
                <w:lang w:val="en-US" w:eastAsia="zh-CN" w:bidi="ar-SA"/>
              </w:rPr>
            </w:pPr>
            <w:del w:id="268" w:author="zxz" w:date="2025-07-03T12:07:26Z">
              <w:r>
                <w:rPr>
                  <w:rFonts w:hint="eastAsia" w:ascii="Times New Roman" w:hAnsi="Times New Roman" w:eastAsia="仿宋_GB2312" w:cs="仿宋_GB2312"/>
                  <w:color w:val="auto"/>
                  <w:spacing w:val="-6"/>
                  <w:kern w:val="2"/>
                  <w:sz w:val="24"/>
                  <w:szCs w:val="24"/>
                  <w:lang w:val="en-US" w:eastAsia="zh-CN" w:bidi="ar-SA"/>
                </w:rPr>
                <w:delText>婺人才办〔2022〕1号</w:delText>
              </w:r>
            </w:del>
          </w:p>
        </w:tc>
      </w:tr>
    </w:tbl>
    <w:p>
      <w:pPr>
        <w:pStyle w:val="8"/>
        <w:rPr>
          <w:rFonts w:hint="default" w:ascii="Times New Roman" w:hAnsi="Times New Roman" w:eastAsia="黑体" w:cs="Times New Roman"/>
          <w:sz w:val="32"/>
          <w:szCs w:val="32"/>
        </w:rPr>
        <w:sectPr>
          <w:pgSz w:w="11906" w:h="16838"/>
          <w:pgMar w:top="2098" w:right="1474" w:bottom="1984" w:left="1587" w:header="851" w:footer="992" w:gutter="0"/>
          <w:cols w:space="0" w:num="1"/>
          <w:rtlGutter w:val="0"/>
          <w:docGrid w:type="lines" w:linePitch="442" w:charSpace="0"/>
        </w:sect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黑体" w:cs="黑体"/>
          <w:b w:val="0"/>
          <w:bCs w:val="0"/>
          <w:color w:val="auto"/>
          <w:spacing w:val="0"/>
          <w:kern w:val="2"/>
          <w:sz w:val="32"/>
          <w:szCs w:val="32"/>
          <w:lang w:val="en-US" w:eastAsia="zh-CN" w:bidi="ar"/>
        </w:rPr>
      </w:pPr>
      <w:r>
        <w:rPr>
          <w:rFonts w:hint="eastAsia" w:ascii="Times New Roman" w:hAnsi="Times New Roman" w:eastAsia="黑体" w:cs="黑体"/>
          <w:bCs/>
          <w:spacing w:val="0"/>
          <w:sz w:val="32"/>
          <w:szCs w:val="32"/>
          <w:lang w:eastAsia="zh-CN"/>
        </w:rPr>
        <w:t>附件</w:t>
      </w:r>
      <w:del w:id="269" w:author="zxz" w:date="2025-07-03T12:09:43Z">
        <w:r>
          <w:rPr>
            <w:rFonts w:hint="default" w:ascii="Times New Roman" w:hAnsi="Times New Roman" w:eastAsia="黑体" w:cs="黑体"/>
            <w:bCs/>
            <w:spacing w:val="0"/>
            <w:sz w:val="32"/>
            <w:szCs w:val="32"/>
            <w:lang w:val="en-US" w:eastAsia="zh-CN"/>
          </w:rPr>
          <w:delText>3</w:delText>
        </w:r>
      </w:del>
      <w:ins w:id="270" w:author="zxz" w:date="2025-07-03T12:09:43Z">
        <w:r>
          <w:rPr>
            <w:rFonts w:hint="eastAsia" w:ascii="Times New Roman" w:hAnsi="Times New Roman" w:eastAsia="黑体" w:cs="黑体"/>
            <w:bCs/>
            <w:spacing w:val="0"/>
            <w:sz w:val="32"/>
            <w:szCs w:val="32"/>
            <w:lang w:val="en-US" w:eastAsia="zh-CN"/>
          </w:rPr>
          <w:t>2</w:t>
        </w:r>
      </w:ins>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del w:id="271" w:author="zxz" w:date="2025-07-04T08:29:52Z"/>
          <w:rFonts w:hint="eastAsia" w:ascii="Times New Roman" w:hAnsi="Times New Roman"/>
          <w:lang w:val="en-US" w:eastAsia="zh-CN"/>
        </w:rPr>
      </w:pPr>
    </w:p>
    <w:p>
      <w:pPr>
        <w:jc w:val="center"/>
        <w:rPr>
          <w:ins w:id="272" w:author="zxz" w:date="2025-07-03T12:10:12Z"/>
          <w:rFonts w:hint="eastAsia" w:ascii="方正小标宋简体" w:hAnsi="方正小标宋简体" w:eastAsia="方正小标宋简体" w:cs="方正小标宋简体"/>
          <w:kern w:val="2"/>
          <w:sz w:val="36"/>
          <w:szCs w:val="36"/>
          <w:lang w:val="en-US" w:eastAsia="zh-CN" w:bidi="ar-SA"/>
        </w:rPr>
      </w:pPr>
      <w:ins w:id="273" w:author="zxz" w:date="2025-07-03T12:10:40Z">
        <w:r>
          <w:rPr>
            <w:rFonts w:hint="eastAsia" w:ascii="方正小标宋简体" w:hAnsi="方正小标宋简体" w:eastAsia="方正小标宋简体" w:cs="方正小标宋简体"/>
            <w:kern w:val="2"/>
            <w:sz w:val="36"/>
            <w:szCs w:val="36"/>
            <w:lang w:val="en-US" w:eastAsia="zh-CN" w:bidi="ar-SA"/>
          </w:rPr>
          <w:t>部分</w:t>
        </w:r>
      </w:ins>
      <w:ins w:id="274" w:author="zxz" w:date="2025-07-03T12:10:41Z">
        <w:r>
          <w:rPr>
            <w:rFonts w:hint="eastAsia" w:ascii="方正小标宋简体" w:hAnsi="方正小标宋简体" w:eastAsia="方正小标宋简体" w:cs="方正小标宋简体"/>
            <w:kern w:val="2"/>
            <w:sz w:val="36"/>
            <w:szCs w:val="36"/>
            <w:lang w:val="en-US" w:eastAsia="zh-CN" w:bidi="ar-SA"/>
          </w:rPr>
          <w:t>条款</w:t>
        </w:r>
      </w:ins>
      <w:ins w:id="275" w:author="zxz" w:date="2025-07-03T12:10:42Z">
        <w:r>
          <w:rPr>
            <w:rFonts w:hint="eastAsia" w:ascii="方正小标宋简体" w:hAnsi="方正小标宋简体" w:eastAsia="方正小标宋简体" w:cs="方正小标宋简体"/>
            <w:kern w:val="2"/>
            <w:sz w:val="36"/>
            <w:szCs w:val="36"/>
            <w:lang w:val="en-US" w:eastAsia="zh-CN" w:bidi="ar-SA"/>
          </w:rPr>
          <w:t>修改</w:t>
        </w:r>
      </w:ins>
      <w:ins w:id="276" w:author="zxz" w:date="2025-07-03T12:10:12Z">
        <w:r>
          <w:rPr>
            <w:rFonts w:hint="eastAsia" w:ascii="方正小标宋简体" w:hAnsi="方正小标宋简体" w:eastAsia="方正小标宋简体" w:cs="方正小标宋简体"/>
            <w:kern w:val="2"/>
            <w:sz w:val="36"/>
            <w:szCs w:val="36"/>
            <w:lang w:val="en-US" w:eastAsia="zh-CN" w:bidi="ar-SA"/>
          </w:rPr>
          <w:t>的</w:t>
        </w:r>
      </w:ins>
      <w:ins w:id="277" w:author="zxz" w:date="2025-07-03T12:10:44Z">
        <w:r>
          <w:rPr>
            <w:rFonts w:hint="eastAsia" w:ascii="方正小标宋简体" w:hAnsi="方正小标宋简体" w:eastAsia="方正小标宋简体" w:cs="方正小标宋简体"/>
            <w:kern w:val="2"/>
            <w:sz w:val="36"/>
            <w:szCs w:val="36"/>
            <w:lang w:val="en-US" w:eastAsia="zh-CN" w:bidi="ar-SA"/>
          </w:rPr>
          <w:t>区</w:t>
        </w:r>
      </w:ins>
      <w:ins w:id="278" w:author="zxz" w:date="2025-07-03T12:10:12Z">
        <w:r>
          <w:rPr>
            <w:rFonts w:hint="eastAsia" w:ascii="方正小标宋简体" w:hAnsi="方正小标宋简体" w:eastAsia="方正小标宋简体" w:cs="方正小标宋简体"/>
            <w:kern w:val="2"/>
            <w:sz w:val="36"/>
            <w:szCs w:val="36"/>
            <w:lang w:val="en-US" w:eastAsia="zh-CN" w:bidi="ar-SA"/>
          </w:rPr>
          <w:t>政府行政规范性文件目录</w:t>
        </w:r>
      </w:ins>
    </w:p>
    <w:p>
      <w:pPr>
        <w:jc w:val="center"/>
        <w:rPr>
          <w:ins w:id="279" w:author="zxz" w:date="2025-07-03T12:10:12Z"/>
          <w:rFonts w:hint="eastAsia" w:ascii="仿宋_GB2312" w:hAnsi="仿宋_GB2312" w:eastAsia="仿宋_GB2312" w:cs="仿宋_GB2312"/>
          <w:kern w:val="2"/>
          <w:sz w:val="32"/>
          <w:szCs w:val="32"/>
          <w:lang w:val="en-US" w:eastAsia="zh-CN" w:bidi="ar-SA"/>
        </w:rPr>
      </w:pPr>
      <w:ins w:id="280" w:author="zxz" w:date="2025-07-03T12:10:12Z">
        <w:r>
          <w:rPr>
            <w:rFonts w:hint="eastAsia" w:ascii="仿宋_GB2312" w:hAnsi="仿宋_GB2312" w:eastAsia="仿宋_GB2312" w:cs="仿宋_GB2312"/>
            <w:kern w:val="2"/>
            <w:sz w:val="32"/>
            <w:szCs w:val="32"/>
            <w:lang w:val="en-US" w:eastAsia="zh-CN" w:bidi="ar-SA"/>
          </w:rPr>
          <w:t>（</w:t>
        </w:r>
      </w:ins>
      <w:ins w:id="281" w:author="zxz" w:date="2025-07-04T08:29:35Z">
        <w:bookmarkStart w:id="0" w:name="_GoBack"/>
        <w:r>
          <w:rPr>
            <w:rFonts w:hint="default" w:ascii="Times New Roman" w:hAnsi="Times New Roman" w:eastAsia="仿宋_GB2312" w:cs="Times New Roman"/>
            <w:kern w:val="2"/>
            <w:sz w:val="32"/>
            <w:szCs w:val="32"/>
            <w:lang w:val="en-US" w:eastAsia="zh-CN" w:bidi="ar-SA"/>
            <w:rPrChange w:id="282" w:author="zxz" w:date="2025-07-04T09:50:36Z">
              <w:rPr>
                <w:rFonts w:hint="eastAsia" w:ascii="仿宋_GB2312" w:hAnsi="仿宋_GB2312" w:eastAsia="仿宋_GB2312" w:cs="仿宋_GB2312"/>
                <w:kern w:val="2"/>
                <w:sz w:val="32"/>
                <w:szCs w:val="32"/>
                <w:lang w:val="en-US" w:eastAsia="zh-CN" w:bidi="ar-SA"/>
              </w:rPr>
            </w:rPrChange>
          </w:rPr>
          <w:t>5</w:t>
        </w:r>
        <w:bookmarkEnd w:id="0"/>
      </w:ins>
      <w:ins w:id="284" w:author="zxz" w:date="2025-07-03T12:10:12Z">
        <w:r>
          <w:rPr>
            <w:rFonts w:hint="eastAsia" w:ascii="仿宋_GB2312" w:hAnsi="仿宋_GB2312" w:eastAsia="仿宋_GB2312" w:cs="仿宋_GB2312"/>
            <w:kern w:val="2"/>
            <w:sz w:val="32"/>
            <w:szCs w:val="32"/>
            <w:lang w:val="en-US" w:eastAsia="zh-CN" w:bidi="ar-SA"/>
          </w:rPr>
          <w:t>件）</w:t>
        </w:r>
      </w:ins>
    </w:p>
    <w:p>
      <w:pPr>
        <w:numPr>
          <w:ilvl w:val="0"/>
          <w:numId w:val="0"/>
        </w:numPr>
        <w:jc w:val="center"/>
        <w:rPr>
          <w:del w:id="285" w:author="zxz" w:date="2025-07-03T12:10:12Z"/>
          <w:rFonts w:hint="default" w:ascii="Times New Roman" w:hAnsi="Times New Roman" w:eastAsia="方正小标宋简体" w:cs="方正小标宋简体"/>
          <w:spacing w:val="0"/>
          <w:w w:val="100"/>
          <w:sz w:val="44"/>
          <w:szCs w:val="44"/>
          <w:lang w:val="en-US" w:eastAsia="zh-CN"/>
        </w:rPr>
      </w:pPr>
      <w:del w:id="286" w:author="zxz" w:date="2025-07-03T12:10:12Z">
        <w:r>
          <w:rPr>
            <w:rFonts w:hint="eastAsia" w:ascii="Times New Roman" w:hAnsi="Times New Roman" w:eastAsia="方正小标宋简体" w:cs="方正小标宋简体"/>
            <w:spacing w:val="0"/>
            <w:w w:val="100"/>
            <w:sz w:val="44"/>
            <w:szCs w:val="44"/>
            <w:lang w:val="en-US" w:eastAsia="zh-CN"/>
          </w:rPr>
          <w:delText>建议</w:delText>
        </w:r>
      </w:del>
      <w:del w:id="287" w:author="zxz" w:date="2025-07-03T12:10:12Z">
        <w:r>
          <w:rPr>
            <w:rFonts w:hint="default" w:ascii="Times New Roman" w:hAnsi="Times New Roman" w:eastAsia="方正小标宋简体" w:cs="方正小标宋简体"/>
            <w:spacing w:val="0"/>
            <w:w w:val="100"/>
            <w:sz w:val="44"/>
            <w:szCs w:val="44"/>
            <w:lang w:val="en-US" w:eastAsia="zh-CN"/>
          </w:rPr>
          <w:delText>部分条款修改的文件目录（</w:delText>
        </w:r>
      </w:del>
      <w:del w:id="288" w:author="zxz" w:date="2025-07-03T12:10:12Z">
        <w:r>
          <w:rPr>
            <w:rFonts w:hint="eastAsia" w:ascii="Times New Roman" w:hAnsi="Times New Roman" w:eastAsia="方正小标宋简体" w:cs="方正小标宋简体"/>
            <w:spacing w:val="0"/>
            <w:w w:val="100"/>
            <w:sz w:val="44"/>
            <w:szCs w:val="44"/>
            <w:lang w:val="en-US" w:eastAsia="zh-CN"/>
          </w:rPr>
          <w:delText>4</w:delText>
        </w:r>
      </w:del>
      <w:del w:id="289" w:author="zxz" w:date="2025-07-03T12:10:12Z">
        <w:r>
          <w:rPr>
            <w:rFonts w:hint="default" w:ascii="Times New Roman" w:hAnsi="Times New Roman" w:eastAsia="方正小标宋简体" w:cs="方正小标宋简体"/>
            <w:spacing w:val="0"/>
            <w:w w:val="100"/>
            <w:sz w:val="44"/>
            <w:szCs w:val="44"/>
            <w:lang w:val="en-US" w:eastAsia="zh-CN"/>
          </w:rPr>
          <w:delText>件）</w:delText>
        </w:r>
      </w:del>
    </w:p>
    <w:tbl>
      <w:tblPr>
        <w:tblStyle w:val="14"/>
        <w:tblpPr w:leftFromText="180" w:rightFromText="180" w:vertAnchor="text" w:horzAnchor="page" w:tblpX="1490" w:tblpY="588"/>
        <w:tblOverlap w:val="never"/>
        <w:tblW w:w="142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Change w:id="290" w:author="zxz" w:date="2025-07-04T08:54:19Z">
          <w:tblPr>
            <w:tblStyle w:val="14"/>
            <w:tblpPr w:leftFromText="180" w:rightFromText="180" w:vertAnchor="text" w:horzAnchor="page" w:tblpX="1490" w:tblpY="588"/>
            <w:tblOverlap w:val="never"/>
            <w:tblW w:w="119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
        </w:tblPrChange>
      </w:tblPr>
      <w:tblGrid>
        <w:gridCol w:w="710"/>
        <w:gridCol w:w="2891"/>
        <w:gridCol w:w="2494"/>
        <w:gridCol w:w="4082"/>
        <w:gridCol w:w="4082"/>
        <w:tblGridChange w:id="291">
          <w:tblGrid>
            <w:gridCol w:w="710"/>
            <w:gridCol w:w="2205"/>
            <w:gridCol w:w="686"/>
            <w:gridCol w:w="1808"/>
            <w:gridCol w:w="686"/>
            <w:gridCol w:w="2614"/>
            <w:gridCol w:w="1298"/>
            <w:gridCol w:w="170"/>
            <w:gridCol w:w="1757"/>
            <w:gridCol w:w="1985"/>
            <w:gridCol w:w="340"/>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Change w:id="292" w:author="zxz" w:date="2025-07-04T08:54:19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blPrExChange>
        </w:tblPrEx>
        <w:trPr>
          <w:cantSplit/>
          <w:trHeight w:val="440" w:hRule="atLeast"/>
          <w:tblHeader/>
        </w:trPr>
        <w:tc>
          <w:tcPr>
            <w:tcW w:w="710" w:type="dxa"/>
            <w:noWrap w:val="0"/>
            <w:vAlign w:val="center"/>
            <w:tcPrChange w:id="293" w:author="zxz" w:date="2025-07-04T08:54:19Z">
              <w:tcPr>
                <w:tcW w:w="710" w:type="dxa"/>
                <w:noWrap w:val="0"/>
                <w:vAlign w:val="center"/>
              </w:tcPr>
            </w:tcPrChange>
          </w:tcPr>
          <w:p>
            <w:pPr>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rPr>
                <w:rFonts w:hint="eastAsia" w:ascii="Times New Roman" w:hAnsi="Times New Roman" w:eastAsia="黑体" w:cs="黑体"/>
                <w:color w:val="auto"/>
                <w:spacing w:val="0"/>
                <w:kern w:val="2"/>
                <w:sz w:val="24"/>
                <w:szCs w:val="24"/>
                <w:lang w:val="en-US" w:eastAsia="zh-CN" w:bidi="ar-SA"/>
              </w:rPr>
            </w:pPr>
            <w:r>
              <w:rPr>
                <w:rFonts w:hint="eastAsia" w:ascii="Times New Roman" w:hAnsi="Times New Roman" w:eastAsia="黑体" w:cs="黑体"/>
                <w:color w:val="auto"/>
                <w:spacing w:val="0"/>
                <w:kern w:val="2"/>
                <w:sz w:val="24"/>
                <w:szCs w:val="24"/>
                <w:lang w:val="en-US" w:eastAsia="zh-CN" w:bidi="ar-SA"/>
              </w:rPr>
              <w:t>序号</w:t>
            </w:r>
          </w:p>
        </w:tc>
        <w:tc>
          <w:tcPr>
            <w:tcW w:w="2891" w:type="dxa"/>
            <w:noWrap w:val="0"/>
            <w:vAlign w:val="center"/>
            <w:tcPrChange w:id="294" w:author="zxz" w:date="2025-07-04T08:54:19Z">
              <w:tcPr>
                <w:tcW w:w="2205" w:type="dxa"/>
                <w:noWrap w:val="0"/>
                <w:vAlign w:val="center"/>
              </w:tcPr>
            </w:tcPrChange>
          </w:tcPr>
          <w:p>
            <w:pPr>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rPr>
                <w:rFonts w:hint="eastAsia" w:ascii="Times New Roman" w:hAnsi="Times New Roman" w:eastAsia="黑体" w:cs="黑体"/>
                <w:color w:val="auto"/>
                <w:spacing w:val="0"/>
                <w:kern w:val="2"/>
                <w:sz w:val="24"/>
                <w:szCs w:val="24"/>
                <w:lang w:val="en-US" w:eastAsia="zh-CN" w:bidi="ar-SA"/>
              </w:rPr>
            </w:pPr>
            <w:r>
              <w:rPr>
                <w:rFonts w:hint="eastAsia" w:ascii="Times New Roman" w:hAnsi="Times New Roman" w:eastAsia="黑体" w:cs="黑体"/>
                <w:color w:val="auto"/>
                <w:spacing w:val="0"/>
                <w:sz w:val="24"/>
                <w:szCs w:val="24"/>
              </w:rPr>
              <w:t>文件名称</w:t>
            </w:r>
          </w:p>
        </w:tc>
        <w:tc>
          <w:tcPr>
            <w:tcW w:w="2494" w:type="dxa"/>
            <w:noWrap w:val="0"/>
            <w:vAlign w:val="center"/>
            <w:tcPrChange w:id="295" w:author="zxz" w:date="2025-07-04T08:54:19Z">
              <w:tcPr>
                <w:tcW w:w="2494" w:type="dxa"/>
                <w:gridSpan w:val="2"/>
                <w:noWrap w:val="0"/>
                <w:vAlign w:val="center"/>
              </w:tcPr>
            </w:tcPrChange>
          </w:tcPr>
          <w:p>
            <w:pPr>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rPr>
                <w:rFonts w:hint="eastAsia" w:ascii="Times New Roman" w:hAnsi="Times New Roman" w:eastAsia="黑体" w:cs="黑体"/>
                <w:color w:val="auto"/>
                <w:spacing w:val="-11"/>
                <w:kern w:val="2"/>
                <w:sz w:val="24"/>
                <w:szCs w:val="24"/>
                <w:lang w:val="en-US" w:eastAsia="zh-CN" w:bidi="ar-SA"/>
              </w:rPr>
            </w:pPr>
            <w:r>
              <w:rPr>
                <w:rFonts w:hint="eastAsia" w:ascii="Times New Roman" w:hAnsi="Times New Roman" w:eastAsia="黑体" w:cs="黑体"/>
                <w:color w:val="auto"/>
                <w:spacing w:val="-11"/>
                <w:sz w:val="24"/>
                <w:szCs w:val="24"/>
              </w:rPr>
              <w:t>文号</w:t>
            </w:r>
          </w:p>
        </w:tc>
        <w:tc>
          <w:tcPr>
            <w:tcW w:w="4082" w:type="dxa"/>
            <w:noWrap w:val="0"/>
            <w:vAlign w:val="center"/>
            <w:tcPrChange w:id="296" w:author="zxz" w:date="2025-07-04T08:54:19Z">
              <w:tcPr>
                <w:tcW w:w="3300" w:type="dxa"/>
                <w:gridSpan w:val="2"/>
                <w:noWrap w:val="0"/>
                <w:vAlign w:val="center"/>
              </w:tcPr>
            </w:tcPrChange>
          </w:tcPr>
          <w:p>
            <w:pPr>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rPr>
                <w:rFonts w:hint="eastAsia" w:ascii="Times New Roman" w:hAnsi="Times New Roman" w:eastAsia="黑体" w:cs="黑体"/>
                <w:color w:val="auto"/>
                <w:spacing w:val="0"/>
                <w:sz w:val="24"/>
                <w:szCs w:val="24"/>
                <w:lang w:eastAsia="zh-CN"/>
              </w:rPr>
            </w:pPr>
            <w:r>
              <w:rPr>
                <w:rFonts w:hint="eastAsia" w:ascii="Times New Roman" w:hAnsi="Times New Roman" w:eastAsia="黑体" w:cs="黑体"/>
                <w:color w:val="auto"/>
                <w:spacing w:val="0"/>
                <w:sz w:val="24"/>
                <w:szCs w:val="24"/>
                <w:lang w:eastAsia="zh-CN"/>
              </w:rPr>
              <w:t>原条款内容</w:t>
            </w:r>
          </w:p>
        </w:tc>
        <w:tc>
          <w:tcPr>
            <w:tcW w:w="4082" w:type="dxa"/>
            <w:noWrap w:val="0"/>
            <w:vAlign w:val="center"/>
            <w:tcPrChange w:id="297" w:author="zxz" w:date="2025-07-04T08:54:19Z">
              <w:tcPr>
                <w:tcW w:w="3225" w:type="dxa"/>
                <w:gridSpan w:val="3"/>
                <w:noWrap w:val="0"/>
                <w:vAlign w:val="center"/>
              </w:tcPr>
            </w:tcPrChange>
          </w:tcPr>
          <w:p>
            <w:pPr>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rPr>
                <w:rFonts w:hint="eastAsia" w:ascii="Times New Roman" w:hAnsi="Times New Roman" w:eastAsia="黑体" w:cs="黑体"/>
                <w:color w:val="auto"/>
                <w:spacing w:val="0"/>
                <w:sz w:val="24"/>
                <w:szCs w:val="24"/>
                <w:lang w:eastAsia="zh-CN"/>
              </w:rPr>
            </w:pPr>
            <w:r>
              <w:rPr>
                <w:rFonts w:hint="eastAsia" w:ascii="Times New Roman" w:hAnsi="Times New Roman" w:eastAsia="黑体" w:cs="黑体"/>
                <w:color w:val="auto"/>
                <w:spacing w:val="0"/>
                <w:sz w:val="24"/>
                <w:szCs w:val="24"/>
                <w:lang w:eastAsia="zh-CN"/>
              </w:rPr>
              <w:t>修改后条款内容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Change w:id="299" w:author="zxz" w:date="2025-07-04T09:06:54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blPrExChange>
        </w:tblPrEx>
        <w:trPr>
          <w:cantSplit/>
          <w:trHeight w:val="4876" w:hRule="atLeast"/>
          <w:ins w:id="298" w:author="zxz" w:date="2025-07-04T08:56:53Z"/>
        </w:trPr>
        <w:tc>
          <w:tcPr>
            <w:tcW w:w="710" w:type="dxa"/>
            <w:vMerge w:val="restart"/>
            <w:noWrap w:val="0"/>
            <w:vAlign w:val="center"/>
            <w:tcPrChange w:id="300" w:author="zxz" w:date="2025-07-04T09:06:54Z">
              <w:tcPr>
                <w:tcW w:w="710" w:type="dxa"/>
                <w:vMerge w:val="restart"/>
                <w:noWrap w:val="0"/>
                <w:vAlign w:val="center"/>
              </w:tcPr>
            </w:tcPrChange>
          </w:tcPr>
          <w:p>
            <w:pPr>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baseline"/>
              <w:rPr>
                <w:ins w:id="301" w:author="zxz" w:date="2025-07-04T08:56:53Z"/>
                <w:rFonts w:hint="default" w:ascii="Times New Roman" w:hAnsi="Times New Roman" w:eastAsia="仿宋_GB2312" w:cs="仿宋_GB2312"/>
                <w:color w:val="auto"/>
                <w:spacing w:val="0"/>
                <w:kern w:val="2"/>
                <w:sz w:val="24"/>
                <w:szCs w:val="24"/>
                <w:lang w:val="en-US" w:eastAsia="zh-CN" w:bidi="ar-SA"/>
              </w:rPr>
            </w:pPr>
            <w:ins w:id="302" w:author="zxz" w:date="2025-07-04T08:57:18Z">
              <w:r>
                <w:rPr>
                  <w:rFonts w:hint="eastAsia" w:ascii="Times New Roman" w:hAnsi="Times New Roman" w:eastAsia="仿宋_GB2312" w:cs="仿宋_GB2312"/>
                  <w:color w:val="auto"/>
                  <w:spacing w:val="0"/>
                  <w:kern w:val="2"/>
                  <w:sz w:val="24"/>
                  <w:szCs w:val="24"/>
                  <w:lang w:val="en-US" w:eastAsia="zh-CN" w:bidi="ar-SA"/>
                </w:rPr>
                <w:t>1</w:t>
              </w:r>
            </w:ins>
          </w:p>
        </w:tc>
        <w:tc>
          <w:tcPr>
            <w:tcW w:w="2891" w:type="dxa"/>
            <w:vMerge w:val="restart"/>
            <w:noWrap w:val="0"/>
            <w:vAlign w:val="center"/>
            <w:tcPrChange w:id="303" w:author="zxz" w:date="2025-07-04T09:06:54Z">
              <w:tcPr>
                <w:tcW w:w="2891" w:type="dxa"/>
                <w:gridSpan w:val="2"/>
                <w:vMerge w:val="restart"/>
                <w:noWrap w:val="0"/>
                <w:vAlign w:val="center"/>
              </w:tcPr>
            </w:tcPrChange>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both"/>
              <w:textAlignment w:val="auto"/>
              <w:rPr>
                <w:ins w:id="304" w:author="zxz" w:date="2025-07-04T08:56:53Z"/>
                <w:rFonts w:hint="eastAsia" w:ascii="Times New Roman" w:hAnsi="Times New Roman" w:eastAsia="仿宋_GB2312" w:cs="仿宋_GB2312"/>
                <w:color w:val="auto"/>
                <w:spacing w:val="0"/>
                <w:kern w:val="2"/>
                <w:sz w:val="24"/>
                <w:szCs w:val="24"/>
                <w:lang w:val="en-US" w:eastAsia="zh-CN" w:bidi="ar-SA"/>
              </w:rPr>
            </w:pPr>
            <w:ins w:id="305" w:author="zxz" w:date="2025-07-04T08:57:21Z">
              <w:r>
                <w:rPr>
                  <w:rFonts w:hint="eastAsia" w:ascii="Times New Roman" w:hAnsi="Times New Roman" w:eastAsia="仿宋_GB2312" w:cs="仿宋_GB2312"/>
                  <w:color w:val="auto"/>
                  <w:spacing w:val="0"/>
                  <w:kern w:val="2"/>
                  <w:sz w:val="24"/>
                  <w:szCs w:val="24"/>
                  <w:lang w:val="en-US" w:eastAsia="zh-CN" w:bidi="ar-SA"/>
                </w:rPr>
                <w:t>金华市婺城区人民政府关于印发婺城区加快推进文旅融合高质量发展的若干政策意见的通知</w:t>
              </w:r>
            </w:ins>
          </w:p>
        </w:tc>
        <w:tc>
          <w:tcPr>
            <w:tcW w:w="2494" w:type="dxa"/>
            <w:vMerge w:val="restart"/>
            <w:noWrap w:val="0"/>
            <w:vAlign w:val="center"/>
            <w:tcPrChange w:id="306" w:author="zxz" w:date="2025-07-04T09:06:54Z">
              <w:tcPr>
                <w:tcW w:w="2494" w:type="dxa"/>
                <w:gridSpan w:val="2"/>
                <w:vMerge w:val="restart"/>
                <w:noWrap w:val="0"/>
                <w:vAlign w:val="center"/>
              </w:tcPr>
            </w:tcPrChange>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both"/>
              <w:rPr>
                <w:ins w:id="307" w:author="zxz" w:date="2025-07-04T08:56:53Z"/>
                <w:rFonts w:hint="eastAsia" w:ascii="Times New Roman" w:hAnsi="Times New Roman" w:eastAsia="仿宋_GB2312" w:cs="仿宋_GB2312"/>
                <w:color w:val="auto"/>
                <w:spacing w:val="0"/>
                <w:kern w:val="2"/>
                <w:sz w:val="24"/>
                <w:szCs w:val="24"/>
                <w:lang w:val="en-US" w:eastAsia="zh-CN" w:bidi="ar-SA"/>
              </w:rPr>
            </w:pPr>
            <w:ins w:id="308" w:author="zxz" w:date="2025-07-04T08:57:34Z">
              <w:r>
                <w:rPr>
                  <w:rFonts w:hint="eastAsia" w:ascii="Times New Roman" w:hAnsi="Times New Roman" w:eastAsia="仿宋_GB2312" w:cs="仿宋_GB2312"/>
                  <w:color w:val="auto"/>
                  <w:spacing w:val="0"/>
                  <w:kern w:val="2"/>
                  <w:sz w:val="24"/>
                  <w:szCs w:val="24"/>
                  <w:lang w:val="en-US" w:eastAsia="zh-CN" w:bidi="ar-SA"/>
                </w:rPr>
                <w:t>婺区政发〔2024〕11号</w:t>
              </w:r>
            </w:ins>
          </w:p>
        </w:tc>
        <w:tc>
          <w:tcPr>
            <w:tcW w:w="4082" w:type="dxa"/>
            <w:noWrap w:val="0"/>
            <w:vAlign w:val="center"/>
            <w:tcPrChange w:id="309" w:author="zxz" w:date="2025-07-04T09:06:54Z">
              <w:tcPr>
                <w:tcW w:w="4082" w:type="dxa"/>
                <w:gridSpan w:val="3"/>
                <w:noWrap w:val="0"/>
                <w:vAlign w:val="center"/>
              </w:tcPr>
            </w:tcPrChange>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both"/>
              <w:textAlignment w:val="auto"/>
              <w:rPr>
                <w:ins w:id="310" w:author="zxz" w:date="2025-07-04T08:59:34Z"/>
                <w:rFonts w:hint="eastAsia" w:ascii="Times New Roman" w:hAnsi="Times New Roman" w:eastAsia="仿宋_GB2312" w:cs="仿宋_GB2312"/>
                <w:color w:val="auto"/>
                <w:spacing w:val="0"/>
                <w:kern w:val="2"/>
                <w:sz w:val="24"/>
                <w:szCs w:val="24"/>
                <w:lang w:val="en-US" w:eastAsia="zh-CN" w:bidi="ar-SA"/>
              </w:rPr>
            </w:pPr>
            <w:ins w:id="311" w:author="zxz" w:date="2025-07-04T08:59:00Z">
              <w:r>
                <w:rPr>
                  <w:rFonts w:hint="eastAsia" w:ascii="Times New Roman" w:hAnsi="Times New Roman" w:eastAsia="仿宋_GB2312" w:cs="仿宋_GB2312"/>
                  <w:color w:val="auto"/>
                  <w:spacing w:val="0"/>
                  <w:kern w:val="2"/>
                  <w:sz w:val="24"/>
                  <w:szCs w:val="24"/>
                  <w:lang w:val="en-US" w:eastAsia="zh-CN" w:bidi="ar-SA"/>
                </w:rPr>
                <w:t>一、</w:t>
              </w:r>
            </w:ins>
            <w:ins w:id="312" w:author="zxz" w:date="2025-07-04T08:59:02Z">
              <w:r>
                <w:rPr>
                  <w:rFonts w:hint="eastAsia" w:ascii="Times New Roman" w:hAnsi="Times New Roman" w:eastAsia="仿宋_GB2312" w:cs="仿宋_GB2312"/>
                  <w:color w:val="auto"/>
                  <w:spacing w:val="0"/>
                  <w:kern w:val="2"/>
                  <w:sz w:val="24"/>
                  <w:szCs w:val="24"/>
                  <w:lang w:val="en-US" w:eastAsia="zh-CN" w:bidi="ar-SA"/>
                </w:rPr>
                <w:t>推进</w:t>
              </w:r>
            </w:ins>
            <w:ins w:id="313" w:author="zxz" w:date="2025-07-04T08:59:03Z">
              <w:r>
                <w:rPr>
                  <w:rFonts w:hint="eastAsia" w:ascii="Times New Roman" w:hAnsi="Times New Roman" w:eastAsia="仿宋_GB2312" w:cs="仿宋_GB2312"/>
                  <w:color w:val="auto"/>
                  <w:spacing w:val="0"/>
                  <w:kern w:val="2"/>
                  <w:sz w:val="24"/>
                  <w:szCs w:val="24"/>
                  <w:lang w:val="en-US" w:eastAsia="zh-CN" w:bidi="ar-SA"/>
                </w:rPr>
                <w:t>文旅</w:t>
              </w:r>
            </w:ins>
            <w:ins w:id="314" w:author="zxz" w:date="2025-07-04T08:59:05Z">
              <w:r>
                <w:rPr>
                  <w:rFonts w:hint="eastAsia" w:ascii="Times New Roman" w:hAnsi="Times New Roman" w:eastAsia="仿宋_GB2312" w:cs="仿宋_GB2312"/>
                  <w:color w:val="auto"/>
                  <w:spacing w:val="0"/>
                  <w:kern w:val="2"/>
                  <w:sz w:val="24"/>
                  <w:szCs w:val="24"/>
                  <w:lang w:val="en-US" w:eastAsia="zh-CN" w:bidi="ar-SA"/>
                </w:rPr>
                <w:t>深度</w:t>
              </w:r>
            </w:ins>
            <w:ins w:id="315" w:author="zxz" w:date="2025-07-04T08:59:11Z">
              <w:r>
                <w:rPr>
                  <w:rFonts w:hint="eastAsia" w:ascii="Times New Roman" w:hAnsi="Times New Roman" w:eastAsia="仿宋_GB2312" w:cs="仿宋_GB2312"/>
                  <w:color w:val="auto"/>
                  <w:spacing w:val="0"/>
                  <w:kern w:val="2"/>
                  <w:sz w:val="24"/>
                  <w:szCs w:val="24"/>
                  <w:lang w:val="en-US" w:eastAsia="zh-CN" w:bidi="ar-SA"/>
                </w:rPr>
                <w:t>融合</w:t>
              </w:r>
            </w:ins>
          </w:p>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both"/>
              <w:textAlignment w:val="auto"/>
              <w:rPr>
                <w:ins w:id="316" w:author="zxz" w:date="2025-07-04T08:59:56Z"/>
                <w:rFonts w:hint="eastAsia" w:ascii="Times New Roman" w:hAnsi="Times New Roman" w:eastAsia="仿宋_GB2312" w:cs="仿宋_GB2312"/>
                <w:color w:val="auto"/>
                <w:spacing w:val="0"/>
                <w:kern w:val="2"/>
                <w:sz w:val="24"/>
                <w:szCs w:val="24"/>
                <w:lang w:val="en-US" w:eastAsia="zh-CN" w:bidi="ar-SA"/>
              </w:rPr>
            </w:pPr>
            <w:ins w:id="317" w:author="zxz" w:date="2025-07-04T08:59:30Z">
              <w:r>
                <w:rPr>
                  <w:rFonts w:hint="eastAsia" w:ascii="Times New Roman" w:hAnsi="Times New Roman" w:eastAsia="仿宋_GB2312" w:cs="仿宋_GB2312"/>
                  <w:color w:val="auto"/>
                  <w:spacing w:val="0"/>
                  <w:kern w:val="2"/>
                  <w:sz w:val="24"/>
                  <w:szCs w:val="24"/>
                  <w:lang w:val="en-US" w:eastAsia="zh-CN" w:bidi="ar-SA"/>
                </w:rPr>
                <w:t>（</w:t>
              </w:r>
            </w:ins>
            <w:ins w:id="318" w:author="zxz" w:date="2025-07-04T08:59:32Z">
              <w:r>
                <w:rPr>
                  <w:rFonts w:hint="eastAsia" w:ascii="Times New Roman" w:hAnsi="Times New Roman" w:eastAsia="仿宋_GB2312" w:cs="仿宋_GB2312"/>
                  <w:color w:val="auto"/>
                  <w:spacing w:val="0"/>
                  <w:kern w:val="2"/>
                  <w:sz w:val="24"/>
                  <w:szCs w:val="24"/>
                  <w:lang w:val="en-US" w:eastAsia="zh-CN" w:bidi="ar-SA"/>
                </w:rPr>
                <w:t>五</w:t>
              </w:r>
            </w:ins>
            <w:ins w:id="319" w:author="zxz" w:date="2025-07-04T08:59:30Z">
              <w:r>
                <w:rPr>
                  <w:rFonts w:hint="eastAsia" w:ascii="Times New Roman" w:hAnsi="Times New Roman" w:eastAsia="仿宋_GB2312" w:cs="仿宋_GB2312"/>
                  <w:color w:val="auto"/>
                  <w:spacing w:val="0"/>
                  <w:kern w:val="2"/>
                  <w:sz w:val="24"/>
                  <w:szCs w:val="24"/>
                  <w:lang w:val="en-US" w:eastAsia="zh-CN" w:bidi="ar-SA"/>
                </w:rPr>
                <w:t>）</w:t>
              </w:r>
            </w:ins>
            <w:ins w:id="320" w:author="zxz" w:date="2025-07-04T08:59:40Z">
              <w:r>
                <w:rPr>
                  <w:rFonts w:hint="eastAsia" w:ascii="Times New Roman" w:hAnsi="Times New Roman" w:eastAsia="仿宋_GB2312" w:cs="仿宋_GB2312"/>
                  <w:color w:val="auto"/>
                  <w:spacing w:val="0"/>
                  <w:kern w:val="2"/>
                  <w:sz w:val="24"/>
                  <w:szCs w:val="24"/>
                  <w:lang w:val="en-US" w:eastAsia="zh-CN" w:bidi="ar-SA"/>
                </w:rPr>
                <w:t>推进</w:t>
              </w:r>
            </w:ins>
            <w:ins w:id="321" w:author="zxz" w:date="2025-07-04T08:59:42Z">
              <w:r>
                <w:rPr>
                  <w:rFonts w:hint="eastAsia" w:ascii="Times New Roman" w:hAnsi="Times New Roman" w:eastAsia="仿宋_GB2312" w:cs="仿宋_GB2312"/>
                  <w:color w:val="auto"/>
                  <w:spacing w:val="0"/>
                  <w:kern w:val="2"/>
                  <w:sz w:val="24"/>
                  <w:szCs w:val="24"/>
                  <w:lang w:val="en-US" w:eastAsia="zh-CN" w:bidi="ar-SA"/>
                </w:rPr>
                <w:t>文旅</w:t>
              </w:r>
            </w:ins>
            <w:ins w:id="322" w:author="zxz" w:date="2025-07-04T08:59:43Z">
              <w:r>
                <w:rPr>
                  <w:rFonts w:hint="eastAsia" w:ascii="Times New Roman" w:hAnsi="Times New Roman" w:eastAsia="仿宋_GB2312" w:cs="仿宋_GB2312"/>
                  <w:color w:val="auto"/>
                  <w:spacing w:val="0"/>
                  <w:kern w:val="2"/>
                  <w:sz w:val="24"/>
                  <w:szCs w:val="24"/>
                  <w:lang w:val="en-US" w:eastAsia="zh-CN" w:bidi="ar-SA"/>
                </w:rPr>
                <w:t>人才</w:t>
              </w:r>
            </w:ins>
            <w:ins w:id="323" w:author="zxz" w:date="2025-07-04T08:59:50Z">
              <w:r>
                <w:rPr>
                  <w:rFonts w:hint="eastAsia" w:ascii="Times New Roman" w:hAnsi="Times New Roman" w:eastAsia="仿宋_GB2312" w:cs="仿宋_GB2312"/>
                  <w:color w:val="auto"/>
                  <w:spacing w:val="0"/>
                  <w:kern w:val="2"/>
                  <w:sz w:val="24"/>
                  <w:szCs w:val="24"/>
                  <w:lang w:val="en-US" w:eastAsia="zh-CN" w:bidi="ar-SA"/>
                </w:rPr>
                <w:t>队伍</w:t>
              </w:r>
            </w:ins>
            <w:ins w:id="324" w:author="zxz" w:date="2025-07-04T08:59:51Z">
              <w:r>
                <w:rPr>
                  <w:rFonts w:hint="eastAsia" w:ascii="Times New Roman" w:hAnsi="Times New Roman" w:eastAsia="仿宋_GB2312" w:cs="仿宋_GB2312"/>
                  <w:color w:val="auto"/>
                  <w:spacing w:val="0"/>
                  <w:kern w:val="2"/>
                  <w:sz w:val="24"/>
                  <w:szCs w:val="24"/>
                  <w:lang w:val="en-US" w:eastAsia="zh-CN" w:bidi="ar-SA"/>
                </w:rPr>
                <w:t>建设</w:t>
              </w:r>
            </w:ins>
          </w:p>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both"/>
              <w:textAlignment w:val="auto"/>
              <w:rPr>
                <w:ins w:id="325" w:author="zxz" w:date="2025-07-04T08:56:53Z"/>
                <w:rFonts w:hint="default" w:ascii="Times New Roman" w:hAnsi="Times New Roman" w:eastAsia="仿宋_GB2312" w:cs="仿宋_GB2312"/>
                <w:color w:val="auto"/>
                <w:spacing w:val="0"/>
                <w:kern w:val="2"/>
                <w:sz w:val="24"/>
                <w:szCs w:val="24"/>
                <w:lang w:val="en-US" w:eastAsia="zh-CN" w:bidi="ar-SA"/>
              </w:rPr>
            </w:pPr>
            <w:ins w:id="326" w:author="zxz" w:date="2025-07-04T08:59:52Z">
              <w:r>
                <w:rPr>
                  <w:rFonts w:hint="eastAsia" w:ascii="Times New Roman" w:hAnsi="Times New Roman" w:eastAsia="仿宋_GB2312" w:cs="仿宋_GB2312"/>
                  <w:color w:val="auto"/>
                  <w:spacing w:val="0"/>
                  <w:kern w:val="2"/>
                  <w:sz w:val="24"/>
                  <w:szCs w:val="24"/>
                  <w:lang w:val="en-US" w:eastAsia="zh-CN" w:bidi="ar-SA"/>
                </w:rPr>
                <w:t>2</w:t>
              </w:r>
            </w:ins>
            <w:ins w:id="327" w:author="zxz" w:date="2025-07-04T08:59:53Z">
              <w:r>
                <w:rPr>
                  <w:rFonts w:hint="eastAsia" w:ascii="Times New Roman" w:hAnsi="Times New Roman" w:eastAsia="仿宋_GB2312" w:cs="仿宋_GB2312"/>
                  <w:color w:val="auto"/>
                  <w:spacing w:val="0"/>
                  <w:kern w:val="2"/>
                  <w:sz w:val="24"/>
                  <w:szCs w:val="24"/>
                  <w:lang w:val="en-US" w:eastAsia="zh-CN" w:bidi="ar-SA"/>
                </w:rPr>
                <w:t>9</w:t>
              </w:r>
            </w:ins>
            <w:ins w:id="328" w:author="zxz" w:date="2025-07-04T08:59:54Z">
              <w:r>
                <w:rPr>
                  <w:rFonts w:hint="eastAsia" w:ascii="Times New Roman" w:hAnsi="Times New Roman" w:eastAsia="仿宋_GB2312" w:cs="仿宋_GB2312"/>
                  <w:color w:val="auto"/>
                  <w:spacing w:val="0"/>
                  <w:kern w:val="2"/>
                  <w:sz w:val="24"/>
                  <w:szCs w:val="24"/>
                  <w:lang w:val="en-US" w:eastAsia="zh-CN" w:bidi="ar-SA"/>
                </w:rPr>
                <w:t>.</w:t>
              </w:r>
            </w:ins>
            <w:ins w:id="329" w:author="zxz" w:date="2025-07-04T09:00:09Z">
              <w:r>
                <w:rPr>
                  <w:rFonts w:hint="eastAsia" w:ascii="Times New Roman" w:hAnsi="Times New Roman" w:eastAsia="仿宋_GB2312" w:cs="仿宋_GB2312"/>
                  <w:color w:val="auto"/>
                  <w:spacing w:val="0"/>
                  <w:kern w:val="2"/>
                  <w:sz w:val="24"/>
                  <w:szCs w:val="24"/>
                  <w:lang w:val="en-US" w:eastAsia="zh-CN" w:bidi="ar-SA"/>
                </w:rPr>
                <w:t>对连续从事导游工作满3年的导游，一次性奖励5000元；对从事导游工作2年以上高级、中级资格的导游，分别一次性给予1万元、8000元补助（往年已补助过的不再重复补助）。对A级景区、A级景区村庄、红色旅游研学基地等从事讲解工作满2年的讲解员，经区文旅体局认定，给予3000元/年的奖励补助。对在我区旅游饭店、规上住餐企业、百县千碗体验店从业2年以上新取得（或引进）高级技师资格的厨师，一次性给予1万元补助。</w:t>
              </w:r>
            </w:ins>
          </w:p>
        </w:tc>
        <w:tc>
          <w:tcPr>
            <w:tcW w:w="4082" w:type="dxa"/>
            <w:noWrap w:val="0"/>
            <w:vAlign w:val="center"/>
            <w:tcPrChange w:id="330" w:author="zxz" w:date="2025-07-04T09:06:54Z">
              <w:tcPr>
                <w:tcW w:w="4082" w:type="dxa"/>
                <w:gridSpan w:val="3"/>
                <w:noWrap w:val="0"/>
                <w:vAlign w:val="center"/>
              </w:tcPr>
            </w:tcPrChange>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both"/>
              <w:textAlignment w:val="auto"/>
              <w:rPr>
                <w:ins w:id="331" w:author="zxz" w:date="2025-07-04T09:01:30Z"/>
                <w:rFonts w:hint="eastAsia" w:ascii="Times New Roman" w:hAnsi="Times New Roman" w:eastAsia="仿宋_GB2312" w:cs="仿宋_GB2312"/>
                <w:color w:val="auto"/>
                <w:spacing w:val="0"/>
                <w:kern w:val="2"/>
                <w:sz w:val="24"/>
                <w:szCs w:val="24"/>
                <w:lang w:val="en-US" w:eastAsia="zh-CN" w:bidi="ar-SA"/>
              </w:rPr>
            </w:pPr>
            <w:ins w:id="332" w:author="zxz" w:date="2025-07-04T09:01:30Z">
              <w:r>
                <w:rPr>
                  <w:rFonts w:hint="eastAsia" w:ascii="Times New Roman" w:hAnsi="Times New Roman" w:eastAsia="仿宋_GB2312" w:cs="仿宋_GB2312"/>
                  <w:color w:val="auto"/>
                  <w:spacing w:val="0"/>
                  <w:kern w:val="2"/>
                  <w:sz w:val="24"/>
                  <w:szCs w:val="24"/>
                  <w:lang w:val="en-US" w:eastAsia="zh-CN" w:bidi="ar-SA"/>
                </w:rPr>
                <w:t>一、推进文旅深度融合</w:t>
              </w:r>
            </w:ins>
          </w:p>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both"/>
              <w:textAlignment w:val="auto"/>
              <w:rPr>
                <w:ins w:id="333" w:author="zxz" w:date="2025-07-04T09:01:30Z"/>
                <w:rFonts w:hint="eastAsia" w:ascii="Times New Roman" w:hAnsi="Times New Roman" w:eastAsia="仿宋_GB2312" w:cs="仿宋_GB2312"/>
                <w:color w:val="auto"/>
                <w:spacing w:val="0"/>
                <w:kern w:val="2"/>
                <w:sz w:val="24"/>
                <w:szCs w:val="24"/>
                <w:lang w:val="en-US" w:eastAsia="zh-CN" w:bidi="ar-SA"/>
              </w:rPr>
            </w:pPr>
            <w:ins w:id="334" w:author="zxz" w:date="2025-07-04T09:01:30Z">
              <w:r>
                <w:rPr>
                  <w:rFonts w:hint="eastAsia" w:ascii="Times New Roman" w:hAnsi="Times New Roman" w:eastAsia="仿宋_GB2312" w:cs="仿宋_GB2312"/>
                  <w:color w:val="auto"/>
                  <w:spacing w:val="0"/>
                  <w:kern w:val="2"/>
                  <w:sz w:val="24"/>
                  <w:szCs w:val="24"/>
                  <w:lang w:val="en-US" w:eastAsia="zh-CN" w:bidi="ar-SA"/>
                </w:rPr>
                <w:t>（五）推进文旅人才队伍建设</w:t>
              </w:r>
            </w:ins>
          </w:p>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both"/>
              <w:textAlignment w:val="auto"/>
              <w:rPr>
                <w:ins w:id="335" w:author="zxz" w:date="2025-07-04T08:56:53Z"/>
                <w:rFonts w:hint="eastAsia" w:ascii="Times New Roman" w:hAnsi="Times New Roman" w:eastAsia="仿宋_GB2312" w:cs="仿宋_GB2312"/>
                <w:color w:val="auto"/>
                <w:spacing w:val="0"/>
                <w:kern w:val="2"/>
                <w:sz w:val="24"/>
                <w:szCs w:val="24"/>
                <w:lang w:val="en-US" w:eastAsia="zh-CN" w:bidi="ar-SA"/>
              </w:rPr>
            </w:pPr>
            <w:ins w:id="336" w:author="zxz" w:date="2025-07-04T09:01:30Z">
              <w:r>
                <w:rPr>
                  <w:rFonts w:hint="eastAsia" w:ascii="Times New Roman" w:hAnsi="Times New Roman" w:eastAsia="仿宋_GB2312" w:cs="仿宋_GB2312"/>
                  <w:color w:val="auto"/>
                  <w:spacing w:val="0"/>
                  <w:kern w:val="2"/>
                  <w:sz w:val="24"/>
                  <w:szCs w:val="24"/>
                  <w:lang w:val="en-US" w:eastAsia="zh-CN" w:bidi="ar-SA"/>
                </w:rPr>
                <w:t>29.对连续从事导游工作满3年的导游，一次性奖励5000元；对从事导游工作2年以上高级、中级资格的导游，分别一次性给予1万元、8000元补助（往年已补助过的不再重复补助）。对A级景区、A级景区村庄、红色旅游研学基地等从事讲解工作满2年的讲解员，经区文旅体局认定，给予3000元/年的奖励补助。</w:t>
              </w:r>
            </w:ins>
            <w:ins w:id="337" w:author="zxz" w:date="2025-07-04T09:01:59Z">
              <w:r>
                <w:rPr>
                  <w:rFonts w:hint="eastAsia" w:ascii="Times New Roman" w:hAnsi="Times New Roman" w:eastAsia="仿宋_GB2312" w:cs="仿宋_GB2312"/>
                  <w:color w:val="auto"/>
                  <w:spacing w:val="0"/>
                  <w:kern w:val="2"/>
                  <w:sz w:val="24"/>
                  <w:szCs w:val="24"/>
                  <w:lang w:val="en-US" w:eastAsia="zh-CN" w:bidi="ar-SA"/>
                </w:rPr>
                <w:t>对在旅游饭店、住餐企业、百县千碗体验店从业2年以上新取得(或引进)高级技师资格的厨师，一次性给予1万元补助。</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Change w:id="339" w:author="zxz" w:date="2025-07-04T09:07:29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blPrExChange>
        </w:tblPrEx>
        <w:trPr>
          <w:cantSplit/>
          <w:trHeight w:val="3061" w:hRule="atLeast"/>
          <w:ins w:id="338" w:author="zxz" w:date="2025-07-04T09:02:33Z"/>
        </w:trPr>
        <w:tc>
          <w:tcPr>
            <w:tcW w:w="710" w:type="dxa"/>
            <w:vMerge w:val="continue"/>
            <w:noWrap w:val="0"/>
            <w:vAlign w:val="center"/>
            <w:tcPrChange w:id="340" w:author="zxz" w:date="2025-07-04T09:07:29Z">
              <w:tcPr>
                <w:tcW w:w="710" w:type="dxa"/>
                <w:vMerge w:val="continue"/>
                <w:noWrap w:val="0"/>
                <w:vAlign w:val="center"/>
              </w:tcPr>
            </w:tcPrChange>
          </w:tcPr>
          <w:p>
            <w:pPr>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baseline"/>
              <w:rPr>
                <w:ins w:id="341" w:author="zxz" w:date="2025-07-04T09:02:33Z"/>
                <w:rFonts w:hint="eastAsia" w:ascii="Times New Roman" w:hAnsi="Times New Roman" w:eastAsia="仿宋_GB2312" w:cs="仿宋_GB2312"/>
                <w:color w:val="auto"/>
                <w:spacing w:val="0"/>
                <w:kern w:val="2"/>
                <w:sz w:val="24"/>
                <w:szCs w:val="24"/>
                <w:lang w:val="en-US" w:eastAsia="zh-CN" w:bidi="ar-SA"/>
              </w:rPr>
            </w:pPr>
          </w:p>
        </w:tc>
        <w:tc>
          <w:tcPr>
            <w:tcW w:w="2891" w:type="dxa"/>
            <w:vMerge w:val="continue"/>
            <w:noWrap w:val="0"/>
            <w:vAlign w:val="center"/>
            <w:tcPrChange w:id="342" w:author="zxz" w:date="2025-07-04T09:07:29Z">
              <w:tcPr>
                <w:tcW w:w="2891" w:type="dxa"/>
                <w:gridSpan w:val="2"/>
                <w:vMerge w:val="continue"/>
                <w:noWrap w:val="0"/>
                <w:vAlign w:val="center"/>
              </w:tcPr>
            </w:tcPrChange>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both"/>
              <w:textAlignment w:val="auto"/>
              <w:rPr>
                <w:ins w:id="343" w:author="zxz" w:date="2025-07-04T09:02:33Z"/>
                <w:rFonts w:hint="eastAsia" w:ascii="Times New Roman" w:hAnsi="Times New Roman" w:eastAsia="仿宋_GB2312" w:cs="仿宋_GB2312"/>
                <w:color w:val="auto"/>
                <w:spacing w:val="0"/>
                <w:kern w:val="2"/>
                <w:sz w:val="24"/>
                <w:szCs w:val="24"/>
                <w:lang w:val="en-US" w:eastAsia="zh-CN" w:bidi="ar-SA"/>
              </w:rPr>
            </w:pPr>
          </w:p>
        </w:tc>
        <w:tc>
          <w:tcPr>
            <w:tcW w:w="2494" w:type="dxa"/>
            <w:vMerge w:val="continue"/>
            <w:noWrap w:val="0"/>
            <w:vAlign w:val="center"/>
            <w:tcPrChange w:id="344" w:author="zxz" w:date="2025-07-04T09:07:29Z">
              <w:tcPr>
                <w:tcW w:w="2494" w:type="dxa"/>
                <w:gridSpan w:val="2"/>
                <w:vMerge w:val="continue"/>
                <w:noWrap w:val="0"/>
                <w:vAlign w:val="center"/>
              </w:tcPr>
            </w:tcPrChange>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both"/>
              <w:rPr>
                <w:ins w:id="345" w:author="zxz" w:date="2025-07-04T09:02:33Z"/>
                <w:rFonts w:hint="eastAsia" w:ascii="Times New Roman" w:hAnsi="Times New Roman" w:eastAsia="仿宋_GB2312" w:cs="仿宋_GB2312"/>
                <w:color w:val="auto"/>
                <w:spacing w:val="0"/>
                <w:kern w:val="2"/>
                <w:sz w:val="24"/>
                <w:szCs w:val="24"/>
                <w:lang w:val="en-US" w:eastAsia="zh-CN" w:bidi="ar-SA"/>
              </w:rPr>
            </w:pPr>
          </w:p>
        </w:tc>
        <w:tc>
          <w:tcPr>
            <w:tcW w:w="4082" w:type="dxa"/>
            <w:noWrap w:val="0"/>
            <w:vAlign w:val="center"/>
            <w:tcPrChange w:id="346" w:author="zxz" w:date="2025-07-04T09:07:29Z">
              <w:tcPr>
                <w:tcW w:w="4082" w:type="dxa"/>
                <w:gridSpan w:val="3"/>
                <w:noWrap w:val="0"/>
                <w:vAlign w:val="center"/>
              </w:tcPr>
            </w:tcPrChange>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both"/>
              <w:textAlignment w:val="auto"/>
              <w:rPr>
                <w:ins w:id="347" w:author="zxz" w:date="2025-07-04T09:05:00Z"/>
                <w:rFonts w:hint="eastAsia" w:ascii="Times New Roman" w:hAnsi="Times New Roman" w:eastAsia="仿宋_GB2312" w:cs="仿宋_GB2312"/>
                <w:color w:val="auto"/>
                <w:spacing w:val="0"/>
                <w:kern w:val="2"/>
                <w:sz w:val="24"/>
                <w:szCs w:val="24"/>
                <w:lang w:val="en-US" w:eastAsia="zh-CN" w:bidi="ar-SA"/>
              </w:rPr>
            </w:pPr>
            <w:ins w:id="348" w:author="zxz" w:date="2025-07-04T09:04:33Z">
              <w:r>
                <w:rPr>
                  <w:rFonts w:hint="eastAsia" w:ascii="Times New Roman" w:hAnsi="Times New Roman" w:eastAsia="仿宋_GB2312" w:cs="仿宋_GB2312"/>
                  <w:color w:val="auto"/>
                  <w:spacing w:val="0"/>
                  <w:kern w:val="2"/>
                  <w:sz w:val="24"/>
                  <w:szCs w:val="24"/>
                  <w:lang w:val="en-US" w:eastAsia="zh-CN" w:bidi="ar-SA"/>
                </w:rPr>
                <w:t>一、</w:t>
              </w:r>
            </w:ins>
            <w:ins w:id="349" w:author="zxz" w:date="2025-07-04T09:04:34Z">
              <w:r>
                <w:rPr>
                  <w:rFonts w:hint="eastAsia" w:ascii="Times New Roman" w:hAnsi="Times New Roman" w:eastAsia="仿宋_GB2312" w:cs="仿宋_GB2312"/>
                  <w:color w:val="auto"/>
                  <w:spacing w:val="0"/>
                  <w:kern w:val="2"/>
                  <w:sz w:val="24"/>
                  <w:szCs w:val="24"/>
                  <w:lang w:val="en-US" w:eastAsia="zh-CN" w:bidi="ar-SA"/>
                </w:rPr>
                <w:t>推进</w:t>
              </w:r>
            </w:ins>
            <w:ins w:id="350" w:author="zxz" w:date="2025-07-04T09:04:35Z">
              <w:r>
                <w:rPr>
                  <w:rFonts w:hint="eastAsia" w:ascii="Times New Roman" w:hAnsi="Times New Roman" w:eastAsia="仿宋_GB2312" w:cs="仿宋_GB2312"/>
                  <w:color w:val="auto"/>
                  <w:spacing w:val="0"/>
                  <w:kern w:val="2"/>
                  <w:sz w:val="24"/>
                  <w:szCs w:val="24"/>
                  <w:lang w:val="en-US" w:eastAsia="zh-CN" w:bidi="ar-SA"/>
                </w:rPr>
                <w:t>文旅</w:t>
              </w:r>
            </w:ins>
            <w:ins w:id="351" w:author="zxz" w:date="2025-07-04T09:04:50Z">
              <w:r>
                <w:rPr>
                  <w:rFonts w:hint="eastAsia" w:ascii="Times New Roman" w:hAnsi="Times New Roman" w:eastAsia="仿宋_GB2312" w:cs="仿宋_GB2312"/>
                  <w:color w:val="auto"/>
                  <w:spacing w:val="0"/>
                  <w:kern w:val="2"/>
                  <w:sz w:val="24"/>
                  <w:szCs w:val="24"/>
                  <w:lang w:val="en-US" w:eastAsia="zh-CN" w:bidi="ar-SA"/>
                </w:rPr>
                <w:t>深度</w:t>
              </w:r>
            </w:ins>
            <w:ins w:id="352" w:author="zxz" w:date="2025-07-04T09:04:47Z">
              <w:r>
                <w:rPr>
                  <w:rFonts w:hint="eastAsia" w:ascii="Times New Roman" w:hAnsi="Times New Roman" w:eastAsia="仿宋_GB2312" w:cs="仿宋_GB2312"/>
                  <w:color w:val="auto"/>
                  <w:spacing w:val="0"/>
                  <w:kern w:val="2"/>
                  <w:sz w:val="24"/>
                  <w:szCs w:val="24"/>
                  <w:lang w:val="en-US" w:eastAsia="zh-CN" w:bidi="ar-SA"/>
                </w:rPr>
                <w:t>融合</w:t>
              </w:r>
            </w:ins>
          </w:p>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both"/>
              <w:textAlignment w:val="auto"/>
              <w:rPr>
                <w:ins w:id="353" w:author="zxz" w:date="2025-07-04T09:04:59Z"/>
                <w:rFonts w:hint="eastAsia" w:ascii="Times New Roman" w:hAnsi="Times New Roman" w:eastAsia="仿宋_GB2312" w:cs="仿宋_GB2312"/>
                <w:color w:val="auto"/>
                <w:spacing w:val="0"/>
                <w:kern w:val="2"/>
                <w:sz w:val="24"/>
                <w:szCs w:val="24"/>
                <w:lang w:val="en-US" w:eastAsia="zh-CN" w:bidi="ar-SA"/>
              </w:rPr>
            </w:pPr>
            <w:ins w:id="354" w:author="zxz" w:date="2025-07-04T09:04:59Z">
              <w:r>
                <w:rPr>
                  <w:rFonts w:hint="eastAsia" w:ascii="Times New Roman" w:hAnsi="Times New Roman" w:eastAsia="仿宋_GB2312" w:cs="仿宋_GB2312"/>
                  <w:color w:val="auto"/>
                  <w:spacing w:val="0"/>
                  <w:kern w:val="2"/>
                  <w:sz w:val="24"/>
                  <w:szCs w:val="24"/>
                  <w:lang w:val="en-US" w:eastAsia="zh-CN" w:bidi="ar-SA"/>
                </w:rPr>
                <w:t>（五）推进文旅人才队伍建设</w:t>
              </w:r>
            </w:ins>
          </w:p>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both"/>
              <w:textAlignment w:val="auto"/>
              <w:rPr>
                <w:ins w:id="355" w:author="zxz" w:date="2025-07-04T09:02:33Z"/>
                <w:rFonts w:hint="eastAsia" w:ascii="Times New Roman" w:hAnsi="Times New Roman" w:eastAsia="仿宋_GB2312" w:cs="仿宋_GB2312"/>
                <w:color w:val="auto"/>
                <w:spacing w:val="0"/>
                <w:kern w:val="2"/>
                <w:sz w:val="24"/>
                <w:szCs w:val="24"/>
                <w:lang w:val="en-US" w:eastAsia="zh-CN" w:bidi="ar-SA"/>
              </w:rPr>
            </w:pPr>
            <w:ins w:id="356" w:author="zxz" w:date="2025-07-04T09:05:16Z">
              <w:r>
                <w:rPr>
                  <w:rFonts w:hint="eastAsia" w:ascii="Times New Roman" w:hAnsi="Times New Roman" w:eastAsia="仿宋_GB2312" w:cs="仿宋_GB2312"/>
                  <w:color w:val="auto"/>
                  <w:spacing w:val="0"/>
                  <w:kern w:val="2"/>
                  <w:sz w:val="24"/>
                  <w:szCs w:val="24"/>
                  <w:lang w:val="en-US" w:eastAsia="zh-CN" w:bidi="ar-SA"/>
                </w:rPr>
                <w:t>33.发展培育文旅导师工作室，对评为省级、区级工作室的分别给予一次性奖励10万元、5万元。对在婺城从事文旅写作、摄影、新媒体代言推广、文旅策展人给予扶持，按当年作品流量或贡献力进行奖励，具体按照账号关注人数、所发布动态的阅读量、转发量、点赞量、评论数等为依据进行奖励，最高不超过10万。</w:t>
              </w:r>
            </w:ins>
          </w:p>
        </w:tc>
        <w:tc>
          <w:tcPr>
            <w:tcW w:w="4082" w:type="dxa"/>
            <w:noWrap w:val="0"/>
            <w:vAlign w:val="center"/>
            <w:tcPrChange w:id="357" w:author="zxz" w:date="2025-07-04T09:07:29Z">
              <w:tcPr>
                <w:tcW w:w="4082" w:type="dxa"/>
                <w:gridSpan w:val="3"/>
                <w:noWrap w:val="0"/>
                <w:vAlign w:val="center"/>
              </w:tcPr>
            </w:tcPrChange>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both"/>
              <w:textAlignment w:val="auto"/>
              <w:rPr>
                <w:ins w:id="358" w:author="zxz" w:date="2025-07-04T09:05:56Z"/>
                <w:rFonts w:hint="eastAsia" w:ascii="Times New Roman" w:hAnsi="Times New Roman" w:eastAsia="仿宋_GB2312" w:cs="仿宋_GB2312"/>
                <w:color w:val="auto"/>
                <w:spacing w:val="0"/>
                <w:kern w:val="2"/>
                <w:sz w:val="24"/>
                <w:szCs w:val="24"/>
                <w:lang w:val="en-US" w:eastAsia="zh-CN" w:bidi="ar-SA"/>
              </w:rPr>
            </w:pPr>
            <w:ins w:id="359" w:author="zxz" w:date="2025-07-04T09:05:56Z">
              <w:r>
                <w:rPr>
                  <w:rFonts w:hint="eastAsia" w:ascii="Times New Roman" w:hAnsi="Times New Roman" w:eastAsia="仿宋_GB2312" w:cs="仿宋_GB2312"/>
                  <w:color w:val="auto"/>
                  <w:spacing w:val="0"/>
                  <w:kern w:val="2"/>
                  <w:sz w:val="24"/>
                  <w:szCs w:val="24"/>
                  <w:lang w:val="en-US" w:eastAsia="zh-CN" w:bidi="ar-SA"/>
                </w:rPr>
                <w:t>一、推进文旅深度融合</w:t>
              </w:r>
            </w:ins>
          </w:p>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both"/>
              <w:textAlignment w:val="auto"/>
              <w:rPr>
                <w:ins w:id="360" w:author="zxz" w:date="2025-07-04T09:05:56Z"/>
                <w:rFonts w:hint="eastAsia" w:ascii="Times New Roman" w:hAnsi="Times New Roman" w:eastAsia="仿宋_GB2312" w:cs="仿宋_GB2312"/>
                <w:color w:val="auto"/>
                <w:spacing w:val="0"/>
                <w:kern w:val="2"/>
                <w:sz w:val="24"/>
                <w:szCs w:val="24"/>
                <w:lang w:val="en-US" w:eastAsia="zh-CN" w:bidi="ar-SA"/>
              </w:rPr>
            </w:pPr>
            <w:ins w:id="361" w:author="zxz" w:date="2025-07-04T09:05:56Z">
              <w:r>
                <w:rPr>
                  <w:rFonts w:hint="eastAsia" w:ascii="Times New Roman" w:hAnsi="Times New Roman" w:eastAsia="仿宋_GB2312" w:cs="仿宋_GB2312"/>
                  <w:color w:val="auto"/>
                  <w:spacing w:val="0"/>
                  <w:kern w:val="2"/>
                  <w:sz w:val="24"/>
                  <w:szCs w:val="24"/>
                  <w:lang w:val="en-US" w:eastAsia="zh-CN" w:bidi="ar-SA"/>
                </w:rPr>
                <w:t>（五）推进文旅人才队伍建设</w:t>
              </w:r>
            </w:ins>
          </w:p>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both"/>
              <w:textAlignment w:val="auto"/>
              <w:rPr>
                <w:ins w:id="362" w:author="zxz" w:date="2025-07-04T09:02:33Z"/>
                <w:rFonts w:hint="eastAsia" w:ascii="Times New Roman" w:hAnsi="Times New Roman" w:eastAsia="仿宋_GB2312" w:cs="仿宋_GB2312"/>
                <w:color w:val="auto"/>
                <w:spacing w:val="0"/>
                <w:kern w:val="2"/>
                <w:sz w:val="24"/>
                <w:szCs w:val="24"/>
                <w:lang w:val="en-US" w:eastAsia="zh-CN" w:bidi="ar-SA"/>
              </w:rPr>
            </w:pPr>
            <w:ins w:id="363" w:author="zxz" w:date="2025-07-04T09:05:56Z">
              <w:r>
                <w:rPr>
                  <w:rFonts w:hint="eastAsia" w:ascii="Times New Roman" w:hAnsi="Times New Roman" w:eastAsia="仿宋_GB2312" w:cs="仿宋_GB2312"/>
                  <w:color w:val="auto"/>
                  <w:spacing w:val="0"/>
                  <w:kern w:val="2"/>
                  <w:sz w:val="24"/>
                  <w:szCs w:val="24"/>
                  <w:lang w:val="en-US" w:eastAsia="zh-CN" w:bidi="ar-SA"/>
                </w:rPr>
                <w:t>33.发展培育文旅导师工作室，对评为省级、区级工作室的分别给予一次性奖励10万元、5万元。</w:t>
              </w:r>
            </w:ins>
            <w:ins w:id="364" w:author="zxz" w:date="2025-07-04T09:06:21Z">
              <w:r>
                <w:rPr>
                  <w:rFonts w:hint="eastAsia" w:ascii="Times New Roman" w:hAnsi="Times New Roman" w:eastAsia="仿宋_GB2312" w:cs="仿宋_GB2312"/>
                  <w:color w:val="auto"/>
                  <w:spacing w:val="0"/>
                  <w:kern w:val="2"/>
                  <w:sz w:val="24"/>
                  <w:szCs w:val="24"/>
                  <w:lang w:val="en-US" w:eastAsia="zh-CN" w:bidi="ar-SA"/>
                </w:rPr>
                <w:t>对从事文旅写作、摄影、新媒体代言推广、文旅策展人给予扶持，按当年作品流量或贡献力进行奖励，具体按照账号关注人数、所发布动态的阅读量、转发量、点赞量、评论数等为依据进行奖励，最高不超过10万。</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Change w:id="365" w:author="zxz" w:date="2025-07-04T09:07:2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blPrExChange>
        </w:tblPrEx>
        <w:trPr>
          <w:cantSplit/>
          <w:trHeight w:val="4706" w:hRule="atLeast"/>
        </w:trPr>
        <w:tc>
          <w:tcPr>
            <w:tcW w:w="710" w:type="dxa"/>
            <w:noWrap w:val="0"/>
            <w:vAlign w:val="center"/>
            <w:tcPrChange w:id="366" w:author="zxz" w:date="2025-07-04T09:07:25Z">
              <w:tcPr>
                <w:tcW w:w="710" w:type="dxa"/>
                <w:noWrap w:val="0"/>
                <w:vAlign w:val="center"/>
              </w:tcPr>
            </w:tcPrChange>
          </w:tcPr>
          <w:p>
            <w:pPr>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baseline"/>
              <w:rPr>
                <w:rFonts w:hint="eastAsia" w:ascii="Times New Roman" w:hAnsi="Times New Roman" w:eastAsia="仿宋_GB2312" w:cs="仿宋_GB2312"/>
                <w:color w:val="auto"/>
                <w:spacing w:val="0"/>
                <w:kern w:val="2"/>
                <w:sz w:val="24"/>
                <w:szCs w:val="24"/>
                <w:lang w:val="en-US" w:eastAsia="zh-CN" w:bidi="ar-SA"/>
              </w:rPr>
            </w:pPr>
            <w:del w:id="367" w:author="zxz" w:date="2025-07-04T08:56:56Z">
              <w:r>
                <w:rPr>
                  <w:rFonts w:hint="default" w:ascii="Times New Roman" w:hAnsi="Times New Roman" w:eastAsia="仿宋_GB2312" w:cs="仿宋_GB2312"/>
                  <w:color w:val="auto"/>
                  <w:spacing w:val="0"/>
                  <w:kern w:val="2"/>
                  <w:sz w:val="24"/>
                  <w:szCs w:val="24"/>
                  <w:lang w:val="en-US" w:eastAsia="zh-CN" w:bidi="ar-SA"/>
                </w:rPr>
                <w:delText>1</w:delText>
              </w:r>
            </w:del>
            <w:ins w:id="368" w:author="zxz" w:date="2025-07-04T08:56:56Z">
              <w:r>
                <w:rPr>
                  <w:rFonts w:hint="eastAsia" w:ascii="Times New Roman" w:hAnsi="Times New Roman" w:eastAsia="仿宋_GB2312" w:cs="仿宋_GB2312"/>
                  <w:color w:val="auto"/>
                  <w:spacing w:val="0"/>
                  <w:kern w:val="2"/>
                  <w:sz w:val="24"/>
                  <w:szCs w:val="24"/>
                  <w:lang w:val="en-US" w:eastAsia="zh-CN" w:bidi="ar-SA"/>
                </w:rPr>
                <w:t>2</w:t>
              </w:r>
            </w:ins>
          </w:p>
        </w:tc>
        <w:tc>
          <w:tcPr>
            <w:tcW w:w="2891" w:type="dxa"/>
            <w:noWrap w:val="0"/>
            <w:vAlign w:val="center"/>
            <w:tcPrChange w:id="369" w:author="zxz" w:date="2025-07-04T09:07:25Z">
              <w:tcPr>
                <w:tcW w:w="2205" w:type="dxa"/>
                <w:noWrap w:val="0"/>
                <w:vAlign w:val="center"/>
              </w:tcPr>
            </w:tcPrChange>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both"/>
              <w:textAlignment w:val="auto"/>
              <w:rPr>
                <w:rFonts w:hint="eastAsia" w:ascii="Times New Roman" w:hAnsi="Times New Roman" w:eastAsia="仿宋_GB2312" w:cs="仿宋_GB2312"/>
                <w:color w:val="auto"/>
                <w:spacing w:val="0"/>
                <w:kern w:val="2"/>
                <w:sz w:val="24"/>
                <w:szCs w:val="24"/>
                <w:lang w:val="en-US" w:eastAsia="zh-CN" w:bidi="ar-SA"/>
              </w:rPr>
              <w:pPrChange w:id="370" w:author="zxz" w:date="2025-07-04T08:53:36Z">
                <w:pPr>
                  <w:keepNext w:val="0"/>
                  <w:keepLines w:val="0"/>
                  <w:pageBreakBefore w:val="0"/>
                  <w:widowControl w:val="0"/>
                  <w:kinsoku/>
                  <w:wordWrap/>
                  <w:overflowPunct/>
                  <w:topLinePunct w:val="0"/>
                  <w:autoSpaceDE/>
                  <w:autoSpaceDN/>
                  <w:bidi w:val="0"/>
                  <w:adjustRightInd/>
                  <w:snapToGrid/>
                  <w:spacing w:line="260" w:lineRule="exact"/>
                  <w:ind w:firstLine="0" w:firstLineChars="0"/>
                  <w:jc w:val="both"/>
                  <w:textAlignment w:val="auto"/>
                </w:pPr>
              </w:pPrChange>
            </w:pPr>
            <w:del w:id="371" w:author="zxz" w:date="2025-07-04T08:32:16Z">
              <w:r>
                <w:rPr>
                  <w:rFonts w:hint="eastAsia" w:ascii="Times New Roman" w:hAnsi="Times New Roman" w:eastAsia="仿宋_GB2312" w:cs="仿宋_GB2312"/>
                  <w:color w:val="auto"/>
                  <w:spacing w:val="0"/>
                  <w:kern w:val="2"/>
                  <w:sz w:val="24"/>
                  <w:szCs w:val="24"/>
                  <w:lang w:val="en-US" w:eastAsia="zh-CN" w:bidi="ar-SA"/>
                </w:rPr>
                <w:delText>《</w:delText>
              </w:r>
            </w:del>
            <w:r>
              <w:rPr>
                <w:rFonts w:hint="eastAsia" w:ascii="Times New Roman" w:hAnsi="Times New Roman" w:eastAsia="仿宋_GB2312" w:cs="仿宋_GB2312"/>
                <w:color w:val="auto"/>
                <w:spacing w:val="0"/>
                <w:kern w:val="2"/>
                <w:sz w:val="24"/>
                <w:szCs w:val="24"/>
                <w:lang w:val="en-US" w:eastAsia="zh-CN" w:bidi="ar-SA"/>
              </w:rPr>
              <w:t>金华市婺城区人民政府关于印发进一步推进工业企业提质扩量增效的若干政策意见的通知</w:t>
            </w:r>
            <w:del w:id="372" w:author="zxz" w:date="2025-07-04T08:32:16Z">
              <w:r>
                <w:rPr>
                  <w:rFonts w:hint="eastAsia" w:ascii="Times New Roman" w:hAnsi="Times New Roman" w:eastAsia="仿宋_GB2312" w:cs="仿宋_GB2312"/>
                  <w:color w:val="auto"/>
                  <w:spacing w:val="0"/>
                  <w:kern w:val="2"/>
                  <w:sz w:val="24"/>
                  <w:szCs w:val="24"/>
                  <w:lang w:val="en-US" w:eastAsia="zh-CN" w:bidi="ar-SA"/>
                </w:rPr>
                <w:delText>》</w:delText>
              </w:r>
            </w:del>
          </w:p>
        </w:tc>
        <w:tc>
          <w:tcPr>
            <w:tcW w:w="2494" w:type="dxa"/>
            <w:noWrap w:val="0"/>
            <w:vAlign w:val="center"/>
            <w:tcPrChange w:id="373" w:author="zxz" w:date="2025-07-04T09:07:25Z">
              <w:tcPr>
                <w:tcW w:w="2494" w:type="dxa"/>
                <w:gridSpan w:val="2"/>
                <w:noWrap w:val="0"/>
                <w:vAlign w:val="center"/>
              </w:tcPr>
            </w:tcPrChange>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both"/>
              <w:rPr>
                <w:rFonts w:hint="eastAsia" w:ascii="Times New Roman" w:hAnsi="Times New Roman" w:eastAsia="仿宋_GB2312" w:cs="仿宋_GB2312"/>
                <w:color w:val="auto"/>
                <w:spacing w:val="0"/>
                <w:kern w:val="2"/>
                <w:sz w:val="24"/>
                <w:szCs w:val="24"/>
                <w:lang w:val="en-US" w:eastAsia="zh-CN" w:bidi="ar-SA"/>
              </w:rPr>
              <w:pPrChange w:id="374" w:author="zxz" w:date="2025-07-04T08:53:36Z">
                <w:pPr>
                  <w:keepNext w:val="0"/>
                  <w:keepLines w:val="0"/>
                  <w:pageBreakBefore w:val="0"/>
                  <w:widowControl w:val="0"/>
                  <w:kinsoku/>
                  <w:wordWrap/>
                  <w:overflowPunct/>
                  <w:topLinePunct w:val="0"/>
                  <w:autoSpaceDE/>
                  <w:autoSpaceDN/>
                  <w:bidi w:val="0"/>
                  <w:adjustRightInd/>
                  <w:snapToGrid/>
                  <w:spacing w:line="260" w:lineRule="exact"/>
                  <w:ind w:firstLine="0" w:firstLineChars="0"/>
                  <w:jc w:val="both"/>
                </w:pPr>
              </w:pPrChange>
            </w:pPr>
            <w:r>
              <w:rPr>
                <w:rFonts w:hint="eastAsia" w:ascii="Times New Roman" w:hAnsi="Times New Roman" w:eastAsia="仿宋_GB2312" w:cs="仿宋_GB2312"/>
                <w:color w:val="auto"/>
                <w:spacing w:val="0"/>
                <w:kern w:val="2"/>
                <w:sz w:val="24"/>
                <w:szCs w:val="24"/>
                <w:lang w:val="en-US" w:eastAsia="zh-CN" w:bidi="ar-SA"/>
              </w:rPr>
              <w:t>婺区政发〔2024〕20号</w:t>
            </w:r>
          </w:p>
        </w:tc>
        <w:tc>
          <w:tcPr>
            <w:tcW w:w="4082" w:type="dxa"/>
            <w:noWrap w:val="0"/>
            <w:vAlign w:val="center"/>
            <w:tcPrChange w:id="375" w:author="zxz" w:date="2025-07-04T09:07:25Z">
              <w:tcPr>
                <w:tcW w:w="3300" w:type="dxa"/>
                <w:gridSpan w:val="2"/>
                <w:noWrap w:val="0"/>
                <w:vAlign w:val="center"/>
              </w:tcPr>
            </w:tcPrChange>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both"/>
              <w:textAlignment w:val="auto"/>
              <w:rPr>
                <w:ins w:id="377" w:author="zxz" w:date="2025-07-04T08:37:10Z"/>
                <w:rFonts w:hint="eastAsia" w:ascii="Times New Roman" w:hAnsi="Times New Roman" w:eastAsia="仿宋_GB2312" w:cs="仿宋_GB2312"/>
                <w:color w:val="auto"/>
                <w:spacing w:val="0"/>
                <w:kern w:val="2"/>
                <w:sz w:val="24"/>
                <w:szCs w:val="24"/>
                <w:lang w:val="en-US" w:eastAsia="zh-CN" w:bidi="ar-SA"/>
              </w:rPr>
              <w:pPrChange w:id="376" w:author="zxz" w:date="2025-07-04T08:53:18Z">
                <w:pPr>
                  <w:keepNext w:val="0"/>
                  <w:keepLines w:val="0"/>
                  <w:pageBreakBefore w:val="0"/>
                  <w:widowControl w:val="0"/>
                  <w:kinsoku/>
                  <w:wordWrap/>
                  <w:overflowPunct/>
                  <w:topLinePunct w:val="0"/>
                  <w:autoSpaceDE/>
                  <w:autoSpaceDN/>
                  <w:bidi w:val="0"/>
                  <w:adjustRightInd/>
                  <w:snapToGrid/>
                  <w:spacing w:line="260" w:lineRule="exact"/>
                  <w:ind w:firstLine="0" w:firstLineChars="0"/>
                  <w:jc w:val="both"/>
                  <w:textAlignment w:val="auto"/>
                </w:pPr>
              </w:pPrChange>
            </w:pPr>
            <w:ins w:id="378" w:author="zxz" w:date="2025-07-04T08:36:59Z">
              <w:r>
                <w:rPr>
                  <w:rFonts w:hint="eastAsia" w:ascii="Times New Roman" w:hAnsi="Times New Roman" w:eastAsia="仿宋_GB2312" w:cs="仿宋_GB2312"/>
                  <w:color w:val="auto"/>
                  <w:spacing w:val="0"/>
                  <w:kern w:val="2"/>
                  <w:sz w:val="24"/>
                  <w:szCs w:val="24"/>
                  <w:lang w:val="en-US" w:eastAsia="zh-CN" w:bidi="ar-SA"/>
                </w:rPr>
                <w:t>一</w:t>
              </w:r>
            </w:ins>
            <w:ins w:id="379" w:author="zxz" w:date="2025-07-04T08:37:00Z">
              <w:r>
                <w:rPr>
                  <w:rFonts w:hint="eastAsia" w:ascii="Times New Roman" w:hAnsi="Times New Roman" w:eastAsia="仿宋_GB2312" w:cs="仿宋_GB2312"/>
                  <w:color w:val="auto"/>
                  <w:spacing w:val="0"/>
                  <w:kern w:val="2"/>
                  <w:sz w:val="24"/>
                  <w:szCs w:val="24"/>
                  <w:lang w:val="en-US" w:eastAsia="zh-CN" w:bidi="ar-SA"/>
                </w:rPr>
                <w:t>、</w:t>
              </w:r>
            </w:ins>
            <w:ins w:id="380" w:author="zxz" w:date="2025-07-04T08:37:02Z">
              <w:r>
                <w:rPr>
                  <w:rFonts w:hint="eastAsia" w:ascii="Times New Roman" w:hAnsi="Times New Roman" w:eastAsia="仿宋_GB2312" w:cs="仿宋_GB2312"/>
                  <w:color w:val="auto"/>
                  <w:spacing w:val="0"/>
                  <w:kern w:val="2"/>
                  <w:sz w:val="24"/>
                  <w:szCs w:val="24"/>
                  <w:lang w:val="en-US" w:eastAsia="zh-CN" w:bidi="ar-SA"/>
                </w:rPr>
                <w:t>着力</w:t>
              </w:r>
            </w:ins>
            <w:ins w:id="381" w:author="zxz" w:date="2025-07-04T08:37:03Z">
              <w:r>
                <w:rPr>
                  <w:rFonts w:hint="eastAsia" w:ascii="Times New Roman" w:hAnsi="Times New Roman" w:eastAsia="仿宋_GB2312" w:cs="仿宋_GB2312"/>
                  <w:color w:val="auto"/>
                  <w:spacing w:val="0"/>
                  <w:kern w:val="2"/>
                  <w:sz w:val="24"/>
                  <w:szCs w:val="24"/>
                  <w:lang w:val="en-US" w:eastAsia="zh-CN" w:bidi="ar-SA"/>
                </w:rPr>
                <w:t>促进</w:t>
              </w:r>
            </w:ins>
            <w:ins w:id="382" w:author="zxz" w:date="2025-07-04T08:37:04Z">
              <w:r>
                <w:rPr>
                  <w:rFonts w:hint="eastAsia" w:ascii="Times New Roman" w:hAnsi="Times New Roman" w:eastAsia="仿宋_GB2312" w:cs="仿宋_GB2312"/>
                  <w:color w:val="auto"/>
                  <w:spacing w:val="0"/>
                  <w:kern w:val="2"/>
                  <w:sz w:val="24"/>
                  <w:szCs w:val="24"/>
                  <w:lang w:val="en-US" w:eastAsia="zh-CN" w:bidi="ar-SA"/>
                </w:rPr>
                <w:t>企业</w:t>
              </w:r>
            </w:ins>
            <w:ins w:id="383" w:author="zxz" w:date="2025-07-04T08:37:06Z">
              <w:r>
                <w:rPr>
                  <w:rFonts w:hint="eastAsia" w:ascii="Times New Roman" w:hAnsi="Times New Roman" w:eastAsia="仿宋_GB2312" w:cs="仿宋_GB2312"/>
                  <w:color w:val="auto"/>
                  <w:spacing w:val="0"/>
                  <w:kern w:val="2"/>
                  <w:sz w:val="24"/>
                  <w:szCs w:val="24"/>
                  <w:lang w:val="en-US" w:eastAsia="zh-CN" w:bidi="ar-SA"/>
                </w:rPr>
                <w:t>做优</w:t>
              </w:r>
            </w:ins>
            <w:ins w:id="384" w:author="zxz" w:date="2025-07-04T08:37:08Z">
              <w:r>
                <w:rPr>
                  <w:rFonts w:hint="eastAsia" w:ascii="Times New Roman" w:hAnsi="Times New Roman" w:eastAsia="仿宋_GB2312" w:cs="仿宋_GB2312"/>
                  <w:color w:val="auto"/>
                  <w:spacing w:val="0"/>
                  <w:kern w:val="2"/>
                  <w:sz w:val="24"/>
                  <w:szCs w:val="24"/>
                  <w:lang w:val="en-US" w:eastAsia="zh-CN" w:bidi="ar-SA"/>
                </w:rPr>
                <w:t>做强</w:t>
              </w:r>
            </w:ins>
          </w:p>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both"/>
              <w:textAlignment w:val="auto"/>
              <w:rPr>
                <w:rFonts w:hint="eastAsia" w:ascii="Times New Roman" w:hAnsi="Times New Roman" w:eastAsia="仿宋_GB2312" w:cs="仿宋_GB2312"/>
                <w:color w:val="auto"/>
                <w:spacing w:val="0"/>
                <w:kern w:val="2"/>
                <w:sz w:val="24"/>
                <w:szCs w:val="24"/>
                <w:lang w:val="en-US" w:eastAsia="zh-CN" w:bidi="ar-SA"/>
              </w:rPr>
              <w:pPrChange w:id="385" w:author="zxz" w:date="2025-07-04T08:53:18Z">
                <w:pPr>
                  <w:keepNext w:val="0"/>
                  <w:keepLines w:val="0"/>
                  <w:pageBreakBefore w:val="0"/>
                  <w:widowControl w:val="0"/>
                  <w:kinsoku/>
                  <w:wordWrap/>
                  <w:overflowPunct/>
                  <w:topLinePunct w:val="0"/>
                  <w:autoSpaceDE/>
                  <w:autoSpaceDN/>
                  <w:bidi w:val="0"/>
                  <w:adjustRightInd/>
                  <w:snapToGrid/>
                  <w:spacing w:line="260" w:lineRule="exact"/>
                  <w:ind w:firstLine="0" w:firstLineChars="0"/>
                  <w:jc w:val="both"/>
                  <w:textAlignment w:val="auto"/>
                </w:pPr>
              </w:pPrChange>
            </w:pPr>
            <w:ins w:id="386" w:author="zxz" w:date="2025-07-04T08:37:12Z">
              <w:r>
                <w:rPr>
                  <w:rFonts w:hint="eastAsia" w:ascii="Times New Roman" w:hAnsi="Times New Roman" w:eastAsia="仿宋_GB2312" w:cs="仿宋_GB2312"/>
                  <w:color w:val="auto"/>
                  <w:spacing w:val="0"/>
                  <w:kern w:val="2"/>
                  <w:sz w:val="24"/>
                  <w:szCs w:val="24"/>
                  <w:lang w:val="en-US" w:eastAsia="zh-CN" w:bidi="ar-SA"/>
                </w:rPr>
                <w:t>2</w:t>
              </w:r>
            </w:ins>
            <w:ins w:id="387" w:author="zxz" w:date="2025-07-04T08:37:13Z">
              <w:r>
                <w:rPr>
                  <w:rFonts w:hint="eastAsia" w:ascii="Times New Roman" w:hAnsi="Times New Roman" w:eastAsia="仿宋_GB2312" w:cs="仿宋_GB2312"/>
                  <w:color w:val="auto"/>
                  <w:spacing w:val="0"/>
                  <w:kern w:val="2"/>
                  <w:sz w:val="24"/>
                  <w:szCs w:val="24"/>
                  <w:lang w:val="en-US" w:eastAsia="zh-CN" w:bidi="ar-SA"/>
                </w:rPr>
                <w:t>.</w:t>
              </w:r>
            </w:ins>
            <w:ins w:id="388" w:author="zxz" w:date="2025-07-04T08:37:15Z">
              <w:r>
                <w:rPr>
                  <w:rFonts w:hint="eastAsia" w:ascii="Times New Roman" w:hAnsi="Times New Roman" w:eastAsia="仿宋_GB2312" w:cs="仿宋_GB2312"/>
                  <w:color w:val="auto"/>
                  <w:spacing w:val="0"/>
                  <w:kern w:val="2"/>
                  <w:sz w:val="24"/>
                  <w:szCs w:val="24"/>
                  <w:lang w:val="en-US" w:eastAsia="zh-CN" w:bidi="ar-SA"/>
                </w:rPr>
                <w:t>鼓励企业</w:t>
              </w:r>
            </w:ins>
            <w:ins w:id="389" w:author="zxz" w:date="2025-07-04T08:37:16Z">
              <w:r>
                <w:rPr>
                  <w:rFonts w:hint="eastAsia" w:ascii="Times New Roman" w:hAnsi="Times New Roman" w:eastAsia="仿宋_GB2312" w:cs="仿宋_GB2312"/>
                  <w:color w:val="auto"/>
                  <w:spacing w:val="0"/>
                  <w:kern w:val="2"/>
                  <w:sz w:val="24"/>
                  <w:szCs w:val="24"/>
                  <w:lang w:val="en-US" w:eastAsia="zh-CN" w:bidi="ar-SA"/>
                </w:rPr>
                <w:t>加快</w:t>
              </w:r>
            </w:ins>
            <w:ins w:id="390" w:author="zxz" w:date="2025-07-04T08:37:17Z">
              <w:r>
                <w:rPr>
                  <w:rFonts w:hint="eastAsia" w:ascii="Times New Roman" w:hAnsi="Times New Roman" w:eastAsia="仿宋_GB2312" w:cs="仿宋_GB2312"/>
                  <w:color w:val="auto"/>
                  <w:spacing w:val="0"/>
                  <w:kern w:val="2"/>
                  <w:sz w:val="24"/>
                  <w:szCs w:val="24"/>
                  <w:lang w:val="en-US" w:eastAsia="zh-CN" w:bidi="ar-SA"/>
                </w:rPr>
                <w:t>发展</w:t>
              </w:r>
            </w:ins>
            <w:ins w:id="391" w:author="zxz" w:date="2025-07-04T08:40:30Z">
              <w:r>
                <w:rPr>
                  <w:rFonts w:hint="eastAsia" w:ascii="Times New Roman" w:hAnsi="Times New Roman" w:eastAsia="仿宋_GB2312" w:cs="仿宋_GB2312"/>
                  <w:color w:val="auto"/>
                  <w:spacing w:val="0"/>
                  <w:kern w:val="2"/>
                  <w:sz w:val="24"/>
                  <w:szCs w:val="24"/>
                  <w:lang w:val="en-US" w:eastAsia="zh-CN" w:bidi="ar-SA"/>
                </w:rPr>
                <w:t>。</w:t>
              </w:r>
            </w:ins>
            <w:ins w:id="392" w:author="zxz" w:date="2025-07-04T08:40:33Z">
              <w:r>
                <w:rPr>
                  <w:rFonts w:hint="eastAsia" w:ascii="Times New Roman" w:hAnsi="Times New Roman" w:eastAsia="仿宋_GB2312" w:cs="仿宋_GB2312"/>
                  <w:color w:val="auto"/>
                  <w:spacing w:val="0"/>
                  <w:kern w:val="2"/>
                  <w:sz w:val="24"/>
                  <w:szCs w:val="24"/>
                  <w:lang w:val="en-US" w:eastAsia="zh-CN" w:bidi="ar-SA"/>
                </w:rPr>
                <w:t>对企业或集团上一年度营业收入首次达到1亿元、3亿元、5亿元、10亿元、30亿元、50亿元，分别给予一次性奖励20万元、30万元、50万元、100万元、300万元和500万元。对年营业收入达到1亿元、3亿元、5亿元、10亿元、30亿元、50亿元，且累计增速分别增长35%、30%、25%、20%、15%</w:t>
              </w:r>
            </w:ins>
            <w:ins w:id="393" w:author="zxz" w:date="2025-07-04T08:41:23Z">
              <w:r>
                <w:rPr>
                  <w:rFonts w:hint="eastAsia" w:ascii="Times New Roman" w:hAnsi="Times New Roman" w:eastAsia="仿宋_GB2312" w:cs="仿宋_GB2312"/>
                  <w:color w:val="auto"/>
                  <w:spacing w:val="0"/>
                  <w:kern w:val="2"/>
                  <w:sz w:val="24"/>
                  <w:szCs w:val="24"/>
                  <w:lang w:val="en-US" w:eastAsia="zh-CN" w:bidi="ar-SA"/>
                </w:rPr>
                <w:t>、</w:t>
              </w:r>
            </w:ins>
            <w:ins w:id="394" w:author="zxz" w:date="2025-07-04T08:40:33Z">
              <w:r>
                <w:rPr>
                  <w:rFonts w:hint="eastAsia" w:ascii="Times New Roman" w:hAnsi="Times New Roman" w:eastAsia="仿宋_GB2312" w:cs="仿宋_GB2312"/>
                  <w:color w:val="auto"/>
                  <w:spacing w:val="0"/>
                  <w:kern w:val="2"/>
                  <w:sz w:val="24"/>
                  <w:szCs w:val="24"/>
                  <w:lang w:val="en-US" w:eastAsia="zh-CN" w:bidi="ar-SA"/>
                </w:rPr>
                <w:t>10%及以上，分别给予5万元、10万元、15万元、20万元、30万元、50万元奖励。对入围中国制造业民营企业500强榜单的企业，一次性奖励500万元。对招引落地的民营经济总部企业，投产当年营业收入达到10亿元、30亿元、50亿元的，分别给予一次性奖励100万元、300万元和500元。</w:t>
              </w:r>
            </w:ins>
            <w:del w:id="395" w:author="zxz" w:date="2025-07-04T08:35:32Z">
              <w:r>
                <w:rPr>
                  <w:rFonts w:hint="eastAsia" w:ascii="Times New Roman" w:hAnsi="Times New Roman" w:eastAsia="仿宋_GB2312" w:cs="仿宋_GB2312"/>
                  <w:color w:val="auto"/>
                  <w:spacing w:val="0"/>
                  <w:kern w:val="2"/>
                  <w:sz w:val="24"/>
                  <w:szCs w:val="24"/>
                  <w:lang w:val="en-US" w:eastAsia="zh-CN" w:bidi="ar-SA"/>
                </w:rPr>
                <w:delText>对招引落地的民营经济总部企业，投产当前营业收入达到10亿元、30亿元、50亿元的，分别给予一次性奖励100万元、300万元和500万元。</w:delText>
              </w:r>
            </w:del>
          </w:p>
        </w:tc>
        <w:tc>
          <w:tcPr>
            <w:tcW w:w="4082" w:type="dxa"/>
            <w:noWrap w:val="0"/>
            <w:vAlign w:val="center"/>
            <w:tcPrChange w:id="396" w:author="zxz" w:date="2025-07-04T09:07:25Z">
              <w:tcPr>
                <w:tcW w:w="3225" w:type="dxa"/>
                <w:gridSpan w:val="3"/>
                <w:noWrap w:val="0"/>
                <w:vAlign w:val="center"/>
              </w:tcPr>
            </w:tcPrChange>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both"/>
              <w:textAlignment w:val="auto"/>
              <w:rPr>
                <w:ins w:id="398" w:author="zxz" w:date="2025-07-04T08:43:45Z"/>
                <w:rFonts w:hint="eastAsia" w:ascii="Times New Roman" w:hAnsi="Times New Roman" w:eastAsia="仿宋_GB2312" w:cs="仿宋_GB2312"/>
                <w:color w:val="auto"/>
                <w:spacing w:val="0"/>
                <w:kern w:val="2"/>
                <w:sz w:val="24"/>
                <w:szCs w:val="24"/>
                <w:lang w:val="en-US" w:eastAsia="zh-CN" w:bidi="ar-SA"/>
              </w:rPr>
              <w:pPrChange w:id="397" w:author="zxz" w:date="2025-07-04T08:53:18Z">
                <w:pPr>
                  <w:keepNext w:val="0"/>
                  <w:keepLines w:val="0"/>
                  <w:pageBreakBefore w:val="0"/>
                  <w:widowControl w:val="0"/>
                  <w:kinsoku/>
                  <w:wordWrap/>
                  <w:overflowPunct/>
                  <w:topLinePunct w:val="0"/>
                  <w:autoSpaceDE/>
                  <w:autoSpaceDN/>
                  <w:bidi w:val="0"/>
                  <w:adjustRightInd/>
                  <w:snapToGrid/>
                  <w:spacing w:line="260" w:lineRule="exact"/>
                  <w:ind w:firstLine="0" w:firstLineChars="0"/>
                  <w:jc w:val="both"/>
                  <w:textAlignment w:val="auto"/>
                </w:pPr>
              </w:pPrChange>
            </w:pPr>
            <w:ins w:id="399" w:author="zxz" w:date="2025-07-04T08:43:45Z">
              <w:r>
                <w:rPr>
                  <w:rFonts w:hint="eastAsia" w:ascii="Times New Roman" w:hAnsi="Times New Roman" w:eastAsia="仿宋_GB2312" w:cs="仿宋_GB2312"/>
                  <w:color w:val="auto"/>
                  <w:spacing w:val="0"/>
                  <w:kern w:val="2"/>
                  <w:sz w:val="24"/>
                  <w:szCs w:val="24"/>
                  <w:lang w:val="en-US" w:eastAsia="zh-CN" w:bidi="ar-SA"/>
                </w:rPr>
                <w:t>一、着力促进企业做优做强</w:t>
              </w:r>
            </w:ins>
          </w:p>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both"/>
              <w:textAlignment w:val="auto"/>
              <w:rPr>
                <w:rFonts w:hint="eastAsia" w:ascii="Times New Roman" w:hAnsi="Times New Roman" w:eastAsia="仿宋_GB2312" w:cs="仿宋_GB2312"/>
                <w:color w:val="auto"/>
                <w:spacing w:val="0"/>
                <w:kern w:val="2"/>
                <w:sz w:val="24"/>
                <w:szCs w:val="24"/>
                <w:lang w:val="en-US" w:eastAsia="zh-CN" w:bidi="ar-SA"/>
              </w:rPr>
              <w:pPrChange w:id="400" w:author="zxz" w:date="2025-07-04T08:53:18Z">
                <w:pPr>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pPr>
              </w:pPrChange>
            </w:pPr>
            <w:ins w:id="401" w:author="zxz" w:date="2025-07-04T08:43:45Z">
              <w:r>
                <w:rPr>
                  <w:rFonts w:hint="eastAsia" w:ascii="Times New Roman" w:hAnsi="Times New Roman" w:eastAsia="仿宋_GB2312" w:cs="仿宋_GB2312"/>
                  <w:color w:val="auto"/>
                  <w:spacing w:val="0"/>
                  <w:kern w:val="2"/>
                  <w:sz w:val="24"/>
                  <w:szCs w:val="24"/>
                  <w:lang w:val="en-US" w:eastAsia="zh-CN" w:bidi="ar-SA"/>
                </w:rPr>
                <w:t>2.鼓励企业加快发展。对企业或集团上一年度营业收入首次达到1亿元、3亿元、5亿元、10亿元、30亿元、50亿元，分别给予一次性奖励20万元、30万元、50万元、100万元、300万元和500万元。对年营业收入达到1亿元、3亿元、5亿元、10亿元、30亿元、50亿元，且累计增速分别增长35%、30%、25%、20%、15%、10%及以上，分别给予5万元、10万元、15万元、20万元、30万元、50万元奖励。对入围中国制造业民营企业500强榜单的企业，一次性奖励500万元。</w:t>
              </w:r>
            </w:ins>
            <w:del w:id="402" w:author="zxz" w:date="2025-07-04T08:43:45Z">
              <w:r>
                <w:rPr>
                  <w:rFonts w:hint="eastAsia" w:ascii="Times New Roman" w:hAnsi="Times New Roman" w:eastAsia="仿宋_GB2312" w:cs="仿宋_GB2312"/>
                  <w:color w:val="auto"/>
                  <w:spacing w:val="0"/>
                  <w:kern w:val="2"/>
                  <w:sz w:val="24"/>
                  <w:szCs w:val="24"/>
                  <w:lang w:val="en-US" w:eastAsia="zh-CN" w:bidi="ar-SA"/>
                </w:rPr>
                <w:delText>删除</w:delText>
              </w:r>
            </w:del>
            <w:del w:id="403" w:author="zxz" w:date="2025-07-04T08:30:49Z">
              <w:r>
                <w:rPr>
                  <w:rFonts w:hint="eastAsia" w:ascii="Times New Roman" w:hAnsi="Times New Roman" w:eastAsia="仿宋_GB2312" w:cs="仿宋_GB2312"/>
                  <w:color w:val="auto"/>
                  <w:spacing w:val="0"/>
                  <w:kern w:val="2"/>
                  <w:sz w:val="24"/>
                  <w:szCs w:val="24"/>
                  <w:lang w:val="en-US" w:eastAsia="zh-CN" w:bidi="ar-SA"/>
                </w:rPr>
                <w:delText>。</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Change w:id="405" w:author="zxz" w:date="2025-07-04T08:54:53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blPrExChange>
        </w:tblPrEx>
        <w:trPr>
          <w:cantSplit/>
          <w:trHeight w:val="5102" w:hRule="atLeast"/>
          <w:ins w:id="404" w:author="zxz" w:date="2025-07-04T08:34:51Z"/>
        </w:trPr>
        <w:tc>
          <w:tcPr>
            <w:tcW w:w="710" w:type="dxa"/>
            <w:noWrap w:val="0"/>
            <w:vAlign w:val="center"/>
            <w:tcPrChange w:id="406" w:author="zxz" w:date="2025-07-04T08:54:53Z">
              <w:tcPr>
                <w:tcW w:w="710" w:type="dxa"/>
                <w:noWrap w:val="0"/>
                <w:vAlign w:val="center"/>
              </w:tcPr>
            </w:tcPrChange>
          </w:tcPr>
          <w:p>
            <w:pPr>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baseline"/>
              <w:rPr>
                <w:ins w:id="407" w:author="zxz" w:date="2025-07-04T08:34:51Z"/>
                <w:rFonts w:hint="default" w:ascii="Times New Roman" w:hAnsi="Times New Roman" w:eastAsia="仿宋_GB2312" w:cs="仿宋_GB2312"/>
                <w:color w:val="auto"/>
                <w:spacing w:val="0"/>
                <w:kern w:val="2"/>
                <w:sz w:val="24"/>
                <w:szCs w:val="24"/>
                <w:lang w:val="en-US" w:eastAsia="zh-CN" w:bidi="ar-SA"/>
              </w:rPr>
            </w:pPr>
            <w:ins w:id="408" w:author="zxz" w:date="2025-07-04T08:56:58Z">
              <w:r>
                <w:rPr>
                  <w:rFonts w:hint="eastAsia" w:ascii="Times New Roman" w:hAnsi="Times New Roman" w:eastAsia="仿宋_GB2312" w:cs="仿宋_GB2312"/>
                  <w:color w:val="auto"/>
                  <w:spacing w:val="0"/>
                  <w:kern w:val="2"/>
                  <w:sz w:val="24"/>
                  <w:szCs w:val="24"/>
                  <w:lang w:val="en-US" w:eastAsia="zh-CN" w:bidi="ar-SA"/>
                </w:rPr>
                <w:t>3</w:t>
              </w:r>
            </w:ins>
          </w:p>
        </w:tc>
        <w:tc>
          <w:tcPr>
            <w:tcW w:w="2891" w:type="dxa"/>
            <w:noWrap w:val="0"/>
            <w:vAlign w:val="center"/>
            <w:tcPrChange w:id="409" w:author="zxz" w:date="2025-07-04T08:54:53Z">
              <w:tcPr>
                <w:tcW w:w="2891" w:type="dxa"/>
                <w:gridSpan w:val="2"/>
                <w:noWrap w:val="0"/>
                <w:vAlign w:val="center"/>
              </w:tcPr>
            </w:tcPrChange>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both"/>
              <w:textAlignment w:val="auto"/>
              <w:rPr>
                <w:ins w:id="411" w:author="zxz" w:date="2025-07-04T08:34:51Z"/>
                <w:rFonts w:hint="eastAsia" w:ascii="Times New Roman" w:hAnsi="Times New Roman" w:eastAsia="仿宋_GB2312" w:cs="仿宋_GB2312"/>
                <w:color w:val="auto"/>
                <w:spacing w:val="0"/>
                <w:kern w:val="2"/>
                <w:sz w:val="24"/>
                <w:szCs w:val="24"/>
                <w:lang w:val="en-US" w:eastAsia="zh-CN" w:bidi="ar-SA"/>
              </w:rPr>
              <w:pPrChange w:id="410" w:author="zxz" w:date="2025-07-04T08:53:36Z">
                <w:pPr>
                  <w:keepNext w:val="0"/>
                  <w:keepLines w:val="0"/>
                  <w:pageBreakBefore w:val="0"/>
                  <w:widowControl w:val="0"/>
                  <w:kinsoku/>
                  <w:wordWrap/>
                  <w:overflowPunct/>
                  <w:topLinePunct w:val="0"/>
                  <w:autoSpaceDE/>
                  <w:autoSpaceDN/>
                  <w:bidi w:val="0"/>
                  <w:adjustRightInd/>
                  <w:snapToGrid/>
                  <w:spacing w:line="260" w:lineRule="exact"/>
                  <w:ind w:firstLine="0" w:firstLineChars="0"/>
                  <w:jc w:val="both"/>
                  <w:textAlignment w:val="auto"/>
                </w:pPr>
              </w:pPrChange>
            </w:pPr>
            <w:ins w:id="412" w:author="zxz" w:date="2025-07-04T08:46:35Z">
              <w:r>
                <w:rPr>
                  <w:rFonts w:hint="eastAsia" w:ascii="Times New Roman" w:hAnsi="Times New Roman" w:eastAsia="仿宋_GB2312" w:cs="仿宋_GB2312"/>
                  <w:color w:val="auto"/>
                  <w:spacing w:val="0"/>
                  <w:kern w:val="2"/>
                  <w:sz w:val="24"/>
                  <w:szCs w:val="24"/>
                  <w:lang w:val="en-US" w:eastAsia="zh-CN" w:bidi="ar-SA"/>
                </w:rPr>
                <w:t>金华市婺城区人民政府办公室关于印发婺城区农业“标准地”暂行管理办法 （2024年修订）的通知</w:t>
              </w:r>
            </w:ins>
          </w:p>
        </w:tc>
        <w:tc>
          <w:tcPr>
            <w:tcW w:w="2494" w:type="dxa"/>
            <w:noWrap w:val="0"/>
            <w:vAlign w:val="center"/>
            <w:tcPrChange w:id="413" w:author="zxz" w:date="2025-07-04T08:54:53Z">
              <w:tcPr>
                <w:tcW w:w="2494" w:type="dxa"/>
                <w:gridSpan w:val="2"/>
                <w:noWrap w:val="0"/>
                <w:vAlign w:val="center"/>
              </w:tcPr>
            </w:tcPrChange>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both"/>
              <w:textAlignment w:val="auto"/>
              <w:rPr>
                <w:ins w:id="415" w:author="zxz" w:date="2025-07-04T08:34:51Z"/>
                <w:rFonts w:hint="eastAsia" w:ascii="Times New Roman" w:hAnsi="Times New Roman" w:eastAsia="仿宋_GB2312" w:cs="仿宋_GB2312"/>
                <w:color w:val="auto"/>
                <w:spacing w:val="0"/>
                <w:kern w:val="2"/>
                <w:sz w:val="24"/>
                <w:szCs w:val="24"/>
                <w:lang w:val="en-US" w:eastAsia="zh-CN" w:bidi="ar-SA"/>
              </w:rPr>
              <w:pPrChange w:id="414" w:author="zxz" w:date="2025-07-04T08:53:36Z">
                <w:pPr>
                  <w:keepNext w:val="0"/>
                  <w:keepLines w:val="0"/>
                  <w:pageBreakBefore w:val="0"/>
                  <w:widowControl w:val="0"/>
                  <w:kinsoku/>
                  <w:wordWrap/>
                  <w:overflowPunct/>
                  <w:topLinePunct w:val="0"/>
                  <w:autoSpaceDE/>
                  <w:autoSpaceDN/>
                  <w:bidi w:val="0"/>
                  <w:adjustRightInd/>
                  <w:snapToGrid/>
                  <w:spacing w:line="260" w:lineRule="exact"/>
                  <w:ind w:firstLine="0" w:firstLineChars="0"/>
                  <w:jc w:val="both"/>
                  <w:textAlignment w:val="auto"/>
                </w:pPr>
              </w:pPrChange>
            </w:pPr>
            <w:ins w:id="416" w:author="zxz" w:date="2025-07-04T08:46:45Z">
              <w:r>
                <w:rPr>
                  <w:rFonts w:hint="eastAsia" w:ascii="Times New Roman" w:hAnsi="Times New Roman" w:eastAsia="仿宋_GB2312" w:cs="仿宋_GB2312"/>
                  <w:color w:val="auto"/>
                  <w:spacing w:val="0"/>
                  <w:kern w:val="2"/>
                  <w:sz w:val="24"/>
                  <w:szCs w:val="24"/>
                  <w:lang w:val="en-US" w:eastAsia="zh-CN" w:bidi="ar-SA"/>
                </w:rPr>
                <w:t>婺区政办〔2024〕18号</w:t>
              </w:r>
            </w:ins>
          </w:p>
        </w:tc>
        <w:tc>
          <w:tcPr>
            <w:tcW w:w="4082" w:type="dxa"/>
            <w:noWrap w:val="0"/>
            <w:vAlign w:val="center"/>
            <w:tcPrChange w:id="417" w:author="zxz" w:date="2025-07-04T08:54:53Z">
              <w:tcPr>
                <w:tcW w:w="3912" w:type="dxa"/>
                <w:gridSpan w:val="2"/>
                <w:noWrap w:val="0"/>
                <w:vAlign w:val="center"/>
              </w:tcPr>
            </w:tcPrChange>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both"/>
              <w:textAlignment w:val="auto"/>
              <w:rPr>
                <w:ins w:id="419" w:author="zxz" w:date="2025-07-04T08:47:35Z"/>
                <w:rFonts w:hint="eastAsia" w:ascii="Times New Roman" w:hAnsi="Times New Roman" w:eastAsia="仿宋_GB2312" w:cs="仿宋_GB2312"/>
                <w:color w:val="auto"/>
                <w:spacing w:val="0"/>
                <w:kern w:val="2"/>
                <w:sz w:val="24"/>
                <w:szCs w:val="24"/>
                <w:lang w:val="en-US" w:eastAsia="zh-CN" w:bidi="ar-SA"/>
              </w:rPr>
              <w:pPrChange w:id="418" w:author="zxz" w:date="2025-07-04T08:53:08Z">
                <w:pPr>
                  <w:keepNext w:val="0"/>
                  <w:keepLines w:val="0"/>
                  <w:pageBreakBefore w:val="0"/>
                  <w:widowControl w:val="0"/>
                  <w:kinsoku/>
                  <w:wordWrap/>
                  <w:overflowPunct/>
                  <w:topLinePunct w:val="0"/>
                  <w:autoSpaceDE/>
                  <w:autoSpaceDN/>
                  <w:bidi w:val="0"/>
                  <w:adjustRightInd/>
                  <w:snapToGrid/>
                  <w:spacing w:line="260" w:lineRule="exact"/>
                  <w:ind w:firstLine="0" w:firstLineChars="0"/>
                  <w:jc w:val="both"/>
                  <w:textAlignment w:val="auto"/>
                </w:pPr>
              </w:pPrChange>
            </w:pPr>
            <w:ins w:id="420" w:author="zxz" w:date="2025-07-04T08:47:11Z">
              <w:r>
                <w:rPr>
                  <w:rFonts w:hint="eastAsia" w:ascii="Times New Roman" w:hAnsi="Times New Roman" w:eastAsia="仿宋_GB2312" w:cs="仿宋_GB2312"/>
                  <w:color w:val="auto"/>
                  <w:spacing w:val="0"/>
                  <w:kern w:val="2"/>
                  <w:sz w:val="24"/>
                  <w:szCs w:val="24"/>
                  <w:lang w:val="en-US" w:eastAsia="zh-CN" w:bidi="ar-SA"/>
                </w:rPr>
                <w:t>四、</w:t>
              </w:r>
            </w:ins>
            <w:ins w:id="421" w:author="zxz" w:date="2025-07-04T08:47:13Z">
              <w:r>
                <w:rPr>
                  <w:rFonts w:hint="eastAsia" w:ascii="Times New Roman" w:hAnsi="Times New Roman" w:eastAsia="仿宋_GB2312" w:cs="仿宋_GB2312"/>
                  <w:color w:val="auto"/>
                  <w:spacing w:val="0"/>
                  <w:kern w:val="2"/>
                  <w:sz w:val="24"/>
                  <w:szCs w:val="24"/>
                  <w:lang w:val="en-US" w:eastAsia="zh-CN" w:bidi="ar-SA"/>
                </w:rPr>
                <w:t>农业</w:t>
              </w:r>
            </w:ins>
            <w:ins w:id="422" w:author="zxz" w:date="2025-07-04T08:47:14Z">
              <w:r>
                <w:rPr>
                  <w:rFonts w:hint="eastAsia" w:ascii="Times New Roman" w:hAnsi="Times New Roman" w:eastAsia="仿宋_GB2312" w:cs="仿宋_GB2312"/>
                  <w:color w:val="auto"/>
                  <w:spacing w:val="0"/>
                  <w:kern w:val="2"/>
                  <w:sz w:val="24"/>
                  <w:szCs w:val="24"/>
                  <w:lang w:val="en-US" w:eastAsia="zh-CN" w:bidi="ar-SA"/>
                </w:rPr>
                <w:t>“</w:t>
              </w:r>
            </w:ins>
            <w:ins w:id="423" w:author="zxz" w:date="2025-07-04T08:47:16Z">
              <w:r>
                <w:rPr>
                  <w:rFonts w:hint="eastAsia" w:ascii="Times New Roman" w:hAnsi="Times New Roman" w:eastAsia="仿宋_GB2312" w:cs="仿宋_GB2312"/>
                  <w:color w:val="auto"/>
                  <w:spacing w:val="0"/>
                  <w:kern w:val="2"/>
                  <w:sz w:val="24"/>
                  <w:szCs w:val="24"/>
                  <w:lang w:val="en-US" w:eastAsia="zh-CN" w:bidi="ar-SA"/>
                </w:rPr>
                <w:t>标准地</w:t>
              </w:r>
            </w:ins>
            <w:ins w:id="424" w:author="zxz" w:date="2025-07-04T08:47:14Z">
              <w:r>
                <w:rPr>
                  <w:rFonts w:hint="eastAsia" w:ascii="Times New Roman" w:hAnsi="Times New Roman" w:eastAsia="仿宋_GB2312" w:cs="仿宋_GB2312"/>
                  <w:color w:val="auto"/>
                  <w:spacing w:val="0"/>
                  <w:kern w:val="2"/>
                  <w:sz w:val="24"/>
                  <w:szCs w:val="24"/>
                  <w:lang w:val="en-US" w:eastAsia="zh-CN" w:bidi="ar-SA"/>
                </w:rPr>
                <w:t>”</w:t>
              </w:r>
            </w:ins>
            <w:ins w:id="425" w:author="zxz" w:date="2025-07-04T08:47:19Z">
              <w:r>
                <w:rPr>
                  <w:rFonts w:hint="eastAsia" w:ascii="Times New Roman" w:hAnsi="Times New Roman" w:eastAsia="仿宋_GB2312" w:cs="仿宋_GB2312"/>
                  <w:color w:val="auto"/>
                  <w:spacing w:val="0"/>
                  <w:kern w:val="2"/>
                  <w:sz w:val="24"/>
                  <w:szCs w:val="24"/>
                  <w:lang w:val="en-US" w:eastAsia="zh-CN" w:bidi="ar-SA"/>
                </w:rPr>
                <w:t>管理操作</w:t>
              </w:r>
            </w:ins>
            <w:ins w:id="426" w:author="zxz" w:date="2025-07-04T08:47:27Z">
              <w:r>
                <w:rPr>
                  <w:rFonts w:hint="eastAsia" w:ascii="Times New Roman" w:hAnsi="Times New Roman" w:eastAsia="仿宋_GB2312" w:cs="仿宋_GB2312"/>
                  <w:color w:val="auto"/>
                  <w:spacing w:val="0"/>
                  <w:kern w:val="2"/>
                  <w:sz w:val="24"/>
                  <w:szCs w:val="24"/>
                  <w:lang w:val="en-US" w:eastAsia="zh-CN" w:bidi="ar-SA"/>
                </w:rPr>
                <w:t>流程</w:t>
              </w:r>
            </w:ins>
          </w:p>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both"/>
              <w:textAlignment w:val="auto"/>
              <w:rPr>
                <w:ins w:id="428" w:author="zxz" w:date="2025-07-04T08:48:27Z"/>
                <w:rFonts w:hint="eastAsia" w:ascii="Times New Roman" w:hAnsi="Times New Roman" w:eastAsia="仿宋_GB2312" w:cs="仿宋_GB2312"/>
                <w:color w:val="auto"/>
                <w:spacing w:val="0"/>
                <w:kern w:val="2"/>
                <w:sz w:val="24"/>
                <w:szCs w:val="24"/>
                <w:lang w:val="en-US" w:eastAsia="zh-CN" w:bidi="ar-SA"/>
              </w:rPr>
              <w:pPrChange w:id="427" w:author="zxz" w:date="2025-07-04T08:53:08Z">
                <w:pPr>
                  <w:keepNext w:val="0"/>
                  <w:keepLines w:val="0"/>
                  <w:pageBreakBefore w:val="0"/>
                  <w:widowControl w:val="0"/>
                  <w:kinsoku/>
                  <w:wordWrap/>
                  <w:overflowPunct/>
                  <w:topLinePunct w:val="0"/>
                  <w:autoSpaceDE/>
                  <w:autoSpaceDN/>
                  <w:bidi w:val="0"/>
                  <w:adjustRightInd/>
                  <w:snapToGrid/>
                  <w:spacing w:line="260" w:lineRule="exact"/>
                  <w:ind w:firstLine="0" w:firstLineChars="0"/>
                  <w:jc w:val="both"/>
                  <w:textAlignment w:val="auto"/>
                </w:pPr>
              </w:pPrChange>
            </w:pPr>
            <w:ins w:id="429" w:author="zxz" w:date="2025-07-04T08:47:28Z">
              <w:r>
                <w:rPr>
                  <w:rFonts w:hint="eastAsia" w:ascii="Times New Roman" w:hAnsi="Times New Roman" w:eastAsia="仿宋_GB2312" w:cs="仿宋_GB2312"/>
                  <w:color w:val="auto"/>
                  <w:spacing w:val="0"/>
                  <w:kern w:val="2"/>
                  <w:sz w:val="24"/>
                  <w:szCs w:val="24"/>
                  <w:lang w:val="en-US" w:eastAsia="zh-CN" w:bidi="ar-SA"/>
                </w:rPr>
                <w:t>（</w:t>
              </w:r>
            </w:ins>
            <w:ins w:id="430" w:author="zxz" w:date="2025-07-04T08:47:33Z">
              <w:r>
                <w:rPr>
                  <w:rFonts w:hint="eastAsia" w:ascii="Times New Roman" w:hAnsi="Times New Roman" w:eastAsia="仿宋_GB2312" w:cs="仿宋_GB2312"/>
                  <w:color w:val="auto"/>
                  <w:spacing w:val="0"/>
                  <w:kern w:val="2"/>
                  <w:sz w:val="24"/>
                  <w:szCs w:val="24"/>
                  <w:lang w:val="en-US" w:eastAsia="zh-CN" w:bidi="ar-SA"/>
                </w:rPr>
                <w:t>六</w:t>
              </w:r>
            </w:ins>
            <w:ins w:id="431" w:author="zxz" w:date="2025-07-04T08:47:28Z">
              <w:r>
                <w:rPr>
                  <w:rFonts w:hint="eastAsia" w:ascii="Times New Roman" w:hAnsi="Times New Roman" w:eastAsia="仿宋_GB2312" w:cs="仿宋_GB2312"/>
                  <w:color w:val="auto"/>
                  <w:spacing w:val="0"/>
                  <w:kern w:val="2"/>
                  <w:sz w:val="24"/>
                  <w:szCs w:val="24"/>
                  <w:lang w:val="en-US" w:eastAsia="zh-CN" w:bidi="ar-SA"/>
                </w:rPr>
                <w:t>）</w:t>
              </w:r>
            </w:ins>
            <w:ins w:id="432" w:author="zxz" w:date="2025-07-04T08:48:02Z">
              <w:r>
                <w:rPr>
                  <w:rFonts w:hint="eastAsia" w:ascii="Times New Roman" w:hAnsi="Times New Roman" w:eastAsia="仿宋_GB2312" w:cs="仿宋_GB2312"/>
                  <w:color w:val="auto"/>
                  <w:spacing w:val="0"/>
                  <w:kern w:val="2"/>
                  <w:sz w:val="24"/>
                  <w:szCs w:val="24"/>
                  <w:lang w:val="en-US" w:eastAsia="zh-CN" w:bidi="ar-SA"/>
                </w:rPr>
                <w:t>签约建设</w:t>
              </w:r>
            </w:ins>
          </w:p>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both"/>
              <w:textAlignment w:val="auto"/>
              <w:rPr>
                <w:ins w:id="434" w:author="zxz" w:date="2025-07-04T08:34:51Z"/>
                <w:rFonts w:hint="eastAsia" w:ascii="Times New Roman" w:hAnsi="Times New Roman" w:eastAsia="仿宋_GB2312" w:cs="仿宋_GB2312"/>
                <w:color w:val="auto"/>
                <w:spacing w:val="0"/>
                <w:kern w:val="2"/>
                <w:sz w:val="24"/>
                <w:szCs w:val="24"/>
                <w:lang w:val="en-US" w:eastAsia="zh-CN" w:bidi="ar-SA"/>
              </w:rPr>
              <w:pPrChange w:id="433" w:author="zxz" w:date="2025-07-04T08:53:08Z">
                <w:pPr>
                  <w:keepNext w:val="0"/>
                  <w:keepLines w:val="0"/>
                  <w:pageBreakBefore w:val="0"/>
                  <w:widowControl w:val="0"/>
                  <w:kinsoku/>
                  <w:wordWrap/>
                  <w:overflowPunct/>
                  <w:topLinePunct w:val="0"/>
                  <w:autoSpaceDE/>
                  <w:autoSpaceDN/>
                  <w:bidi w:val="0"/>
                  <w:adjustRightInd/>
                  <w:snapToGrid/>
                  <w:spacing w:line="260" w:lineRule="exact"/>
                  <w:ind w:firstLine="0" w:firstLineChars="0"/>
                  <w:jc w:val="both"/>
                  <w:textAlignment w:val="auto"/>
                </w:pPr>
              </w:pPrChange>
            </w:pPr>
            <w:ins w:id="435" w:author="zxz" w:date="2025-07-04T08:48:22Z">
              <w:r>
                <w:rPr>
                  <w:rFonts w:hint="eastAsia" w:ascii="Times New Roman" w:hAnsi="Times New Roman" w:eastAsia="仿宋_GB2312" w:cs="仿宋_GB2312"/>
                  <w:color w:val="auto"/>
                  <w:spacing w:val="0"/>
                  <w:kern w:val="2"/>
                  <w:sz w:val="24"/>
                  <w:szCs w:val="24"/>
                  <w:lang w:val="en-US" w:eastAsia="zh-CN" w:bidi="ar-SA"/>
                </w:rPr>
                <w:t>农业标准地项目竞得者（投资方）与区级资产经营公司等签订流转协议和投资建设协议，对控制性指标、投资要求等进行约定，并对违约责任进行明确。签约之后，投资主体即可开发建设。项目正式签约后30个工作日内，投资主体要将《农业标准地项目备案表》（附件6）、土地流转协议、投资建设协议以及土地流转区位图等资料整理报送区农业农村局备案。各乡镇（街道）要积极主动做好政策处理、土地流转、基础设施建设等工作，确保企业签约即可开发建设。各相关部门做好农业经营主体登记注册、设施农业用地备案等服务工作，全面推行“一窗通办”、“一网通办”，要加大业务指导，打造农业投资最优营商环境。</w:t>
              </w:r>
            </w:ins>
          </w:p>
        </w:tc>
        <w:tc>
          <w:tcPr>
            <w:tcW w:w="4082" w:type="dxa"/>
            <w:noWrap w:val="0"/>
            <w:vAlign w:val="center"/>
            <w:tcPrChange w:id="436" w:author="zxz" w:date="2025-07-04T08:54:53Z">
              <w:tcPr>
                <w:tcW w:w="3912" w:type="dxa"/>
                <w:gridSpan w:val="3"/>
                <w:noWrap w:val="0"/>
                <w:vAlign w:val="center"/>
              </w:tcPr>
            </w:tcPrChange>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both"/>
              <w:textAlignment w:val="auto"/>
              <w:rPr>
                <w:ins w:id="438" w:author="zxz" w:date="2025-07-04T08:49:24Z"/>
                <w:rFonts w:hint="eastAsia" w:ascii="Times New Roman" w:hAnsi="Times New Roman" w:eastAsia="仿宋_GB2312" w:cs="仿宋_GB2312"/>
                <w:color w:val="auto"/>
                <w:spacing w:val="0"/>
                <w:kern w:val="2"/>
                <w:sz w:val="24"/>
                <w:szCs w:val="24"/>
                <w:lang w:val="en-US" w:eastAsia="zh-CN" w:bidi="ar-SA"/>
              </w:rPr>
              <w:pPrChange w:id="437" w:author="zxz" w:date="2025-07-04T08:52:59Z">
                <w:pPr>
                  <w:keepNext w:val="0"/>
                  <w:keepLines w:val="0"/>
                  <w:pageBreakBefore w:val="0"/>
                  <w:widowControl w:val="0"/>
                  <w:kinsoku/>
                  <w:wordWrap/>
                  <w:overflowPunct/>
                  <w:topLinePunct w:val="0"/>
                  <w:autoSpaceDE/>
                  <w:autoSpaceDN/>
                  <w:bidi w:val="0"/>
                  <w:adjustRightInd/>
                  <w:snapToGrid/>
                  <w:spacing w:line="260" w:lineRule="exact"/>
                  <w:ind w:firstLine="0" w:firstLineChars="0"/>
                  <w:jc w:val="both"/>
                  <w:textAlignment w:val="auto"/>
                </w:pPr>
              </w:pPrChange>
            </w:pPr>
            <w:ins w:id="439" w:author="zxz" w:date="2025-07-04T08:49:24Z">
              <w:r>
                <w:rPr>
                  <w:rFonts w:hint="eastAsia" w:ascii="Times New Roman" w:hAnsi="Times New Roman" w:eastAsia="仿宋_GB2312" w:cs="仿宋_GB2312"/>
                  <w:color w:val="auto"/>
                  <w:spacing w:val="0"/>
                  <w:kern w:val="2"/>
                  <w:sz w:val="24"/>
                  <w:szCs w:val="24"/>
                  <w:lang w:val="en-US" w:eastAsia="zh-CN" w:bidi="ar-SA"/>
                </w:rPr>
                <w:t>四、农业“标准地”管理操作流程</w:t>
              </w:r>
            </w:ins>
          </w:p>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both"/>
              <w:textAlignment w:val="auto"/>
              <w:rPr>
                <w:ins w:id="441" w:author="zxz" w:date="2025-07-04T08:49:24Z"/>
                <w:rFonts w:hint="eastAsia" w:ascii="Times New Roman" w:hAnsi="Times New Roman" w:eastAsia="仿宋_GB2312" w:cs="仿宋_GB2312"/>
                <w:color w:val="auto"/>
                <w:spacing w:val="0"/>
                <w:kern w:val="2"/>
                <w:sz w:val="24"/>
                <w:szCs w:val="24"/>
                <w:lang w:val="en-US" w:eastAsia="zh-CN" w:bidi="ar-SA"/>
              </w:rPr>
              <w:pPrChange w:id="440" w:author="zxz" w:date="2025-07-04T08:52:59Z">
                <w:pPr>
                  <w:keepNext w:val="0"/>
                  <w:keepLines w:val="0"/>
                  <w:pageBreakBefore w:val="0"/>
                  <w:widowControl w:val="0"/>
                  <w:kinsoku/>
                  <w:wordWrap/>
                  <w:overflowPunct/>
                  <w:topLinePunct w:val="0"/>
                  <w:autoSpaceDE/>
                  <w:autoSpaceDN/>
                  <w:bidi w:val="0"/>
                  <w:adjustRightInd/>
                  <w:snapToGrid/>
                  <w:spacing w:line="260" w:lineRule="exact"/>
                  <w:ind w:firstLine="0" w:firstLineChars="0"/>
                  <w:jc w:val="both"/>
                  <w:textAlignment w:val="auto"/>
                </w:pPr>
              </w:pPrChange>
            </w:pPr>
            <w:ins w:id="442" w:author="zxz" w:date="2025-07-04T08:49:24Z">
              <w:r>
                <w:rPr>
                  <w:rFonts w:hint="eastAsia" w:ascii="Times New Roman" w:hAnsi="Times New Roman" w:eastAsia="仿宋_GB2312" w:cs="仿宋_GB2312"/>
                  <w:color w:val="auto"/>
                  <w:spacing w:val="0"/>
                  <w:kern w:val="2"/>
                  <w:sz w:val="24"/>
                  <w:szCs w:val="24"/>
                  <w:lang w:val="en-US" w:eastAsia="zh-CN" w:bidi="ar-SA"/>
                </w:rPr>
                <w:t>（六）签约建设</w:t>
              </w:r>
            </w:ins>
          </w:p>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both"/>
              <w:textAlignment w:val="auto"/>
              <w:rPr>
                <w:ins w:id="444" w:author="zxz" w:date="2025-07-04T08:52:29Z"/>
                <w:rFonts w:hint="eastAsia" w:ascii="Times New Roman" w:hAnsi="Times New Roman" w:eastAsia="仿宋_GB2312" w:cs="仿宋_GB2312"/>
                <w:color w:val="auto"/>
                <w:spacing w:val="0"/>
                <w:kern w:val="2"/>
                <w:sz w:val="24"/>
                <w:szCs w:val="24"/>
                <w:lang w:val="en-US" w:eastAsia="zh-CN" w:bidi="ar-SA"/>
              </w:rPr>
              <w:pPrChange w:id="443" w:author="zxz" w:date="2025-07-04T08:52:59Z">
                <w:pPr>
                  <w:keepNext w:val="0"/>
                  <w:keepLines w:val="0"/>
                  <w:pageBreakBefore w:val="0"/>
                  <w:widowControl w:val="0"/>
                  <w:kinsoku/>
                  <w:wordWrap/>
                  <w:overflowPunct/>
                  <w:topLinePunct w:val="0"/>
                  <w:autoSpaceDE/>
                  <w:autoSpaceDN/>
                  <w:bidi w:val="0"/>
                  <w:adjustRightInd/>
                  <w:snapToGrid/>
                  <w:spacing w:line="260" w:lineRule="exact"/>
                  <w:ind w:firstLine="0" w:firstLineChars="0"/>
                  <w:jc w:val="both"/>
                  <w:textAlignment w:val="auto"/>
                </w:pPr>
              </w:pPrChange>
            </w:pPr>
            <w:ins w:id="445" w:author="zxz" w:date="2025-07-04T08:49:24Z">
              <w:r>
                <w:rPr>
                  <w:rFonts w:hint="eastAsia" w:ascii="Times New Roman" w:hAnsi="Times New Roman" w:eastAsia="仿宋_GB2312" w:cs="仿宋_GB2312"/>
                  <w:color w:val="auto"/>
                  <w:spacing w:val="0"/>
                  <w:kern w:val="2"/>
                  <w:sz w:val="24"/>
                  <w:szCs w:val="24"/>
                  <w:lang w:val="en-US" w:eastAsia="zh-CN" w:bidi="ar-SA"/>
                </w:rPr>
                <w:t>农业标准地项目竞得者（投资方）与区级资产经营公司等签订流转协议和投资建设协议，对控制性指标、投资要求等进行约定，并对违约责任进行明确。签约之后，投资主体即可开发建设。</w:t>
              </w:r>
            </w:ins>
            <w:ins w:id="446" w:author="zxz" w:date="2025-07-04T08:50:06Z">
              <w:r>
                <w:rPr>
                  <w:rFonts w:hint="eastAsia" w:ascii="Times New Roman" w:hAnsi="Times New Roman" w:eastAsia="仿宋_GB2312" w:cs="仿宋_GB2312"/>
                  <w:color w:val="auto"/>
                  <w:spacing w:val="0"/>
                  <w:kern w:val="2"/>
                  <w:sz w:val="24"/>
                  <w:szCs w:val="24"/>
                  <w:lang w:val="en-US" w:eastAsia="zh-CN" w:bidi="ar-SA"/>
                </w:rPr>
                <w:t>项目正式签约后30个工作日内，属地乡镇要将土地流转协议、投资建设协议以及土地流转区位图等资料整理报送区农业农村局</w:t>
              </w:r>
            </w:ins>
            <w:ins w:id="447" w:author="zxz" w:date="2025-07-04T08:49:24Z">
              <w:r>
                <w:rPr>
                  <w:rFonts w:hint="eastAsia" w:ascii="Times New Roman" w:hAnsi="Times New Roman" w:eastAsia="仿宋_GB2312" w:cs="仿宋_GB2312"/>
                  <w:color w:val="auto"/>
                  <w:spacing w:val="0"/>
                  <w:kern w:val="2"/>
                  <w:sz w:val="24"/>
                  <w:szCs w:val="24"/>
                  <w:lang w:val="en-US" w:eastAsia="zh-CN" w:bidi="ar-SA"/>
                </w:rPr>
                <w:t>。各乡镇（街道）要积极主动做好政策处理、土地流转、基础设施建设等工作，确保企业签约即可开发建设。各相关部门做好农业经营主体登记注册、设施农业用地备案等服务工作，全面推行“一窗通办”、“一网通办”，要加大业务指导，打造农业投资最优营商环境。</w:t>
              </w:r>
            </w:ins>
          </w:p>
          <w:p>
            <w:pPr>
              <w:pStyle w:val="2"/>
              <w:adjustRightInd/>
              <w:spacing w:line="240" w:lineRule="exact"/>
              <w:ind w:firstLine="0"/>
              <w:jc w:val="both"/>
              <w:textAlignment w:val="auto"/>
              <w:rPr>
                <w:ins w:id="449" w:author="zxz" w:date="2025-07-04T08:34:51Z"/>
                <w:rFonts w:hint="eastAsia"/>
                <w:sz w:val="24"/>
                <w:szCs w:val="24"/>
                <w:lang w:val="en-US" w:eastAsia="zh-CN"/>
                <w:rPrChange w:id="450" w:author="zxz" w:date="2025-07-04T08:53:43Z">
                  <w:rPr>
                    <w:ins w:id="451" w:author="zxz" w:date="2025-07-04T08:34:51Z"/>
                    <w:rFonts w:hint="eastAsia"/>
                    <w:lang w:val="en-US" w:eastAsia="zh-CN"/>
                  </w:rPr>
                </w:rPrChange>
              </w:rPr>
              <w:pPrChange w:id="448" w:author="zxz" w:date="2025-07-04T08:53:36Z">
                <w:pPr>
                  <w:pStyle w:val="2"/>
                </w:pPr>
              </w:pPrChange>
            </w:pPr>
            <w:ins w:id="452" w:author="zxz" w:date="2025-07-04T08:52:33Z">
              <w:r>
                <w:rPr>
                  <w:rFonts w:hint="eastAsia" w:ascii="Times New Roman" w:hAnsi="Times New Roman" w:eastAsia="仿宋_GB2312" w:cs="仿宋_GB2312"/>
                  <w:color w:val="auto"/>
                  <w:spacing w:val="0"/>
                  <w:kern w:val="2"/>
                  <w:sz w:val="24"/>
                  <w:szCs w:val="24"/>
                  <w:lang w:val="en-US" w:eastAsia="zh-CN" w:bidi="ar-SA"/>
                </w:rPr>
                <w:t>同时，</w:t>
              </w:r>
            </w:ins>
            <w:ins w:id="453" w:author="zxz" w:date="2025-07-04T08:52:34Z">
              <w:r>
                <w:rPr>
                  <w:rFonts w:hint="eastAsia" w:ascii="Times New Roman" w:hAnsi="Times New Roman" w:eastAsia="仿宋_GB2312" w:cs="仿宋_GB2312"/>
                  <w:color w:val="auto"/>
                  <w:spacing w:val="0"/>
                  <w:kern w:val="2"/>
                  <w:sz w:val="24"/>
                  <w:szCs w:val="24"/>
                  <w:lang w:val="en-US" w:eastAsia="zh-CN" w:bidi="ar-SA"/>
                </w:rPr>
                <w:t>删除</w:t>
              </w:r>
            </w:ins>
            <w:ins w:id="454" w:author="zxz" w:date="2025-07-04T08:52:36Z">
              <w:r>
                <w:rPr>
                  <w:rFonts w:hint="eastAsia" w:ascii="Times New Roman" w:hAnsi="Times New Roman" w:eastAsia="仿宋_GB2312" w:cs="仿宋_GB2312"/>
                  <w:color w:val="auto"/>
                  <w:spacing w:val="0"/>
                  <w:kern w:val="2"/>
                  <w:sz w:val="24"/>
                  <w:szCs w:val="24"/>
                  <w:lang w:val="en-US" w:eastAsia="zh-CN" w:bidi="ar-SA"/>
                </w:rPr>
                <w:t>《</w:t>
              </w:r>
            </w:ins>
            <w:ins w:id="455" w:author="zxz" w:date="2025-07-04T08:52:40Z">
              <w:r>
                <w:rPr>
                  <w:rFonts w:hint="eastAsia" w:ascii="Times New Roman" w:hAnsi="Times New Roman" w:eastAsia="仿宋_GB2312" w:cs="仿宋_GB2312"/>
                  <w:color w:val="auto"/>
                  <w:spacing w:val="0"/>
                  <w:kern w:val="2"/>
                  <w:sz w:val="24"/>
                  <w:szCs w:val="24"/>
                  <w:lang w:val="en-US" w:eastAsia="zh-CN" w:bidi="ar-SA"/>
                </w:rPr>
                <w:t>农业标准地</w:t>
              </w:r>
            </w:ins>
            <w:ins w:id="456" w:author="zxz" w:date="2025-07-04T08:52:42Z">
              <w:r>
                <w:rPr>
                  <w:rFonts w:hint="eastAsia" w:ascii="Times New Roman" w:hAnsi="Times New Roman" w:eastAsia="仿宋_GB2312" w:cs="仿宋_GB2312"/>
                  <w:color w:val="auto"/>
                  <w:spacing w:val="0"/>
                  <w:kern w:val="2"/>
                  <w:sz w:val="24"/>
                  <w:szCs w:val="24"/>
                  <w:lang w:val="en-US" w:eastAsia="zh-CN" w:bidi="ar-SA"/>
                </w:rPr>
                <w:t>项目</w:t>
              </w:r>
            </w:ins>
            <w:ins w:id="457" w:author="zxz" w:date="2025-07-04T08:52:44Z">
              <w:r>
                <w:rPr>
                  <w:rFonts w:hint="eastAsia" w:ascii="Times New Roman" w:hAnsi="Times New Roman" w:eastAsia="仿宋_GB2312" w:cs="仿宋_GB2312"/>
                  <w:color w:val="auto"/>
                  <w:spacing w:val="0"/>
                  <w:kern w:val="2"/>
                  <w:sz w:val="24"/>
                  <w:szCs w:val="24"/>
                  <w:lang w:val="en-US" w:eastAsia="zh-CN" w:bidi="ar-SA"/>
                </w:rPr>
                <w:t>备案表</w:t>
              </w:r>
            </w:ins>
            <w:ins w:id="458" w:author="zxz" w:date="2025-07-04T08:52:36Z">
              <w:r>
                <w:rPr>
                  <w:rFonts w:hint="eastAsia" w:ascii="Times New Roman" w:hAnsi="Times New Roman" w:eastAsia="仿宋_GB2312" w:cs="仿宋_GB2312"/>
                  <w:color w:val="auto"/>
                  <w:spacing w:val="0"/>
                  <w:kern w:val="2"/>
                  <w:sz w:val="24"/>
                  <w:szCs w:val="24"/>
                  <w:lang w:val="en-US" w:eastAsia="zh-CN" w:bidi="ar-SA"/>
                </w:rPr>
                <w:t>》</w:t>
              </w:r>
            </w:ins>
            <w:ins w:id="459" w:author="zxz" w:date="2025-07-04T08:52:45Z">
              <w:r>
                <w:rPr>
                  <w:rFonts w:hint="eastAsia" w:ascii="Times New Roman" w:hAnsi="Times New Roman" w:eastAsia="仿宋_GB2312" w:cs="仿宋_GB2312"/>
                  <w:color w:val="auto"/>
                  <w:spacing w:val="0"/>
                  <w:kern w:val="2"/>
                  <w:sz w:val="24"/>
                  <w:szCs w:val="24"/>
                  <w:lang w:val="en-US" w:eastAsia="zh-CN" w:bidi="ar-SA"/>
                </w:rPr>
                <w:t>（</w:t>
              </w:r>
            </w:ins>
            <w:ins w:id="460" w:author="zxz" w:date="2025-07-04T08:52:47Z">
              <w:r>
                <w:rPr>
                  <w:rFonts w:hint="eastAsia" w:ascii="Times New Roman" w:hAnsi="Times New Roman" w:eastAsia="仿宋_GB2312" w:cs="仿宋_GB2312"/>
                  <w:color w:val="auto"/>
                  <w:spacing w:val="0"/>
                  <w:kern w:val="2"/>
                  <w:sz w:val="24"/>
                  <w:szCs w:val="24"/>
                  <w:lang w:val="en-US" w:eastAsia="zh-CN" w:bidi="ar-SA"/>
                </w:rPr>
                <w:t>附件</w:t>
              </w:r>
            </w:ins>
            <w:ins w:id="461" w:author="zxz" w:date="2025-07-04T08:52:48Z">
              <w:r>
                <w:rPr>
                  <w:rFonts w:hint="eastAsia" w:ascii="Times New Roman" w:hAnsi="Times New Roman" w:eastAsia="仿宋_GB2312" w:cs="仿宋_GB2312"/>
                  <w:color w:val="auto"/>
                  <w:spacing w:val="0"/>
                  <w:kern w:val="2"/>
                  <w:sz w:val="24"/>
                  <w:szCs w:val="24"/>
                  <w:lang w:val="en-US" w:eastAsia="zh-CN" w:bidi="ar-SA"/>
                </w:rPr>
                <w:t>6</w:t>
              </w:r>
            </w:ins>
            <w:ins w:id="462" w:author="zxz" w:date="2025-07-04T08:52:45Z">
              <w:r>
                <w:rPr>
                  <w:rFonts w:hint="eastAsia" w:ascii="Times New Roman" w:hAnsi="Times New Roman" w:eastAsia="仿宋_GB2312" w:cs="仿宋_GB2312"/>
                  <w:color w:val="auto"/>
                  <w:spacing w:val="0"/>
                  <w:kern w:val="2"/>
                  <w:sz w:val="24"/>
                  <w:szCs w:val="24"/>
                  <w:lang w:val="en-US" w:eastAsia="zh-CN" w:bidi="ar-SA"/>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5669" w:hRule="atLeast"/>
          <w:ins w:id="463" w:author="zxz" w:date="2025-07-04T08:34:46Z"/>
        </w:trPr>
        <w:tc>
          <w:tcPr>
            <w:tcW w:w="71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baseline"/>
              <w:rPr>
                <w:ins w:id="464" w:author="zxz" w:date="2025-07-04T08:34:46Z"/>
                <w:rFonts w:hint="default" w:ascii="Times New Roman" w:hAnsi="Times New Roman" w:eastAsia="仿宋_GB2312" w:cs="仿宋_GB2312"/>
                <w:color w:val="auto"/>
                <w:spacing w:val="0"/>
                <w:kern w:val="2"/>
                <w:sz w:val="24"/>
                <w:szCs w:val="24"/>
                <w:lang w:val="en-US" w:eastAsia="zh-CN" w:bidi="ar-SA"/>
              </w:rPr>
            </w:pPr>
            <w:ins w:id="465" w:author="zxz" w:date="2025-07-04T08:57:00Z">
              <w:r>
                <w:rPr>
                  <w:rFonts w:hint="eastAsia" w:ascii="Times New Roman" w:hAnsi="Times New Roman" w:eastAsia="仿宋_GB2312" w:cs="仿宋_GB2312"/>
                  <w:color w:val="auto"/>
                  <w:spacing w:val="0"/>
                  <w:kern w:val="2"/>
                  <w:sz w:val="24"/>
                  <w:szCs w:val="24"/>
                  <w:lang w:val="en-US" w:eastAsia="zh-CN" w:bidi="ar-SA"/>
                </w:rPr>
                <w:t>4</w:t>
              </w:r>
            </w:ins>
          </w:p>
        </w:tc>
        <w:tc>
          <w:tcPr>
            <w:tcW w:w="2891"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both"/>
              <w:textAlignment w:val="auto"/>
              <w:rPr>
                <w:ins w:id="467" w:author="zxz" w:date="2025-07-04T08:34:46Z"/>
                <w:rFonts w:hint="eastAsia" w:ascii="Times New Roman" w:hAnsi="Times New Roman" w:eastAsia="仿宋_GB2312" w:cs="仿宋_GB2312"/>
                <w:color w:val="auto"/>
                <w:spacing w:val="0"/>
                <w:kern w:val="2"/>
                <w:sz w:val="24"/>
                <w:szCs w:val="24"/>
                <w:lang w:val="en-US" w:eastAsia="zh-CN" w:bidi="ar-SA"/>
              </w:rPr>
              <w:pPrChange w:id="466" w:author="zxz" w:date="2025-07-04T09:39:23Z">
                <w:pPr>
                  <w:keepNext w:val="0"/>
                  <w:keepLines w:val="0"/>
                  <w:pageBreakBefore w:val="0"/>
                  <w:widowControl w:val="0"/>
                  <w:kinsoku/>
                  <w:wordWrap/>
                  <w:overflowPunct/>
                  <w:topLinePunct w:val="0"/>
                  <w:autoSpaceDE/>
                  <w:autoSpaceDN/>
                  <w:bidi w:val="0"/>
                  <w:adjustRightInd/>
                  <w:snapToGrid/>
                  <w:spacing w:line="260" w:lineRule="exact"/>
                  <w:ind w:firstLine="0" w:firstLineChars="0"/>
                  <w:jc w:val="both"/>
                  <w:textAlignment w:val="auto"/>
                </w:pPr>
              </w:pPrChange>
            </w:pPr>
            <w:ins w:id="468" w:author="zxz" w:date="2025-07-04T08:56:02Z">
              <w:r>
                <w:rPr>
                  <w:rFonts w:hint="eastAsia" w:ascii="Times New Roman" w:hAnsi="Times New Roman" w:eastAsia="仿宋_GB2312" w:cs="仿宋_GB2312"/>
                  <w:color w:val="auto"/>
                  <w:spacing w:val="0"/>
                  <w:kern w:val="2"/>
                  <w:sz w:val="24"/>
                  <w:szCs w:val="24"/>
                  <w:lang w:val="en-US" w:eastAsia="zh-CN" w:bidi="ar-SA"/>
                </w:rPr>
                <w:t>金华市婺城区人民政府办公室关于印发金华市婺城区农村宅基地和建房管理办法的通知</w:t>
              </w:r>
            </w:ins>
          </w:p>
        </w:tc>
        <w:tc>
          <w:tcPr>
            <w:tcW w:w="2494"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both"/>
              <w:textAlignment w:val="auto"/>
              <w:rPr>
                <w:ins w:id="470" w:author="zxz" w:date="2025-07-04T08:34:46Z"/>
                <w:rFonts w:hint="eastAsia" w:ascii="Times New Roman" w:hAnsi="Times New Roman" w:eastAsia="仿宋_GB2312" w:cs="仿宋_GB2312"/>
                <w:color w:val="auto"/>
                <w:spacing w:val="0"/>
                <w:kern w:val="2"/>
                <w:sz w:val="24"/>
                <w:szCs w:val="24"/>
                <w:lang w:val="en-US" w:eastAsia="zh-CN" w:bidi="ar-SA"/>
              </w:rPr>
              <w:pPrChange w:id="469" w:author="zxz" w:date="2025-07-04T09:39:23Z">
                <w:pPr>
                  <w:keepNext w:val="0"/>
                  <w:keepLines w:val="0"/>
                  <w:pageBreakBefore w:val="0"/>
                  <w:widowControl w:val="0"/>
                  <w:kinsoku/>
                  <w:wordWrap/>
                  <w:overflowPunct/>
                  <w:topLinePunct w:val="0"/>
                  <w:autoSpaceDE/>
                  <w:autoSpaceDN/>
                  <w:bidi w:val="0"/>
                  <w:adjustRightInd/>
                  <w:snapToGrid/>
                  <w:spacing w:line="260" w:lineRule="exact"/>
                  <w:ind w:firstLine="0" w:firstLineChars="0"/>
                  <w:jc w:val="both"/>
                  <w:textAlignment w:val="auto"/>
                </w:pPr>
              </w:pPrChange>
            </w:pPr>
            <w:ins w:id="471" w:author="zxz" w:date="2025-07-04T08:56:12Z">
              <w:r>
                <w:rPr>
                  <w:rFonts w:hint="eastAsia" w:ascii="Times New Roman" w:hAnsi="Times New Roman" w:eastAsia="仿宋_GB2312" w:cs="仿宋_GB2312"/>
                  <w:color w:val="auto"/>
                  <w:spacing w:val="0"/>
                  <w:kern w:val="2"/>
                  <w:sz w:val="24"/>
                  <w:szCs w:val="24"/>
                  <w:lang w:val="en-US" w:eastAsia="zh-CN" w:bidi="ar-SA"/>
                </w:rPr>
                <w:t>婺区政办〔2024〕24号</w:t>
              </w:r>
            </w:ins>
          </w:p>
        </w:tc>
        <w:tc>
          <w:tcPr>
            <w:tcW w:w="408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both"/>
              <w:textAlignment w:val="auto"/>
              <w:rPr>
                <w:ins w:id="473" w:author="zxz" w:date="2025-07-04T09:29:59Z"/>
                <w:rFonts w:hint="eastAsia" w:ascii="Times New Roman" w:hAnsi="Times New Roman" w:eastAsia="仿宋_GB2312" w:cs="仿宋_GB2312"/>
                <w:color w:val="auto"/>
                <w:spacing w:val="0"/>
                <w:kern w:val="2"/>
                <w:sz w:val="24"/>
                <w:szCs w:val="24"/>
                <w:lang w:val="en-US" w:eastAsia="zh-CN" w:bidi="ar-SA"/>
              </w:rPr>
              <w:pPrChange w:id="472" w:author="zxz" w:date="2025-07-04T09:39:23Z">
                <w:pPr>
                  <w:keepNext w:val="0"/>
                  <w:keepLines w:val="0"/>
                  <w:pageBreakBefore w:val="0"/>
                  <w:widowControl w:val="0"/>
                  <w:kinsoku/>
                  <w:wordWrap/>
                  <w:overflowPunct/>
                  <w:topLinePunct w:val="0"/>
                  <w:autoSpaceDE/>
                  <w:autoSpaceDN/>
                  <w:bidi w:val="0"/>
                  <w:adjustRightInd/>
                  <w:snapToGrid/>
                  <w:spacing w:line="260" w:lineRule="exact"/>
                  <w:ind w:firstLine="0" w:firstLineChars="0"/>
                  <w:jc w:val="both"/>
                  <w:textAlignment w:val="auto"/>
                </w:pPr>
              </w:pPrChange>
            </w:pPr>
            <w:ins w:id="474" w:author="zxz" w:date="2025-07-04T09:29:40Z">
              <w:r>
                <w:rPr>
                  <w:rFonts w:hint="eastAsia" w:ascii="Times New Roman" w:hAnsi="Times New Roman" w:eastAsia="仿宋_GB2312" w:cs="仿宋_GB2312"/>
                  <w:color w:val="auto"/>
                  <w:spacing w:val="0"/>
                  <w:kern w:val="2"/>
                  <w:sz w:val="24"/>
                  <w:szCs w:val="24"/>
                  <w:lang w:val="en-US" w:eastAsia="zh-CN" w:bidi="ar-SA"/>
                </w:rPr>
                <w:t>六、</w:t>
              </w:r>
            </w:ins>
            <w:ins w:id="475" w:author="zxz" w:date="2025-07-04T09:29:42Z">
              <w:r>
                <w:rPr>
                  <w:rFonts w:hint="eastAsia" w:ascii="Times New Roman" w:hAnsi="Times New Roman" w:eastAsia="仿宋_GB2312" w:cs="仿宋_GB2312"/>
                  <w:color w:val="auto"/>
                  <w:spacing w:val="0"/>
                  <w:kern w:val="2"/>
                  <w:sz w:val="24"/>
                  <w:szCs w:val="24"/>
                  <w:lang w:val="en-US" w:eastAsia="zh-CN" w:bidi="ar-SA"/>
                </w:rPr>
                <w:t>监督</w:t>
              </w:r>
            </w:ins>
            <w:ins w:id="476" w:author="zxz" w:date="2025-07-04T09:29:44Z">
              <w:r>
                <w:rPr>
                  <w:rFonts w:hint="eastAsia" w:ascii="Times New Roman" w:hAnsi="Times New Roman" w:eastAsia="仿宋_GB2312" w:cs="仿宋_GB2312"/>
                  <w:color w:val="auto"/>
                  <w:spacing w:val="0"/>
                  <w:kern w:val="2"/>
                  <w:sz w:val="24"/>
                  <w:szCs w:val="24"/>
                  <w:lang w:val="en-US" w:eastAsia="zh-CN" w:bidi="ar-SA"/>
                </w:rPr>
                <w:t>管理</w:t>
              </w:r>
            </w:ins>
          </w:p>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both"/>
              <w:textAlignment w:val="auto"/>
              <w:rPr>
                <w:ins w:id="478" w:author="zxz" w:date="2025-07-04T09:35:01Z"/>
                <w:rFonts w:hint="eastAsia" w:ascii="Times New Roman" w:hAnsi="Times New Roman" w:eastAsia="仿宋_GB2312" w:cs="仿宋_GB2312"/>
                <w:color w:val="auto"/>
                <w:spacing w:val="0"/>
                <w:kern w:val="2"/>
                <w:sz w:val="24"/>
                <w:szCs w:val="24"/>
                <w:lang w:val="en-US" w:eastAsia="zh-CN" w:bidi="ar-SA"/>
              </w:rPr>
              <w:pPrChange w:id="477" w:author="zxz" w:date="2025-07-04T09:39:23Z">
                <w:pPr>
                  <w:keepNext w:val="0"/>
                  <w:keepLines w:val="0"/>
                  <w:pageBreakBefore w:val="0"/>
                  <w:widowControl w:val="0"/>
                  <w:kinsoku/>
                  <w:wordWrap/>
                  <w:overflowPunct/>
                  <w:topLinePunct w:val="0"/>
                  <w:autoSpaceDE/>
                  <w:autoSpaceDN/>
                  <w:bidi w:val="0"/>
                  <w:adjustRightInd/>
                  <w:snapToGrid/>
                  <w:spacing w:line="260" w:lineRule="exact"/>
                  <w:ind w:firstLine="0" w:firstLineChars="0"/>
                  <w:jc w:val="both"/>
                  <w:textAlignment w:val="auto"/>
                </w:pPr>
              </w:pPrChange>
            </w:pPr>
            <w:ins w:id="479" w:author="zxz" w:date="2025-07-04T09:29:52Z">
              <w:r>
                <w:rPr>
                  <w:rFonts w:hint="eastAsia" w:ascii="Times New Roman" w:hAnsi="Times New Roman" w:eastAsia="仿宋_GB2312" w:cs="仿宋_GB2312"/>
                  <w:color w:val="auto"/>
                  <w:spacing w:val="0"/>
                  <w:kern w:val="2"/>
                  <w:sz w:val="24"/>
                  <w:szCs w:val="24"/>
                  <w:lang w:val="en-US" w:eastAsia="zh-CN" w:bidi="ar-SA"/>
                </w:rPr>
                <w:t>（</w:t>
              </w:r>
            </w:ins>
            <w:ins w:id="480" w:author="zxz" w:date="2025-07-04T09:29:54Z">
              <w:r>
                <w:rPr>
                  <w:rFonts w:hint="eastAsia" w:ascii="Times New Roman" w:hAnsi="Times New Roman" w:eastAsia="仿宋_GB2312" w:cs="仿宋_GB2312"/>
                  <w:color w:val="auto"/>
                  <w:spacing w:val="0"/>
                  <w:kern w:val="2"/>
                  <w:sz w:val="24"/>
                  <w:szCs w:val="24"/>
                  <w:lang w:val="en-US" w:eastAsia="zh-CN" w:bidi="ar-SA"/>
                </w:rPr>
                <w:t>四</w:t>
              </w:r>
            </w:ins>
            <w:ins w:id="481" w:author="zxz" w:date="2025-07-04T09:29:52Z">
              <w:r>
                <w:rPr>
                  <w:rFonts w:hint="eastAsia" w:ascii="Times New Roman" w:hAnsi="Times New Roman" w:eastAsia="仿宋_GB2312" w:cs="仿宋_GB2312"/>
                  <w:color w:val="auto"/>
                  <w:spacing w:val="0"/>
                  <w:kern w:val="2"/>
                  <w:sz w:val="24"/>
                  <w:szCs w:val="24"/>
                  <w:lang w:val="en-US" w:eastAsia="zh-CN" w:bidi="ar-SA"/>
                </w:rPr>
                <w:t>）</w:t>
              </w:r>
            </w:ins>
            <w:ins w:id="482" w:author="zxz" w:date="2025-07-04T09:30:13Z">
              <w:r>
                <w:rPr>
                  <w:rFonts w:hint="eastAsia" w:ascii="Times New Roman" w:hAnsi="Times New Roman" w:eastAsia="仿宋_GB2312" w:cs="仿宋_GB2312"/>
                  <w:color w:val="auto"/>
                  <w:spacing w:val="0"/>
                  <w:kern w:val="2"/>
                  <w:sz w:val="24"/>
                  <w:szCs w:val="24"/>
                  <w:lang w:val="en-US" w:eastAsia="zh-CN" w:bidi="ar-SA"/>
                </w:rPr>
                <w:t>已取得《农村宅基地批准书》和《乡村建设规划许可证》（《建设工程规划许可证》）的农村自建房分期建设且时间间隔5年以上，并符合以下条件的，经乡镇审查备案续建。</w:t>
              </w:r>
            </w:ins>
          </w:p>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both"/>
              <w:textAlignment w:val="auto"/>
              <w:rPr>
                <w:ins w:id="484" w:author="zxz" w:date="2025-07-04T09:35:10Z"/>
                <w:rFonts w:hint="eastAsia" w:ascii="Times New Roman" w:hAnsi="Times New Roman" w:eastAsia="仿宋_GB2312" w:cs="仿宋_GB2312"/>
                <w:color w:val="auto"/>
                <w:spacing w:val="0"/>
                <w:kern w:val="2"/>
                <w:sz w:val="24"/>
                <w:szCs w:val="24"/>
                <w:lang w:val="en-US" w:eastAsia="zh-CN" w:bidi="ar-SA"/>
              </w:rPr>
              <w:pPrChange w:id="483" w:author="zxz" w:date="2025-07-04T09:39:23Z">
                <w:pPr>
                  <w:keepNext w:val="0"/>
                  <w:keepLines w:val="0"/>
                  <w:pageBreakBefore w:val="0"/>
                  <w:widowControl w:val="0"/>
                  <w:kinsoku/>
                  <w:wordWrap/>
                  <w:overflowPunct/>
                  <w:topLinePunct w:val="0"/>
                  <w:autoSpaceDE/>
                  <w:autoSpaceDN/>
                  <w:bidi w:val="0"/>
                  <w:adjustRightInd/>
                  <w:snapToGrid/>
                  <w:spacing w:line="260" w:lineRule="exact"/>
                  <w:ind w:firstLine="0" w:firstLineChars="0"/>
                  <w:jc w:val="both"/>
                  <w:textAlignment w:val="auto"/>
                </w:pPr>
              </w:pPrChange>
            </w:pPr>
            <w:ins w:id="485" w:author="zxz" w:date="2025-07-04T09:34:54Z">
              <w:r>
                <w:rPr>
                  <w:rFonts w:hint="eastAsia" w:ascii="Times New Roman" w:hAnsi="Times New Roman" w:eastAsia="仿宋_GB2312" w:cs="仿宋_GB2312"/>
                  <w:color w:val="auto"/>
                  <w:spacing w:val="0"/>
                  <w:kern w:val="2"/>
                  <w:sz w:val="24"/>
                  <w:szCs w:val="24"/>
                  <w:lang w:val="en-US" w:eastAsia="zh-CN" w:bidi="ar-SA"/>
                </w:rPr>
                <w:t>1.符合“一户一宅”政策。申请人须具备本村集体经济组织成员资格，且该住房是申请人本户的唯一农房。</w:t>
              </w:r>
            </w:ins>
          </w:p>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both"/>
              <w:textAlignment w:val="auto"/>
              <w:rPr>
                <w:ins w:id="487" w:author="zxz" w:date="2025-07-04T09:35:21Z"/>
                <w:rFonts w:hint="eastAsia" w:ascii="Times New Roman" w:hAnsi="Times New Roman" w:eastAsia="仿宋_GB2312" w:cs="仿宋_GB2312"/>
                <w:color w:val="auto"/>
                <w:spacing w:val="0"/>
                <w:kern w:val="2"/>
                <w:sz w:val="24"/>
                <w:szCs w:val="24"/>
                <w:lang w:val="en-US" w:eastAsia="zh-CN" w:bidi="ar-SA"/>
              </w:rPr>
              <w:pPrChange w:id="486" w:author="zxz" w:date="2025-07-04T09:39:23Z">
                <w:pPr>
                  <w:keepNext w:val="0"/>
                  <w:keepLines w:val="0"/>
                  <w:pageBreakBefore w:val="0"/>
                  <w:widowControl w:val="0"/>
                  <w:kinsoku/>
                  <w:wordWrap/>
                  <w:overflowPunct/>
                  <w:topLinePunct w:val="0"/>
                  <w:autoSpaceDE/>
                  <w:autoSpaceDN/>
                  <w:bidi w:val="0"/>
                  <w:adjustRightInd/>
                  <w:snapToGrid/>
                  <w:spacing w:line="260" w:lineRule="exact"/>
                  <w:ind w:firstLine="0" w:firstLineChars="0"/>
                  <w:jc w:val="both"/>
                  <w:textAlignment w:val="auto"/>
                </w:pPr>
              </w:pPrChange>
            </w:pPr>
            <w:ins w:id="488" w:author="zxz" w:date="2025-07-04T09:34:54Z">
              <w:r>
                <w:rPr>
                  <w:rFonts w:hint="eastAsia" w:ascii="Times New Roman" w:hAnsi="Times New Roman" w:eastAsia="仿宋_GB2312" w:cs="仿宋_GB2312"/>
                  <w:color w:val="auto"/>
                  <w:spacing w:val="0"/>
                  <w:kern w:val="2"/>
                  <w:sz w:val="24"/>
                  <w:szCs w:val="24"/>
                  <w:lang w:val="en-US" w:eastAsia="zh-CN" w:bidi="ar-SA"/>
                </w:rPr>
                <w:t>2.续建后面积不超过审批面积。续建后面积及层数等内容应以已审批的《农村宅基地批准书》和《乡村建设规划许可证》（《建设工程规划许可证》）为准，不得超过审批面积。</w:t>
              </w:r>
            </w:ins>
          </w:p>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both"/>
              <w:textAlignment w:val="auto"/>
              <w:rPr>
                <w:ins w:id="490" w:author="zxz" w:date="2025-07-04T09:35:27Z"/>
                <w:rFonts w:hint="eastAsia" w:ascii="Times New Roman" w:hAnsi="Times New Roman" w:eastAsia="仿宋_GB2312" w:cs="仿宋_GB2312"/>
                <w:color w:val="auto"/>
                <w:spacing w:val="0"/>
                <w:kern w:val="2"/>
                <w:sz w:val="24"/>
                <w:szCs w:val="24"/>
                <w:lang w:val="en-US" w:eastAsia="zh-CN" w:bidi="ar-SA"/>
              </w:rPr>
              <w:pPrChange w:id="489" w:author="zxz" w:date="2025-07-04T09:39:23Z">
                <w:pPr>
                  <w:keepNext w:val="0"/>
                  <w:keepLines w:val="0"/>
                  <w:pageBreakBefore w:val="0"/>
                  <w:widowControl w:val="0"/>
                  <w:kinsoku/>
                  <w:wordWrap/>
                  <w:overflowPunct/>
                  <w:topLinePunct w:val="0"/>
                  <w:autoSpaceDE/>
                  <w:autoSpaceDN/>
                  <w:bidi w:val="0"/>
                  <w:adjustRightInd/>
                  <w:snapToGrid/>
                  <w:spacing w:line="260" w:lineRule="exact"/>
                  <w:ind w:firstLine="0" w:firstLineChars="0"/>
                  <w:jc w:val="both"/>
                  <w:textAlignment w:val="auto"/>
                </w:pPr>
              </w:pPrChange>
            </w:pPr>
            <w:ins w:id="491" w:author="zxz" w:date="2025-07-04T09:34:54Z">
              <w:r>
                <w:rPr>
                  <w:rFonts w:hint="eastAsia" w:ascii="Times New Roman" w:hAnsi="Times New Roman" w:eastAsia="仿宋_GB2312" w:cs="仿宋_GB2312"/>
                  <w:color w:val="auto"/>
                  <w:spacing w:val="0"/>
                  <w:kern w:val="2"/>
                  <w:sz w:val="24"/>
                  <w:szCs w:val="24"/>
                  <w:lang w:val="en-US" w:eastAsia="zh-CN" w:bidi="ar-SA"/>
                </w:rPr>
                <w:t>3.续建农房的建筑结构要求：（1）砖混结构；（2）钢筋混凝土结构；（3）钢结构；（4）其他符合续建强度的建筑结构。</w:t>
              </w:r>
            </w:ins>
          </w:p>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both"/>
              <w:textAlignment w:val="auto"/>
              <w:rPr>
                <w:ins w:id="493" w:author="zxz" w:date="2025-07-04T09:34:54Z"/>
                <w:rFonts w:hint="eastAsia" w:ascii="Times New Roman" w:hAnsi="Times New Roman" w:eastAsia="仿宋_GB2312" w:cs="仿宋_GB2312"/>
                <w:color w:val="auto"/>
                <w:spacing w:val="0"/>
                <w:kern w:val="2"/>
                <w:sz w:val="24"/>
                <w:szCs w:val="24"/>
                <w:lang w:val="en-US" w:eastAsia="zh-CN" w:bidi="ar-SA"/>
              </w:rPr>
              <w:pPrChange w:id="492" w:author="zxz" w:date="2025-07-04T09:39:23Z">
                <w:pPr>
                  <w:keepNext w:val="0"/>
                  <w:keepLines w:val="0"/>
                  <w:pageBreakBefore w:val="0"/>
                  <w:widowControl w:val="0"/>
                  <w:kinsoku/>
                  <w:wordWrap/>
                  <w:overflowPunct/>
                  <w:topLinePunct w:val="0"/>
                  <w:autoSpaceDE/>
                  <w:autoSpaceDN/>
                  <w:bidi w:val="0"/>
                  <w:adjustRightInd/>
                  <w:snapToGrid/>
                  <w:spacing w:line="260" w:lineRule="exact"/>
                  <w:ind w:firstLine="0" w:firstLineChars="0"/>
                  <w:jc w:val="both"/>
                  <w:textAlignment w:val="auto"/>
                </w:pPr>
              </w:pPrChange>
            </w:pPr>
            <w:ins w:id="494" w:author="zxz" w:date="2025-07-04T09:34:54Z">
              <w:r>
                <w:rPr>
                  <w:rFonts w:hint="eastAsia" w:ascii="Times New Roman" w:hAnsi="Times New Roman" w:eastAsia="仿宋_GB2312" w:cs="仿宋_GB2312"/>
                  <w:color w:val="auto"/>
                  <w:spacing w:val="0"/>
                  <w:kern w:val="2"/>
                  <w:sz w:val="24"/>
                  <w:szCs w:val="24"/>
                  <w:lang w:val="en-US" w:eastAsia="zh-CN" w:bidi="ar-SA"/>
                </w:rPr>
                <w:t>4.续建农房需提供《农房测绘报告》和《房屋质量鉴定报告》。</w:t>
              </w:r>
            </w:ins>
          </w:p>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both"/>
              <w:textAlignment w:val="auto"/>
              <w:rPr>
                <w:ins w:id="496" w:author="zxz" w:date="2025-07-04T09:35:31Z"/>
                <w:rFonts w:hint="eastAsia" w:ascii="Times New Roman" w:hAnsi="Times New Roman" w:eastAsia="仿宋_GB2312" w:cs="仿宋_GB2312"/>
                <w:color w:val="auto"/>
                <w:spacing w:val="0"/>
                <w:kern w:val="2"/>
                <w:sz w:val="24"/>
                <w:szCs w:val="24"/>
                <w:lang w:val="en-US" w:eastAsia="zh-CN" w:bidi="ar-SA"/>
              </w:rPr>
              <w:pPrChange w:id="495" w:author="zxz" w:date="2025-07-04T09:39:23Z">
                <w:pPr>
                  <w:keepNext w:val="0"/>
                  <w:keepLines w:val="0"/>
                  <w:pageBreakBefore w:val="0"/>
                  <w:widowControl w:val="0"/>
                  <w:kinsoku/>
                  <w:wordWrap/>
                  <w:overflowPunct/>
                  <w:topLinePunct w:val="0"/>
                  <w:autoSpaceDE/>
                  <w:autoSpaceDN/>
                  <w:bidi w:val="0"/>
                  <w:adjustRightInd/>
                  <w:snapToGrid/>
                  <w:spacing w:line="260" w:lineRule="exact"/>
                  <w:ind w:firstLine="0" w:firstLineChars="0"/>
                  <w:jc w:val="both"/>
                  <w:textAlignment w:val="auto"/>
                </w:pPr>
              </w:pPrChange>
            </w:pPr>
            <w:ins w:id="497" w:author="zxz" w:date="2025-07-04T09:34:54Z">
              <w:r>
                <w:rPr>
                  <w:rFonts w:hint="eastAsia" w:ascii="Times New Roman" w:hAnsi="Times New Roman" w:eastAsia="仿宋_GB2312" w:cs="仿宋_GB2312"/>
                  <w:color w:val="auto"/>
                  <w:spacing w:val="0"/>
                  <w:kern w:val="2"/>
                  <w:sz w:val="24"/>
                  <w:szCs w:val="24"/>
                  <w:lang w:val="en-US" w:eastAsia="zh-CN" w:bidi="ar-SA"/>
                </w:rPr>
                <w:t>以上报告由农户自行委托有相关专业资质的机构出具。</w:t>
              </w:r>
            </w:ins>
          </w:p>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both"/>
              <w:textAlignment w:val="auto"/>
              <w:rPr>
                <w:ins w:id="499" w:author="zxz" w:date="2025-07-04T08:34:46Z"/>
                <w:rFonts w:hint="eastAsia" w:ascii="Times New Roman" w:hAnsi="Times New Roman" w:eastAsia="仿宋_GB2312" w:cs="仿宋_GB2312"/>
                <w:color w:val="auto"/>
                <w:spacing w:val="0"/>
                <w:kern w:val="2"/>
                <w:sz w:val="24"/>
                <w:szCs w:val="24"/>
                <w:lang w:val="en-US" w:eastAsia="zh-CN" w:bidi="ar-SA"/>
              </w:rPr>
              <w:pPrChange w:id="498" w:author="zxz" w:date="2025-07-04T09:39:23Z">
                <w:pPr>
                  <w:keepNext w:val="0"/>
                  <w:keepLines w:val="0"/>
                  <w:pageBreakBefore w:val="0"/>
                  <w:widowControl w:val="0"/>
                  <w:kinsoku/>
                  <w:wordWrap/>
                  <w:overflowPunct/>
                  <w:topLinePunct w:val="0"/>
                  <w:autoSpaceDE/>
                  <w:autoSpaceDN/>
                  <w:bidi w:val="0"/>
                  <w:adjustRightInd/>
                  <w:snapToGrid/>
                  <w:spacing w:line="260" w:lineRule="exact"/>
                  <w:ind w:firstLine="0" w:firstLineChars="0"/>
                  <w:jc w:val="both"/>
                  <w:textAlignment w:val="auto"/>
                </w:pPr>
              </w:pPrChange>
            </w:pPr>
            <w:ins w:id="500" w:author="zxz" w:date="2025-07-04T09:34:54Z">
              <w:r>
                <w:rPr>
                  <w:rFonts w:hint="eastAsia" w:ascii="Times New Roman" w:hAnsi="Times New Roman" w:eastAsia="仿宋_GB2312" w:cs="仿宋_GB2312"/>
                  <w:color w:val="auto"/>
                  <w:spacing w:val="0"/>
                  <w:kern w:val="2"/>
                  <w:sz w:val="24"/>
                  <w:szCs w:val="24"/>
                  <w:lang w:val="en-US" w:eastAsia="zh-CN" w:bidi="ar-SA"/>
                </w:rPr>
                <w:t>5.不存在土地、房屋权属纠纷。</w:t>
              </w:r>
            </w:ins>
          </w:p>
        </w:tc>
        <w:tc>
          <w:tcPr>
            <w:tcW w:w="408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both"/>
              <w:textAlignment w:val="auto"/>
              <w:rPr>
                <w:ins w:id="502" w:author="zxz" w:date="2025-07-04T09:36:28Z"/>
                <w:rFonts w:hint="eastAsia" w:ascii="Times New Roman" w:hAnsi="Times New Roman" w:eastAsia="仿宋_GB2312" w:cs="仿宋_GB2312"/>
                <w:color w:val="auto"/>
                <w:spacing w:val="0"/>
                <w:kern w:val="2"/>
                <w:sz w:val="24"/>
                <w:szCs w:val="24"/>
                <w:lang w:val="en-US" w:eastAsia="zh-CN" w:bidi="ar-SA"/>
              </w:rPr>
              <w:pPrChange w:id="501" w:author="zxz" w:date="2025-07-04T09:39:23Z">
                <w:pPr>
                  <w:keepNext w:val="0"/>
                  <w:keepLines w:val="0"/>
                  <w:pageBreakBefore w:val="0"/>
                  <w:widowControl w:val="0"/>
                  <w:kinsoku/>
                  <w:wordWrap/>
                  <w:overflowPunct/>
                  <w:topLinePunct w:val="0"/>
                  <w:autoSpaceDE/>
                  <w:autoSpaceDN/>
                  <w:bidi w:val="0"/>
                  <w:adjustRightInd/>
                  <w:snapToGrid/>
                  <w:spacing w:line="260" w:lineRule="exact"/>
                  <w:ind w:firstLine="0" w:firstLineChars="0"/>
                  <w:jc w:val="both"/>
                  <w:textAlignment w:val="auto"/>
                </w:pPr>
              </w:pPrChange>
            </w:pPr>
            <w:ins w:id="503" w:author="zxz" w:date="2025-07-04T09:36:28Z">
              <w:r>
                <w:rPr>
                  <w:rFonts w:hint="eastAsia" w:ascii="Times New Roman" w:hAnsi="Times New Roman" w:eastAsia="仿宋_GB2312" w:cs="仿宋_GB2312"/>
                  <w:color w:val="auto"/>
                  <w:spacing w:val="0"/>
                  <w:kern w:val="2"/>
                  <w:sz w:val="24"/>
                  <w:szCs w:val="24"/>
                  <w:lang w:val="en-US" w:eastAsia="zh-CN" w:bidi="ar-SA"/>
                </w:rPr>
                <w:t>六、监督管理</w:t>
              </w:r>
            </w:ins>
          </w:p>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both"/>
              <w:textAlignment w:val="auto"/>
              <w:rPr>
                <w:ins w:id="505" w:author="zxz" w:date="2025-07-04T09:38:38Z"/>
                <w:rFonts w:hint="eastAsia" w:ascii="Times New Roman" w:hAnsi="Times New Roman" w:eastAsia="仿宋_GB2312" w:cs="仿宋_GB2312"/>
                <w:color w:val="auto"/>
                <w:spacing w:val="0"/>
                <w:kern w:val="2"/>
                <w:sz w:val="24"/>
                <w:szCs w:val="24"/>
                <w:lang w:val="en-US" w:eastAsia="zh-CN" w:bidi="ar-SA"/>
              </w:rPr>
              <w:pPrChange w:id="504" w:author="zxz" w:date="2025-07-04T09:39:23Z">
                <w:pPr>
                  <w:keepNext w:val="0"/>
                  <w:keepLines w:val="0"/>
                  <w:pageBreakBefore w:val="0"/>
                  <w:widowControl w:val="0"/>
                  <w:kinsoku/>
                  <w:wordWrap/>
                  <w:overflowPunct/>
                  <w:topLinePunct w:val="0"/>
                  <w:autoSpaceDE/>
                  <w:autoSpaceDN/>
                  <w:bidi w:val="0"/>
                  <w:adjustRightInd/>
                  <w:snapToGrid/>
                  <w:spacing w:line="260" w:lineRule="exact"/>
                  <w:ind w:firstLine="0" w:firstLineChars="0"/>
                  <w:jc w:val="both"/>
                  <w:textAlignment w:val="auto"/>
                </w:pPr>
              </w:pPrChange>
            </w:pPr>
            <w:ins w:id="506" w:author="zxz" w:date="2025-07-04T09:36:28Z">
              <w:r>
                <w:rPr>
                  <w:rFonts w:hint="eastAsia" w:ascii="Times New Roman" w:hAnsi="Times New Roman" w:eastAsia="仿宋_GB2312" w:cs="仿宋_GB2312"/>
                  <w:color w:val="auto"/>
                  <w:spacing w:val="0"/>
                  <w:kern w:val="2"/>
                  <w:sz w:val="24"/>
                  <w:szCs w:val="24"/>
                  <w:lang w:val="en-US" w:eastAsia="zh-CN" w:bidi="ar-SA"/>
                </w:rPr>
                <w:t>（四）</w:t>
              </w:r>
            </w:ins>
            <w:ins w:id="507" w:author="zxz" w:date="2025-07-04T09:37:04Z">
              <w:r>
                <w:rPr>
                  <w:rFonts w:hint="eastAsia" w:ascii="Times New Roman" w:hAnsi="Times New Roman" w:eastAsia="仿宋_GB2312" w:cs="仿宋_GB2312"/>
                  <w:color w:val="auto"/>
                  <w:spacing w:val="0"/>
                  <w:kern w:val="2"/>
                  <w:sz w:val="24"/>
                  <w:szCs w:val="24"/>
                  <w:lang w:val="en-US" w:eastAsia="zh-CN" w:bidi="ar-SA"/>
                </w:rPr>
                <w:t>各乡镇</w:t>
              </w:r>
            </w:ins>
            <w:ins w:id="508" w:author="zxz" w:date="2025-07-04T09:37:05Z">
              <w:r>
                <w:rPr>
                  <w:rFonts w:hint="eastAsia" w:ascii="Times New Roman" w:hAnsi="Times New Roman" w:eastAsia="仿宋_GB2312" w:cs="仿宋_GB2312"/>
                  <w:color w:val="auto"/>
                  <w:spacing w:val="0"/>
                  <w:kern w:val="2"/>
                  <w:sz w:val="24"/>
                  <w:szCs w:val="24"/>
                  <w:lang w:val="en-US" w:eastAsia="zh-CN" w:bidi="ar-SA"/>
                </w:rPr>
                <w:t>应</w:t>
              </w:r>
            </w:ins>
            <w:ins w:id="509" w:author="zxz" w:date="2025-07-04T09:37:07Z">
              <w:r>
                <w:rPr>
                  <w:rFonts w:hint="eastAsia" w:ascii="Times New Roman" w:hAnsi="Times New Roman" w:eastAsia="仿宋_GB2312" w:cs="仿宋_GB2312"/>
                  <w:color w:val="auto"/>
                  <w:spacing w:val="0"/>
                  <w:kern w:val="2"/>
                  <w:sz w:val="24"/>
                  <w:szCs w:val="24"/>
                  <w:lang w:val="en-US" w:eastAsia="zh-CN" w:bidi="ar-SA"/>
                </w:rPr>
                <w:t>关注</w:t>
              </w:r>
            </w:ins>
            <w:ins w:id="510" w:author="zxz" w:date="2025-07-04T09:37:08Z">
              <w:r>
                <w:rPr>
                  <w:rFonts w:hint="eastAsia" w:ascii="Times New Roman" w:hAnsi="Times New Roman" w:eastAsia="仿宋_GB2312" w:cs="仿宋_GB2312"/>
                  <w:color w:val="auto"/>
                  <w:spacing w:val="0"/>
                  <w:kern w:val="2"/>
                  <w:sz w:val="24"/>
                  <w:szCs w:val="24"/>
                  <w:lang w:val="en-US" w:eastAsia="zh-CN" w:bidi="ar-SA"/>
                </w:rPr>
                <w:t>农村</w:t>
              </w:r>
            </w:ins>
            <w:ins w:id="511" w:author="zxz" w:date="2025-07-04T09:37:10Z">
              <w:r>
                <w:rPr>
                  <w:rFonts w:hint="eastAsia" w:ascii="Times New Roman" w:hAnsi="Times New Roman" w:eastAsia="仿宋_GB2312" w:cs="仿宋_GB2312"/>
                  <w:color w:val="auto"/>
                  <w:spacing w:val="0"/>
                  <w:kern w:val="2"/>
                  <w:sz w:val="24"/>
                  <w:szCs w:val="24"/>
                  <w:lang w:val="en-US" w:eastAsia="zh-CN" w:bidi="ar-SA"/>
                </w:rPr>
                <w:t>自建</w:t>
              </w:r>
            </w:ins>
            <w:ins w:id="512" w:author="zxz" w:date="2025-07-04T09:37:11Z">
              <w:r>
                <w:rPr>
                  <w:rFonts w:hint="eastAsia" w:ascii="Times New Roman" w:hAnsi="Times New Roman" w:eastAsia="仿宋_GB2312" w:cs="仿宋_GB2312"/>
                  <w:color w:val="auto"/>
                  <w:spacing w:val="0"/>
                  <w:kern w:val="2"/>
                  <w:sz w:val="24"/>
                  <w:szCs w:val="24"/>
                  <w:lang w:val="en-US" w:eastAsia="zh-CN" w:bidi="ar-SA"/>
                </w:rPr>
                <w:t>房</w:t>
              </w:r>
            </w:ins>
            <w:ins w:id="513" w:author="zxz" w:date="2025-07-04T09:37:12Z">
              <w:r>
                <w:rPr>
                  <w:rFonts w:hint="eastAsia" w:ascii="Times New Roman" w:hAnsi="Times New Roman" w:eastAsia="仿宋_GB2312" w:cs="仿宋_GB2312"/>
                  <w:color w:val="auto"/>
                  <w:spacing w:val="0"/>
                  <w:kern w:val="2"/>
                  <w:sz w:val="24"/>
                  <w:szCs w:val="24"/>
                  <w:lang w:val="en-US" w:eastAsia="zh-CN" w:bidi="ar-SA"/>
                </w:rPr>
                <w:t>质</w:t>
              </w:r>
            </w:ins>
            <w:ins w:id="514" w:author="zxz" w:date="2025-07-04T09:37:13Z">
              <w:r>
                <w:rPr>
                  <w:rFonts w:hint="eastAsia" w:ascii="Times New Roman" w:hAnsi="Times New Roman" w:eastAsia="仿宋_GB2312" w:cs="仿宋_GB2312"/>
                  <w:color w:val="auto"/>
                  <w:spacing w:val="0"/>
                  <w:kern w:val="2"/>
                  <w:sz w:val="24"/>
                  <w:szCs w:val="24"/>
                  <w:lang w:val="en-US" w:eastAsia="zh-CN" w:bidi="ar-SA"/>
                </w:rPr>
                <w:t>量</w:t>
              </w:r>
            </w:ins>
            <w:ins w:id="515" w:author="zxz" w:date="2025-07-04T09:37:14Z">
              <w:r>
                <w:rPr>
                  <w:rFonts w:hint="eastAsia" w:ascii="Times New Roman" w:hAnsi="Times New Roman" w:eastAsia="仿宋_GB2312" w:cs="仿宋_GB2312"/>
                  <w:color w:val="auto"/>
                  <w:spacing w:val="0"/>
                  <w:kern w:val="2"/>
                  <w:sz w:val="24"/>
                  <w:szCs w:val="24"/>
                  <w:lang w:val="en-US" w:eastAsia="zh-CN" w:bidi="ar-SA"/>
                </w:rPr>
                <w:t>安全，</w:t>
              </w:r>
            </w:ins>
            <w:ins w:id="516" w:author="zxz" w:date="2025-07-04T09:37:16Z">
              <w:r>
                <w:rPr>
                  <w:rFonts w:hint="eastAsia" w:ascii="Times New Roman" w:hAnsi="Times New Roman" w:eastAsia="仿宋_GB2312" w:cs="仿宋_GB2312"/>
                  <w:color w:val="auto"/>
                  <w:spacing w:val="0"/>
                  <w:kern w:val="2"/>
                  <w:sz w:val="24"/>
                  <w:szCs w:val="24"/>
                  <w:lang w:val="en-US" w:eastAsia="zh-CN" w:bidi="ar-SA"/>
                </w:rPr>
                <w:t>开展</w:t>
              </w:r>
            </w:ins>
            <w:ins w:id="517" w:author="zxz" w:date="2025-07-04T09:37:18Z">
              <w:r>
                <w:rPr>
                  <w:rFonts w:hint="eastAsia" w:ascii="Times New Roman" w:hAnsi="Times New Roman" w:eastAsia="仿宋_GB2312" w:cs="仿宋_GB2312"/>
                  <w:color w:val="auto"/>
                  <w:spacing w:val="0"/>
                  <w:kern w:val="2"/>
                  <w:sz w:val="24"/>
                  <w:szCs w:val="24"/>
                  <w:lang w:val="en-US" w:eastAsia="zh-CN" w:bidi="ar-SA"/>
                </w:rPr>
                <w:t>定期</w:t>
              </w:r>
            </w:ins>
            <w:ins w:id="518" w:author="zxz" w:date="2025-07-04T09:37:19Z">
              <w:r>
                <w:rPr>
                  <w:rFonts w:hint="eastAsia" w:ascii="Times New Roman" w:hAnsi="Times New Roman" w:eastAsia="仿宋_GB2312" w:cs="仿宋_GB2312"/>
                  <w:color w:val="auto"/>
                  <w:spacing w:val="0"/>
                  <w:kern w:val="2"/>
                  <w:sz w:val="24"/>
                  <w:szCs w:val="24"/>
                  <w:lang w:val="en-US" w:eastAsia="zh-CN" w:bidi="ar-SA"/>
                </w:rPr>
                <w:t>排查，</w:t>
              </w:r>
            </w:ins>
            <w:ins w:id="519" w:author="zxz" w:date="2025-07-04T09:37:21Z">
              <w:r>
                <w:rPr>
                  <w:rFonts w:hint="eastAsia" w:ascii="Times New Roman" w:hAnsi="Times New Roman" w:eastAsia="仿宋_GB2312" w:cs="仿宋_GB2312"/>
                  <w:color w:val="auto"/>
                  <w:spacing w:val="0"/>
                  <w:kern w:val="2"/>
                  <w:sz w:val="24"/>
                  <w:szCs w:val="24"/>
                  <w:lang w:val="en-US" w:eastAsia="zh-CN" w:bidi="ar-SA"/>
                </w:rPr>
                <w:t>整理</w:t>
              </w:r>
            </w:ins>
            <w:ins w:id="520" w:author="zxz" w:date="2025-07-04T09:37:22Z">
              <w:r>
                <w:rPr>
                  <w:rFonts w:hint="eastAsia" w:ascii="Times New Roman" w:hAnsi="Times New Roman" w:eastAsia="仿宋_GB2312" w:cs="仿宋_GB2312"/>
                  <w:color w:val="auto"/>
                  <w:spacing w:val="0"/>
                  <w:kern w:val="2"/>
                  <w:sz w:val="24"/>
                  <w:szCs w:val="24"/>
                  <w:lang w:val="en-US" w:eastAsia="zh-CN" w:bidi="ar-SA"/>
                </w:rPr>
                <w:t>建档</w:t>
              </w:r>
            </w:ins>
            <w:ins w:id="521" w:author="zxz" w:date="2025-07-04T09:36:28Z">
              <w:r>
                <w:rPr>
                  <w:rFonts w:hint="eastAsia" w:ascii="Times New Roman" w:hAnsi="Times New Roman" w:eastAsia="仿宋_GB2312" w:cs="仿宋_GB2312"/>
                  <w:color w:val="auto"/>
                  <w:spacing w:val="0"/>
                  <w:kern w:val="2"/>
                  <w:sz w:val="24"/>
                  <w:szCs w:val="24"/>
                  <w:lang w:val="en-US" w:eastAsia="zh-CN" w:bidi="ar-SA"/>
                </w:rPr>
                <w:t>。</w:t>
              </w:r>
            </w:ins>
            <w:ins w:id="522" w:author="zxz" w:date="2025-07-04T09:37:26Z">
              <w:r>
                <w:rPr>
                  <w:rFonts w:hint="eastAsia" w:ascii="Times New Roman" w:hAnsi="Times New Roman" w:eastAsia="仿宋_GB2312" w:cs="仿宋_GB2312"/>
                  <w:color w:val="auto"/>
                  <w:spacing w:val="0"/>
                  <w:kern w:val="2"/>
                  <w:sz w:val="24"/>
                  <w:szCs w:val="24"/>
                  <w:lang w:val="en-US" w:eastAsia="zh-CN" w:bidi="ar-SA"/>
                </w:rPr>
                <w:t>已</w:t>
              </w:r>
            </w:ins>
            <w:ins w:id="523" w:author="zxz" w:date="2025-07-04T09:37:27Z">
              <w:r>
                <w:rPr>
                  <w:rFonts w:hint="eastAsia" w:ascii="Times New Roman" w:hAnsi="Times New Roman" w:eastAsia="仿宋_GB2312" w:cs="仿宋_GB2312"/>
                  <w:color w:val="auto"/>
                  <w:spacing w:val="0"/>
                  <w:kern w:val="2"/>
                  <w:sz w:val="24"/>
                  <w:szCs w:val="24"/>
                  <w:lang w:val="en-US" w:eastAsia="zh-CN" w:bidi="ar-SA"/>
                </w:rPr>
                <w:t>取得</w:t>
              </w:r>
            </w:ins>
            <w:ins w:id="524" w:author="zxz" w:date="2025-07-04T09:37:28Z">
              <w:r>
                <w:rPr>
                  <w:rFonts w:hint="eastAsia" w:ascii="Times New Roman" w:hAnsi="Times New Roman" w:eastAsia="仿宋_GB2312" w:cs="仿宋_GB2312"/>
                  <w:color w:val="auto"/>
                  <w:spacing w:val="0"/>
                  <w:kern w:val="2"/>
                  <w:sz w:val="24"/>
                  <w:szCs w:val="24"/>
                  <w:lang w:val="en-US" w:eastAsia="zh-CN" w:bidi="ar-SA"/>
                </w:rPr>
                <w:t>《</w:t>
              </w:r>
            </w:ins>
            <w:ins w:id="525" w:author="zxz" w:date="2025-07-04T09:37:33Z">
              <w:r>
                <w:rPr>
                  <w:rFonts w:hint="eastAsia" w:ascii="Times New Roman" w:hAnsi="Times New Roman" w:eastAsia="仿宋_GB2312" w:cs="仿宋_GB2312"/>
                  <w:color w:val="auto"/>
                  <w:spacing w:val="0"/>
                  <w:kern w:val="2"/>
                  <w:sz w:val="24"/>
                  <w:szCs w:val="24"/>
                  <w:lang w:val="en-US" w:eastAsia="zh-CN" w:bidi="ar-SA"/>
                </w:rPr>
                <w:t>农村宅基地</w:t>
              </w:r>
            </w:ins>
            <w:ins w:id="526" w:author="zxz" w:date="2025-07-04T09:37:34Z">
              <w:r>
                <w:rPr>
                  <w:rFonts w:hint="eastAsia" w:ascii="Times New Roman" w:hAnsi="Times New Roman" w:eastAsia="仿宋_GB2312" w:cs="仿宋_GB2312"/>
                  <w:color w:val="auto"/>
                  <w:spacing w:val="0"/>
                  <w:kern w:val="2"/>
                  <w:sz w:val="24"/>
                  <w:szCs w:val="24"/>
                  <w:lang w:val="en-US" w:eastAsia="zh-CN" w:bidi="ar-SA"/>
                </w:rPr>
                <w:t>批准</w:t>
              </w:r>
            </w:ins>
            <w:ins w:id="527" w:author="zxz" w:date="2025-07-04T09:37:35Z">
              <w:r>
                <w:rPr>
                  <w:rFonts w:hint="eastAsia" w:ascii="Times New Roman" w:hAnsi="Times New Roman" w:eastAsia="仿宋_GB2312" w:cs="仿宋_GB2312"/>
                  <w:color w:val="auto"/>
                  <w:spacing w:val="0"/>
                  <w:kern w:val="2"/>
                  <w:sz w:val="24"/>
                  <w:szCs w:val="24"/>
                  <w:lang w:val="en-US" w:eastAsia="zh-CN" w:bidi="ar-SA"/>
                </w:rPr>
                <w:t>书</w:t>
              </w:r>
            </w:ins>
            <w:ins w:id="528" w:author="zxz" w:date="2025-07-04T09:37:28Z">
              <w:r>
                <w:rPr>
                  <w:rFonts w:hint="eastAsia" w:ascii="Times New Roman" w:hAnsi="Times New Roman" w:eastAsia="仿宋_GB2312" w:cs="仿宋_GB2312"/>
                  <w:color w:val="auto"/>
                  <w:spacing w:val="0"/>
                  <w:kern w:val="2"/>
                  <w:sz w:val="24"/>
                  <w:szCs w:val="24"/>
                  <w:lang w:val="en-US" w:eastAsia="zh-CN" w:bidi="ar-SA"/>
                </w:rPr>
                <w:t>》</w:t>
              </w:r>
            </w:ins>
            <w:ins w:id="529" w:author="zxz" w:date="2025-07-04T09:37:37Z">
              <w:r>
                <w:rPr>
                  <w:rFonts w:hint="eastAsia" w:ascii="Times New Roman" w:hAnsi="Times New Roman" w:eastAsia="仿宋_GB2312" w:cs="仿宋_GB2312"/>
                  <w:color w:val="auto"/>
                  <w:spacing w:val="0"/>
                  <w:kern w:val="2"/>
                  <w:sz w:val="24"/>
                  <w:szCs w:val="24"/>
                  <w:lang w:val="en-US" w:eastAsia="zh-CN" w:bidi="ar-SA"/>
                </w:rPr>
                <w:t>和</w:t>
              </w:r>
            </w:ins>
            <w:ins w:id="530" w:author="zxz" w:date="2025-07-04T09:37:38Z">
              <w:r>
                <w:rPr>
                  <w:rFonts w:hint="eastAsia" w:ascii="Times New Roman" w:hAnsi="Times New Roman" w:eastAsia="仿宋_GB2312" w:cs="仿宋_GB2312"/>
                  <w:color w:val="auto"/>
                  <w:spacing w:val="0"/>
                  <w:kern w:val="2"/>
                  <w:sz w:val="24"/>
                  <w:szCs w:val="24"/>
                  <w:lang w:val="en-US" w:eastAsia="zh-CN" w:bidi="ar-SA"/>
                </w:rPr>
                <w:t>《</w:t>
              </w:r>
            </w:ins>
            <w:ins w:id="531" w:author="zxz" w:date="2025-07-04T09:37:39Z">
              <w:r>
                <w:rPr>
                  <w:rFonts w:hint="eastAsia" w:ascii="Times New Roman" w:hAnsi="Times New Roman" w:eastAsia="仿宋_GB2312" w:cs="仿宋_GB2312"/>
                  <w:color w:val="auto"/>
                  <w:spacing w:val="0"/>
                  <w:kern w:val="2"/>
                  <w:sz w:val="24"/>
                  <w:szCs w:val="24"/>
                  <w:lang w:val="en-US" w:eastAsia="zh-CN" w:bidi="ar-SA"/>
                </w:rPr>
                <w:t>乡</w:t>
              </w:r>
            </w:ins>
            <w:ins w:id="532" w:author="zxz" w:date="2025-07-04T09:37:40Z">
              <w:r>
                <w:rPr>
                  <w:rFonts w:hint="eastAsia" w:ascii="Times New Roman" w:hAnsi="Times New Roman" w:eastAsia="仿宋_GB2312" w:cs="仿宋_GB2312"/>
                  <w:color w:val="auto"/>
                  <w:spacing w:val="0"/>
                  <w:kern w:val="2"/>
                  <w:sz w:val="24"/>
                  <w:szCs w:val="24"/>
                  <w:lang w:val="en-US" w:eastAsia="zh-CN" w:bidi="ar-SA"/>
                </w:rPr>
                <w:t>村</w:t>
              </w:r>
            </w:ins>
            <w:ins w:id="533" w:author="zxz" w:date="2025-07-04T09:37:41Z">
              <w:r>
                <w:rPr>
                  <w:rFonts w:hint="eastAsia" w:ascii="Times New Roman" w:hAnsi="Times New Roman" w:eastAsia="仿宋_GB2312" w:cs="仿宋_GB2312"/>
                  <w:color w:val="auto"/>
                  <w:spacing w:val="0"/>
                  <w:kern w:val="2"/>
                  <w:sz w:val="24"/>
                  <w:szCs w:val="24"/>
                  <w:lang w:val="en-US" w:eastAsia="zh-CN" w:bidi="ar-SA"/>
                </w:rPr>
                <w:t>建设</w:t>
              </w:r>
            </w:ins>
            <w:ins w:id="534" w:author="zxz" w:date="2025-07-04T09:37:42Z">
              <w:r>
                <w:rPr>
                  <w:rFonts w:hint="eastAsia" w:ascii="Times New Roman" w:hAnsi="Times New Roman" w:eastAsia="仿宋_GB2312" w:cs="仿宋_GB2312"/>
                  <w:color w:val="auto"/>
                  <w:spacing w:val="0"/>
                  <w:kern w:val="2"/>
                  <w:sz w:val="24"/>
                  <w:szCs w:val="24"/>
                  <w:lang w:val="en-US" w:eastAsia="zh-CN" w:bidi="ar-SA"/>
                </w:rPr>
                <w:t>规划</w:t>
              </w:r>
            </w:ins>
            <w:ins w:id="535" w:author="zxz" w:date="2025-07-04T09:37:43Z">
              <w:r>
                <w:rPr>
                  <w:rFonts w:hint="eastAsia" w:ascii="Times New Roman" w:hAnsi="Times New Roman" w:eastAsia="仿宋_GB2312" w:cs="仿宋_GB2312"/>
                  <w:color w:val="auto"/>
                  <w:spacing w:val="0"/>
                  <w:kern w:val="2"/>
                  <w:sz w:val="24"/>
                  <w:szCs w:val="24"/>
                  <w:lang w:val="en-US" w:eastAsia="zh-CN" w:bidi="ar-SA"/>
                </w:rPr>
                <w:t>许可证</w:t>
              </w:r>
            </w:ins>
            <w:ins w:id="536" w:author="zxz" w:date="2025-07-04T09:37:38Z">
              <w:r>
                <w:rPr>
                  <w:rFonts w:hint="eastAsia" w:ascii="Times New Roman" w:hAnsi="Times New Roman" w:eastAsia="仿宋_GB2312" w:cs="仿宋_GB2312"/>
                  <w:color w:val="auto"/>
                  <w:spacing w:val="0"/>
                  <w:kern w:val="2"/>
                  <w:sz w:val="24"/>
                  <w:szCs w:val="24"/>
                  <w:lang w:val="en-US" w:eastAsia="zh-CN" w:bidi="ar-SA"/>
                </w:rPr>
                <w:t>》</w:t>
              </w:r>
            </w:ins>
            <w:ins w:id="537" w:author="zxz" w:date="2025-07-04T09:37:45Z">
              <w:r>
                <w:rPr>
                  <w:rFonts w:hint="eastAsia" w:ascii="Times New Roman" w:hAnsi="Times New Roman" w:eastAsia="仿宋_GB2312" w:cs="仿宋_GB2312"/>
                  <w:color w:val="auto"/>
                  <w:spacing w:val="0"/>
                  <w:kern w:val="2"/>
                  <w:sz w:val="24"/>
                  <w:szCs w:val="24"/>
                  <w:lang w:val="en-US" w:eastAsia="zh-CN" w:bidi="ar-SA"/>
                </w:rPr>
                <w:t>（</w:t>
              </w:r>
            </w:ins>
            <w:ins w:id="538" w:author="zxz" w:date="2025-07-04T09:37:48Z">
              <w:r>
                <w:rPr>
                  <w:rFonts w:hint="eastAsia" w:ascii="Times New Roman" w:hAnsi="Times New Roman" w:eastAsia="仿宋_GB2312" w:cs="仿宋_GB2312"/>
                  <w:color w:val="auto"/>
                  <w:spacing w:val="0"/>
                  <w:kern w:val="2"/>
                  <w:sz w:val="24"/>
                  <w:szCs w:val="24"/>
                  <w:lang w:val="en-US" w:eastAsia="zh-CN" w:bidi="ar-SA"/>
                </w:rPr>
                <w:t>《</w:t>
              </w:r>
            </w:ins>
            <w:ins w:id="539" w:author="zxz" w:date="2025-07-04T09:37:50Z">
              <w:r>
                <w:rPr>
                  <w:rFonts w:hint="eastAsia" w:ascii="Times New Roman" w:hAnsi="Times New Roman" w:eastAsia="仿宋_GB2312" w:cs="仿宋_GB2312"/>
                  <w:color w:val="auto"/>
                  <w:spacing w:val="0"/>
                  <w:kern w:val="2"/>
                  <w:sz w:val="24"/>
                  <w:szCs w:val="24"/>
                  <w:lang w:val="en-US" w:eastAsia="zh-CN" w:bidi="ar-SA"/>
                </w:rPr>
                <w:t>建筑</w:t>
              </w:r>
            </w:ins>
            <w:ins w:id="540" w:author="zxz" w:date="2025-07-04T09:37:52Z">
              <w:r>
                <w:rPr>
                  <w:rFonts w:hint="eastAsia" w:ascii="Times New Roman" w:hAnsi="Times New Roman" w:eastAsia="仿宋_GB2312" w:cs="仿宋_GB2312"/>
                  <w:color w:val="auto"/>
                  <w:spacing w:val="0"/>
                  <w:kern w:val="2"/>
                  <w:sz w:val="24"/>
                  <w:szCs w:val="24"/>
                  <w:lang w:val="en-US" w:eastAsia="zh-CN" w:bidi="ar-SA"/>
                </w:rPr>
                <w:t>工程</w:t>
              </w:r>
            </w:ins>
            <w:ins w:id="541" w:author="zxz" w:date="2025-07-04T09:37:54Z">
              <w:r>
                <w:rPr>
                  <w:rFonts w:hint="eastAsia" w:ascii="Times New Roman" w:hAnsi="Times New Roman" w:eastAsia="仿宋_GB2312" w:cs="仿宋_GB2312"/>
                  <w:color w:val="auto"/>
                  <w:spacing w:val="0"/>
                  <w:kern w:val="2"/>
                  <w:sz w:val="24"/>
                  <w:szCs w:val="24"/>
                  <w:lang w:val="en-US" w:eastAsia="zh-CN" w:bidi="ar-SA"/>
                </w:rPr>
                <w:t>规划</w:t>
              </w:r>
            </w:ins>
            <w:ins w:id="542" w:author="zxz" w:date="2025-07-04T09:37:55Z">
              <w:r>
                <w:rPr>
                  <w:rFonts w:hint="eastAsia" w:ascii="Times New Roman" w:hAnsi="Times New Roman" w:eastAsia="仿宋_GB2312" w:cs="仿宋_GB2312"/>
                  <w:color w:val="auto"/>
                  <w:spacing w:val="0"/>
                  <w:kern w:val="2"/>
                  <w:sz w:val="24"/>
                  <w:szCs w:val="24"/>
                  <w:lang w:val="en-US" w:eastAsia="zh-CN" w:bidi="ar-SA"/>
                </w:rPr>
                <w:t>许可证</w:t>
              </w:r>
            </w:ins>
            <w:ins w:id="543" w:author="zxz" w:date="2025-07-04T09:37:48Z">
              <w:r>
                <w:rPr>
                  <w:rFonts w:hint="eastAsia" w:ascii="Times New Roman" w:hAnsi="Times New Roman" w:eastAsia="仿宋_GB2312" w:cs="仿宋_GB2312"/>
                  <w:color w:val="auto"/>
                  <w:spacing w:val="0"/>
                  <w:kern w:val="2"/>
                  <w:sz w:val="24"/>
                  <w:szCs w:val="24"/>
                  <w:lang w:val="en-US" w:eastAsia="zh-CN" w:bidi="ar-SA"/>
                </w:rPr>
                <w:t>》</w:t>
              </w:r>
            </w:ins>
            <w:ins w:id="544" w:author="zxz" w:date="2025-07-04T09:37:45Z">
              <w:r>
                <w:rPr>
                  <w:rFonts w:hint="eastAsia" w:ascii="Times New Roman" w:hAnsi="Times New Roman" w:eastAsia="仿宋_GB2312" w:cs="仿宋_GB2312"/>
                  <w:color w:val="auto"/>
                  <w:spacing w:val="0"/>
                  <w:kern w:val="2"/>
                  <w:sz w:val="24"/>
                  <w:szCs w:val="24"/>
                  <w:lang w:val="en-US" w:eastAsia="zh-CN" w:bidi="ar-SA"/>
                </w:rPr>
                <w:t>）</w:t>
              </w:r>
            </w:ins>
            <w:ins w:id="545" w:author="zxz" w:date="2025-07-04T09:37:57Z">
              <w:r>
                <w:rPr>
                  <w:rFonts w:hint="eastAsia" w:ascii="Times New Roman" w:hAnsi="Times New Roman" w:eastAsia="仿宋_GB2312" w:cs="仿宋_GB2312"/>
                  <w:color w:val="auto"/>
                  <w:spacing w:val="0"/>
                  <w:kern w:val="2"/>
                  <w:sz w:val="24"/>
                  <w:szCs w:val="24"/>
                  <w:lang w:val="en-US" w:eastAsia="zh-CN" w:bidi="ar-SA"/>
                </w:rPr>
                <w:t>的</w:t>
              </w:r>
            </w:ins>
            <w:ins w:id="546" w:author="zxz" w:date="2025-07-04T09:37:59Z">
              <w:r>
                <w:rPr>
                  <w:rFonts w:hint="eastAsia" w:ascii="Times New Roman" w:hAnsi="Times New Roman" w:eastAsia="仿宋_GB2312" w:cs="仿宋_GB2312"/>
                  <w:color w:val="auto"/>
                  <w:spacing w:val="0"/>
                  <w:kern w:val="2"/>
                  <w:sz w:val="24"/>
                  <w:szCs w:val="24"/>
                  <w:lang w:val="en-US" w:eastAsia="zh-CN" w:bidi="ar-SA"/>
                </w:rPr>
                <w:t>农户，</w:t>
              </w:r>
            </w:ins>
            <w:ins w:id="547" w:author="zxz" w:date="2025-07-04T09:38:01Z">
              <w:r>
                <w:rPr>
                  <w:rFonts w:hint="eastAsia" w:ascii="Times New Roman" w:hAnsi="Times New Roman" w:eastAsia="仿宋_GB2312" w:cs="仿宋_GB2312"/>
                  <w:color w:val="auto"/>
                  <w:spacing w:val="0"/>
                  <w:kern w:val="2"/>
                  <w:sz w:val="24"/>
                  <w:szCs w:val="24"/>
                  <w:lang w:val="en-US" w:eastAsia="zh-CN" w:bidi="ar-SA"/>
                </w:rPr>
                <w:t>自建房</w:t>
              </w:r>
            </w:ins>
            <w:ins w:id="548" w:author="zxz" w:date="2025-07-04T09:38:02Z">
              <w:r>
                <w:rPr>
                  <w:rFonts w:hint="eastAsia" w:ascii="Times New Roman" w:hAnsi="Times New Roman" w:eastAsia="仿宋_GB2312" w:cs="仿宋_GB2312"/>
                  <w:color w:val="auto"/>
                  <w:spacing w:val="0"/>
                  <w:kern w:val="2"/>
                  <w:sz w:val="24"/>
                  <w:szCs w:val="24"/>
                  <w:lang w:val="en-US" w:eastAsia="zh-CN" w:bidi="ar-SA"/>
                </w:rPr>
                <w:t>有</w:t>
              </w:r>
            </w:ins>
            <w:ins w:id="549" w:author="zxz" w:date="2025-07-04T09:38:05Z">
              <w:r>
                <w:rPr>
                  <w:rFonts w:hint="eastAsia" w:ascii="Times New Roman" w:hAnsi="Times New Roman" w:eastAsia="仿宋_GB2312" w:cs="仿宋_GB2312"/>
                  <w:color w:val="auto"/>
                  <w:spacing w:val="0"/>
                  <w:kern w:val="2"/>
                  <w:sz w:val="24"/>
                  <w:szCs w:val="24"/>
                  <w:lang w:val="en-US" w:eastAsia="zh-CN" w:bidi="ar-SA"/>
                </w:rPr>
                <w:t>分期</w:t>
              </w:r>
            </w:ins>
            <w:ins w:id="550" w:author="zxz" w:date="2025-07-04T09:38:06Z">
              <w:r>
                <w:rPr>
                  <w:rFonts w:hint="eastAsia" w:ascii="Times New Roman" w:hAnsi="Times New Roman" w:eastAsia="仿宋_GB2312" w:cs="仿宋_GB2312"/>
                  <w:color w:val="auto"/>
                  <w:spacing w:val="0"/>
                  <w:kern w:val="2"/>
                  <w:sz w:val="24"/>
                  <w:szCs w:val="24"/>
                  <w:lang w:val="en-US" w:eastAsia="zh-CN" w:bidi="ar-SA"/>
                </w:rPr>
                <w:t>建设</w:t>
              </w:r>
            </w:ins>
            <w:ins w:id="551" w:author="zxz" w:date="2025-07-04T09:38:07Z">
              <w:r>
                <w:rPr>
                  <w:rFonts w:hint="eastAsia" w:ascii="Times New Roman" w:hAnsi="Times New Roman" w:eastAsia="仿宋_GB2312" w:cs="仿宋_GB2312"/>
                  <w:color w:val="auto"/>
                  <w:spacing w:val="0"/>
                  <w:kern w:val="2"/>
                  <w:sz w:val="24"/>
                  <w:szCs w:val="24"/>
                  <w:lang w:val="en-US" w:eastAsia="zh-CN" w:bidi="ar-SA"/>
                </w:rPr>
                <w:t>需求的</w:t>
              </w:r>
            </w:ins>
            <w:ins w:id="552" w:author="zxz" w:date="2025-07-04T09:38:08Z">
              <w:r>
                <w:rPr>
                  <w:rFonts w:hint="eastAsia" w:ascii="Times New Roman" w:hAnsi="Times New Roman" w:eastAsia="仿宋_GB2312" w:cs="仿宋_GB2312"/>
                  <w:color w:val="auto"/>
                  <w:spacing w:val="0"/>
                  <w:kern w:val="2"/>
                  <w:sz w:val="24"/>
                  <w:szCs w:val="24"/>
                  <w:lang w:val="en-US" w:eastAsia="zh-CN" w:bidi="ar-SA"/>
                </w:rPr>
                <w:t>，</w:t>
              </w:r>
            </w:ins>
            <w:ins w:id="553" w:author="zxz" w:date="2025-07-04T09:38:09Z">
              <w:r>
                <w:rPr>
                  <w:rFonts w:hint="eastAsia" w:ascii="Times New Roman" w:hAnsi="Times New Roman" w:eastAsia="仿宋_GB2312" w:cs="仿宋_GB2312"/>
                  <w:color w:val="auto"/>
                  <w:spacing w:val="0"/>
                  <w:kern w:val="2"/>
                  <w:sz w:val="24"/>
                  <w:szCs w:val="24"/>
                  <w:lang w:val="en-US" w:eastAsia="zh-CN" w:bidi="ar-SA"/>
                </w:rPr>
                <w:t>续建</w:t>
              </w:r>
            </w:ins>
            <w:ins w:id="554" w:author="zxz" w:date="2025-07-04T09:38:10Z">
              <w:r>
                <w:rPr>
                  <w:rFonts w:hint="eastAsia" w:ascii="Times New Roman" w:hAnsi="Times New Roman" w:eastAsia="仿宋_GB2312" w:cs="仿宋_GB2312"/>
                  <w:color w:val="auto"/>
                  <w:spacing w:val="0"/>
                  <w:kern w:val="2"/>
                  <w:sz w:val="24"/>
                  <w:szCs w:val="24"/>
                  <w:lang w:val="en-US" w:eastAsia="zh-CN" w:bidi="ar-SA"/>
                </w:rPr>
                <w:t>后</w:t>
              </w:r>
            </w:ins>
            <w:ins w:id="555" w:author="zxz" w:date="2025-07-04T09:38:13Z">
              <w:r>
                <w:rPr>
                  <w:rFonts w:hint="eastAsia" w:ascii="Times New Roman" w:hAnsi="Times New Roman" w:eastAsia="仿宋_GB2312" w:cs="仿宋_GB2312"/>
                  <w:color w:val="auto"/>
                  <w:spacing w:val="0"/>
                  <w:kern w:val="2"/>
                  <w:sz w:val="24"/>
                  <w:szCs w:val="24"/>
                  <w:lang w:val="en-US" w:eastAsia="zh-CN" w:bidi="ar-SA"/>
                </w:rPr>
                <w:t>面积</w:t>
              </w:r>
            </w:ins>
            <w:ins w:id="556" w:author="zxz" w:date="2025-07-04T09:38:14Z">
              <w:r>
                <w:rPr>
                  <w:rFonts w:hint="eastAsia" w:ascii="Times New Roman" w:hAnsi="Times New Roman" w:eastAsia="仿宋_GB2312" w:cs="仿宋_GB2312"/>
                  <w:color w:val="auto"/>
                  <w:spacing w:val="0"/>
                  <w:kern w:val="2"/>
                  <w:sz w:val="24"/>
                  <w:szCs w:val="24"/>
                  <w:lang w:val="en-US" w:eastAsia="zh-CN" w:bidi="ar-SA"/>
                </w:rPr>
                <w:t>不得</w:t>
              </w:r>
            </w:ins>
            <w:ins w:id="557" w:author="zxz" w:date="2025-07-04T09:38:15Z">
              <w:r>
                <w:rPr>
                  <w:rFonts w:hint="eastAsia" w:ascii="Times New Roman" w:hAnsi="Times New Roman" w:eastAsia="仿宋_GB2312" w:cs="仿宋_GB2312"/>
                  <w:color w:val="auto"/>
                  <w:spacing w:val="0"/>
                  <w:kern w:val="2"/>
                  <w:sz w:val="24"/>
                  <w:szCs w:val="24"/>
                  <w:lang w:val="en-US" w:eastAsia="zh-CN" w:bidi="ar-SA"/>
                </w:rPr>
                <w:t>超过</w:t>
              </w:r>
            </w:ins>
            <w:ins w:id="558" w:author="zxz" w:date="2025-07-04T09:38:16Z">
              <w:r>
                <w:rPr>
                  <w:rFonts w:hint="eastAsia" w:ascii="Times New Roman" w:hAnsi="Times New Roman" w:eastAsia="仿宋_GB2312" w:cs="仿宋_GB2312"/>
                  <w:color w:val="auto"/>
                  <w:spacing w:val="0"/>
                  <w:kern w:val="2"/>
                  <w:sz w:val="24"/>
                  <w:szCs w:val="24"/>
                  <w:lang w:val="en-US" w:eastAsia="zh-CN" w:bidi="ar-SA"/>
                </w:rPr>
                <w:t>审批</w:t>
              </w:r>
            </w:ins>
            <w:ins w:id="559" w:author="zxz" w:date="2025-07-04T09:38:18Z">
              <w:r>
                <w:rPr>
                  <w:rFonts w:hint="eastAsia" w:ascii="Times New Roman" w:hAnsi="Times New Roman" w:eastAsia="仿宋_GB2312" w:cs="仿宋_GB2312"/>
                  <w:color w:val="auto"/>
                  <w:spacing w:val="0"/>
                  <w:kern w:val="2"/>
                  <w:sz w:val="24"/>
                  <w:szCs w:val="24"/>
                  <w:lang w:val="en-US" w:eastAsia="zh-CN" w:bidi="ar-SA"/>
                </w:rPr>
                <w:t>面积</w:t>
              </w:r>
            </w:ins>
            <w:ins w:id="560" w:author="zxz" w:date="2025-07-04T09:38:27Z">
              <w:r>
                <w:rPr>
                  <w:rFonts w:hint="eastAsia" w:ascii="Times New Roman" w:hAnsi="Times New Roman" w:eastAsia="仿宋_GB2312" w:cs="仿宋_GB2312"/>
                  <w:color w:val="auto"/>
                  <w:spacing w:val="0"/>
                  <w:kern w:val="2"/>
                  <w:sz w:val="24"/>
                  <w:szCs w:val="24"/>
                  <w:lang w:val="en-US" w:eastAsia="zh-CN" w:bidi="ar-SA"/>
                </w:rPr>
                <w:t>。</w:t>
              </w:r>
            </w:ins>
          </w:p>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both"/>
              <w:textAlignment w:val="auto"/>
              <w:rPr>
                <w:ins w:id="562" w:author="zxz" w:date="2025-07-04T08:34:46Z"/>
                <w:rFonts w:hint="eastAsia" w:ascii="Times New Roman" w:hAnsi="Times New Roman" w:eastAsia="仿宋_GB2312" w:cs="仿宋_GB2312"/>
                <w:color w:val="auto"/>
                <w:spacing w:val="0"/>
                <w:kern w:val="2"/>
                <w:sz w:val="24"/>
                <w:szCs w:val="24"/>
                <w:lang w:val="en-US" w:eastAsia="zh-CN" w:bidi="ar-SA"/>
              </w:rPr>
              <w:pPrChange w:id="561" w:author="zxz" w:date="2025-07-04T09:39:23Z">
                <w:pPr>
                  <w:keepNext w:val="0"/>
                  <w:keepLines w:val="0"/>
                  <w:pageBreakBefore w:val="0"/>
                  <w:widowControl w:val="0"/>
                  <w:kinsoku/>
                  <w:wordWrap/>
                  <w:overflowPunct/>
                  <w:topLinePunct w:val="0"/>
                  <w:autoSpaceDE/>
                  <w:autoSpaceDN/>
                  <w:bidi w:val="0"/>
                  <w:adjustRightInd/>
                  <w:snapToGrid/>
                  <w:spacing w:line="260" w:lineRule="exact"/>
                  <w:ind w:firstLine="0" w:firstLineChars="0"/>
                  <w:jc w:val="both"/>
                  <w:textAlignment w:val="auto"/>
                </w:pPr>
              </w:pPrChange>
            </w:pPr>
            <w:ins w:id="563" w:author="zxz" w:date="2025-07-04T09:38:36Z">
              <w:r>
                <w:rPr>
                  <w:rFonts w:hint="eastAsia" w:ascii="Times New Roman" w:hAnsi="Times New Roman" w:eastAsia="仿宋_GB2312" w:cs="仿宋_GB2312"/>
                  <w:color w:val="auto"/>
                  <w:spacing w:val="0"/>
                  <w:kern w:val="2"/>
                  <w:sz w:val="24"/>
                  <w:szCs w:val="24"/>
                  <w:lang w:val="en-US" w:eastAsia="zh-CN" w:bidi="ar-SA"/>
                </w:rPr>
                <w:t>同时，</w:t>
              </w:r>
            </w:ins>
            <w:ins w:id="564" w:author="zxz" w:date="2025-07-04T09:38:41Z">
              <w:r>
                <w:rPr>
                  <w:rFonts w:hint="eastAsia" w:ascii="Times New Roman" w:hAnsi="Times New Roman" w:eastAsia="仿宋_GB2312" w:cs="仿宋_GB2312"/>
                  <w:color w:val="auto"/>
                  <w:spacing w:val="0"/>
                  <w:kern w:val="2"/>
                  <w:sz w:val="24"/>
                  <w:szCs w:val="24"/>
                  <w:lang w:val="en-US" w:eastAsia="zh-CN" w:bidi="ar-SA"/>
                </w:rPr>
                <w:t>修改</w:t>
              </w:r>
            </w:ins>
            <w:ins w:id="565" w:author="zxz" w:date="2025-07-04T09:38:42Z">
              <w:r>
                <w:rPr>
                  <w:rFonts w:hint="eastAsia" w:ascii="Times New Roman" w:hAnsi="Times New Roman" w:eastAsia="仿宋_GB2312" w:cs="仿宋_GB2312"/>
                  <w:color w:val="auto"/>
                  <w:spacing w:val="0"/>
                  <w:kern w:val="2"/>
                  <w:sz w:val="24"/>
                  <w:szCs w:val="24"/>
                  <w:lang w:val="en-US" w:eastAsia="zh-CN" w:bidi="ar-SA"/>
                </w:rPr>
                <w:t>附</w:t>
              </w:r>
            </w:ins>
            <w:ins w:id="566" w:author="zxz" w:date="2025-07-04T09:38:43Z">
              <w:r>
                <w:rPr>
                  <w:rFonts w:hint="eastAsia" w:ascii="Times New Roman" w:hAnsi="Times New Roman" w:eastAsia="仿宋_GB2312" w:cs="仿宋_GB2312"/>
                  <w:color w:val="auto"/>
                  <w:spacing w:val="0"/>
                  <w:kern w:val="2"/>
                  <w:sz w:val="24"/>
                  <w:szCs w:val="24"/>
                  <w:lang w:val="en-US" w:eastAsia="zh-CN" w:bidi="ar-SA"/>
                </w:rPr>
                <w:t>件</w:t>
              </w:r>
            </w:ins>
            <w:ins w:id="567" w:author="zxz" w:date="2025-07-04T09:38:44Z">
              <w:r>
                <w:rPr>
                  <w:rFonts w:hint="eastAsia" w:ascii="Times New Roman" w:hAnsi="Times New Roman" w:eastAsia="仿宋_GB2312" w:cs="仿宋_GB2312"/>
                  <w:color w:val="auto"/>
                  <w:spacing w:val="0"/>
                  <w:kern w:val="2"/>
                  <w:sz w:val="24"/>
                  <w:szCs w:val="24"/>
                  <w:lang w:val="en-US" w:eastAsia="zh-CN" w:bidi="ar-SA"/>
                </w:rPr>
                <w:t>6</w:t>
              </w:r>
            </w:ins>
            <w:ins w:id="568" w:author="zxz" w:date="2025-07-04T09:38:36Z">
              <w:r>
                <w:rPr>
                  <w:rFonts w:hint="eastAsia" w:ascii="Times New Roman" w:hAnsi="Times New Roman" w:eastAsia="仿宋_GB2312" w:cs="仿宋_GB2312"/>
                  <w:color w:val="auto"/>
                  <w:spacing w:val="0"/>
                  <w:kern w:val="2"/>
                  <w:sz w:val="24"/>
                  <w:szCs w:val="24"/>
                  <w:lang w:val="en-US" w:eastAsia="zh-CN" w:bidi="ar-SA"/>
                </w:rPr>
                <w:t>《</w:t>
              </w:r>
            </w:ins>
            <w:ins w:id="569" w:author="zxz" w:date="2025-07-04T09:38:53Z">
              <w:r>
                <w:rPr>
                  <w:rFonts w:hint="eastAsia" w:ascii="Times New Roman" w:hAnsi="Times New Roman" w:eastAsia="仿宋_GB2312" w:cs="仿宋_GB2312"/>
                  <w:color w:val="auto"/>
                  <w:spacing w:val="0"/>
                  <w:kern w:val="2"/>
                  <w:sz w:val="24"/>
                  <w:szCs w:val="24"/>
                  <w:lang w:val="en-US" w:eastAsia="zh-CN" w:bidi="ar-SA"/>
                </w:rPr>
                <w:t>婺城区</w:t>
              </w:r>
            </w:ins>
            <w:ins w:id="570" w:author="zxz" w:date="2025-07-04T09:38:54Z">
              <w:r>
                <w:rPr>
                  <w:rFonts w:hint="eastAsia" w:ascii="Times New Roman" w:hAnsi="Times New Roman" w:eastAsia="仿宋_GB2312" w:cs="仿宋_GB2312"/>
                  <w:color w:val="auto"/>
                  <w:spacing w:val="0"/>
                  <w:kern w:val="2"/>
                  <w:sz w:val="24"/>
                  <w:szCs w:val="24"/>
                  <w:lang w:val="en-US" w:eastAsia="zh-CN" w:bidi="ar-SA"/>
                </w:rPr>
                <w:t>农村</w:t>
              </w:r>
            </w:ins>
            <w:ins w:id="571" w:author="zxz" w:date="2025-07-04T09:38:56Z">
              <w:r>
                <w:rPr>
                  <w:rFonts w:hint="eastAsia" w:ascii="Times New Roman" w:hAnsi="Times New Roman" w:eastAsia="仿宋_GB2312" w:cs="仿宋_GB2312"/>
                  <w:color w:val="auto"/>
                  <w:spacing w:val="0"/>
                  <w:kern w:val="2"/>
                  <w:sz w:val="24"/>
                  <w:szCs w:val="24"/>
                  <w:lang w:val="en-US" w:eastAsia="zh-CN" w:bidi="ar-SA"/>
                </w:rPr>
                <w:t>自建房</w:t>
              </w:r>
            </w:ins>
            <w:ins w:id="572" w:author="zxz" w:date="2025-07-04T09:38:57Z">
              <w:r>
                <w:rPr>
                  <w:rFonts w:hint="eastAsia" w:ascii="Times New Roman" w:hAnsi="Times New Roman" w:eastAsia="仿宋_GB2312" w:cs="仿宋_GB2312"/>
                  <w:color w:val="auto"/>
                  <w:spacing w:val="0"/>
                  <w:kern w:val="2"/>
                  <w:sz w:val="24"/>
                  <w:szCs w:val="24"/>
                  <w:lang w:val="en-US" w:eastAsia="zh-CN" w:bidi="ar-SA"/>
                </w:rPr>
                <w:t>续建</w:t>
              </w:r>
            </w:ins>
            <w:ins w:id="573" w:author="zxz" w:date="2025-07-04T09:38:59Z">
              <w:r>
                <w:rPr>
                  <w:rFonts w:hint="eastAsia" w:ascii="Times New Roman" w:hAnsi="Times New Roman" w:eastAsia="仿宋_GB2312" w:cs="仿宋_GB2312"/>
                  <w:color w:val="auto"/>
                  <w:spacing w:val="0"/>
                  <w:kern w:val="2"/>
                  <w:sz w:val="24"/>
                  <w:szCs w:val="24"/>
                  <w:lang w:val="en-US" w:eastAsia="zh-CN" w:bidi="ar-SA"/>
                </w:rPr>
                <w:t>备案表</w:t>
              </w:r>
            </w:ins>
            <w:ins w:id="574" w:author="zxz" w:date="2025-07-04T09:38:36Z">
              <w:r>
                <w:rPr>
                  <w:rFonts w:hint="eastAsia" w:ascii="Times New Roman" w:hAnsi="Times New Roman" w:eastAsia="仿宋_GB2312" w:cs="仿宋_GB2312"/>
                  <w:color w:val="auto"/>
                  <w:spacing w:val="0"/>
                  <w:kern w:val="2"/>
                  <w:sz w:val="24"/>
                  <w:szCs w:val="24"/>
                  <w:lang w:val="en-US" w:eastAsia="zh-CN" w:bidi="ar-SA"/>
                </w:rPr>
                <w:t>》</w:t>
              </w:r>
            </w:ins>
            <w:ins w:id="575" w:author="zxz" w:date="2025-07-04T09:39:05Z">
              <w:r>
                <w:rPr>
                  <w:rFonts w:hint="eastAsia" w:ascii="Times New Roman" w:hAnsi="Times New Roman" w:eastAsia="仿宋_GB2312" w:cs="仿宋_GB2312"/>
                  <w:color w:val="auto"/>
                  <w:spacing w:val="0"/>
                  <w:kern w:val="2"/>
                  <w:sz w:val="24"/>
                  <w:szCs w:val="24"/>
                  <w:lang w:val="en-US" w:eastAsia="zh-CN" w:bidi="ar-SA"/>
                </w:rPr>
                <w:t>为</w:t>
              </w:r>
            </w:ins>
            <w:ins w:id="576" w:author="zxz" w:date="2025-07-04T09:39:06Z">
              <w:r>
                <w:rPr>
                  <w:rFonts w:hint="eastAsia" w:ascii="Times New Roman" w:hAnsi="Times New Roman" w:eastAsia="仿宋_GB2312" w:cs="仿宋_GB2312"/>
                  <w:color w:val="auto"/>
                  <w:spacing w:val="0"/>
                  <w:kern w:val="2"/>
                  <w:sz w:val="24"/>
                  <w:szCs w:val="24"/>
                  <w:lang w:val="en-US" w:eastAsia="zh-CN" w:bidi="ar-SA"/>
                </w:rPr>
                <w:t>《</w:t>
              </w:r>
            </w:ins>
            <w:ins w:id="577" w:author="zxz" w:date="2025-07-04T09:39:07Z">
              <w:r>
                <w:rPr>
                  <w:rFonts w:hint="eastAsia" w:ascii="Times New Roman" w:hAnsi="Times New Roman" w:eastAsia="仿宋_GB2312" w:cs="仿宋_GB2312"/>
                  <w:color w:val="auto"/>
                  <w:spacing w:val="0"/>
                  <w:kern w:val="2"/>
                  <w:sz w:val="24"/>
                  <w:szCs w:val="24"/>
                  <w:lang w:val="en-US" w:eastAsia="zh-CN" w:bidi="ar-SA"/>
                </w:rPr>
                <w:t>婺城区</w:t>
              </w:r>
            </w:ins>
            <w:ins w:id="578" w:author="zxz" w:date="2025-07-04T09:39:08Z">
              <w:r>
                <w:rPr>
                  <w:rFonts w:hint="eastAsia" w:ascii="Times New Roman" w:hAnsi="Times New Roman" w:eastAsia="仿宋_GB2312" w:cs="仿宋_GB2312"/>
                  <w:color w:val="auto"/>
                  <w:spacing w:val="0"/>
                  <w:kern w:val="2"/>
                  <w:sz w:val="24"/>
                  <w:szCs w:val="24"/>
                  <w:lang w:val="en-US" w:eastAsia="zh-CN" w:bidi="ar-SA"/>
                </w:rPr>
                <w:t>农村</w:t>
              </w:r>
            </w:ins>
            <w:ins w:id="579" w:author="zxz" w:date="2025-07-04T09:39:10Z">
              <w:r>
                <w:rPr>
                  <w:rFonts w:hint="eastAsia" w:ascii="Times New Roman" w:hAnsi="Times New Roman" w:eastAsia="仿宋_GB2312" w:cs="仿宋_GB2312"/>
                  <w:color w:val="auto"/>
                  <w:spacing w:val="0"/>
                  <w:kern w:val="2"/>
                  <w:sz w:val="24"/>
                  <w:szCs w:val="24"/>
                  <w:lang w:val="en-US" w:eastAsia="zh-CN" w:bidi="ar-SA"/>
                </w:rPr>
                <w:t>自建房</w:t>
              </w:r>
            </w:ins>
            <w:ins w:id="580" w:author="zxz" w:date="2025-07-04T09:39:11Z">
              <w:r>
                <w:rPr>
                  <w:rFonts w:hint="eastAsia" w:ascii="Times New Roman" w:hAnsi="Times New Roman" w:eastAsia="仿宋_GB2312" w:cs="仿宋_GB2312"/>
                  <w:color w:val="auto"/>
                  <w:spacing w:val="0"/>
                  <w:kern w:val="2"/>
                  <w:sz w:val="24"/>
                  <w:szCs w:val="24"/>
                  <w:lang w:val="en-US" w:eastAsia="zh-CN" w:bidi="ar-SA"/>
                </w:rPr>
                <w:t>续建</w:t>
              </w:r>
            </w:ins>
            <w:ins w:id="581" w:author="zxz" w:date="2025-07-04T09:39:13Z">
              <w:r>
                <w:rPr>
                  <w:rFonts w:hint="eastAsia" w:ascii="Times New Roman" w:hAnsi="Times New Roman" w:eastAsia="仿宋_GB2312" w:cs="仿宋_GB2312"/>
                  <w:color w:val="auto"/>
                  <w:spacing w:val="0"/>
                  <w:kern w:val="2"/>
                  <w:sz w:val="24"/>
                  <w:szCs w:val="24"/>
                  <w:lang w:val="en-US" w:eastAsia="zh-CN" w:bidi="ar-SA"/>
                </w:rPr>
                <w:t>记录表</w:t>
              </w:r>
            </w:ins>
            <w:ins w:id="582" w:author="zxz" w:date="2025-07-04T09:39:06Z">
              <w:r>
                <w:rPr>
                  <w:rFonts w:hint="eastAsia" w:ascii="Times New Roman" w:hAnsi="Times New Roman" w:eastAsia="仿宋_GB2312" w:cs="仿宋_GB2312"/>
                  <w:color w:val="auto"/>
                  <w:spacing w:val="0"/>
                  <w:kern w:val="2"/>
                  <w:sz w:val="24"/>
                  <w:szCs w:val="24"/>
                  <w:lang w:val="en-US" w:eastAsia="zh-CN" w:bidi="ar-SA"/>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Change w:id="584" w:author="zxz" w:date="2025-07-04T09:44:48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blPrExChange>
        </w:tblPrEx>
        <w:trPr>
          <w:cantSplit/>
          <w:trHeight w:val="3912" w:hRule="atLeast"/>
          <w:ins w:id="583" w:author="zxz" w:date="2025-07-04T09:39:39Z"/>
        </w:trPr>
        <w:tc>
          <w:tcPr>
            <w:tcW w:w="710" w:type="dxa"/>
            <w:vMerge w:val="continue"/>
            <w:noWrap w:val="0"/>
            <w:vAlign w:val="center"/>
            <w:tcPrChange w:id="585" w:author="zxz" w:date="2025-07-04T09:44:48Z">
              <w:tcPr>
                <w:tcW w:w="710" w:type="dxa"/>
                <w:vMerge w:val="continue"/>
                <w:noWrap w:val="0"/>
                <w:vAlign w:val="center"/>
              </w:tcPr>
            </w:tcPrChange>
          </w:tcPr>
          <w:p>
            <w:pPr>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baseline"/>
              <w:rPr>
                <w:ins w:id="586" w:author="zxz" w:date="2025-07-04T09:39:39Z"/>
                <w:rFonts w:hint="eastAsia" w:ascii="Times New Roman" w:hAnsi="Times New Roman" w:eastAsia="仿宋_GB2312" w:cs="仿宋_GB2312"/>
                <w:color w:val="auto"/>
                <w:spacing w:val="0"/>
                <w:kern w:val="2"/>
                <w:sz w:val="24"/>
                <w:szCs w:val="24"/>
                <w:lang w:val="en-US" w:eastAsia="zh-CN" w:bidi="ar-SA"/>
              </w:rPr>
            </w:pPr>
          </w:p>
        </w:tc>
        <w:tc>
          <w:tcPr>
            <w:tcW w:w="2891" w:type="dxa"/>
            <w:vMerge w:val="continue"/>
            <w:noWrap w:val="0"/>
            <w:vAlign w:val="center"/>
            <w:tcPrChange w:id="587" w:author="zxz" w:date="2025-07-04T09:44:48Z">
              <w:tcPr>
                <w:tcW w:w="2891" w:type="dxa"/>
                <w:gridSpan w:val="2"/>
                <w:vMerge w:val="continue"/>
                <w:noWrap w:val="0"/>
                <w:vAlign w:val="center"/>
              </w:tcPr>
            </w:tcPrChange>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both"/>
              <w:textAlignment w:val="auto"/>
              <w:rPr>
                <w:ins w:id="588" w:author="zxz" w:date="2025-07-04T09:39:39Z"/>
                <w:rFonts w:hint="eastAsia" w:ascii="Times New Roman" w:hAnsi="Times New Roman" w:eastAsia="仿宋_GB2312" w:cs="仿宋_GB2312"/>
                <w:color w:val="auto"/>
                <w:spacing w:val="0"/>
                <w:kern w:val="2"/>
                <w:sz w:val="24"/>
                <w:szCs w:val="24"/>
                <w:lang w:val="en-US" w:eastAsia="zh-CN" w:bidi="ar-SA"/>
              </w:rPr>
            </w:pPr>
          </w:p>
        </w:tc>
        <w:tc>
          <w:tcPr>
            <w:tcW w:w="2494" w:type="dxa"/>
            <w:vMerge w:val="continue"/>
            <w:noWrap w:val="0"/>
            <w:vAlign w:val="center"/>
            <w:tcPrChange w:id="589" w:author="zxz" w:date="2025-07-04T09:44:48Z">
              <w:tcPr>
                <w:tcW w:w="2494" w:type="dxa"/>
                <w:gridSpan w:val="2"/>
                <w:vMerge w:val="continue"/>
                <w:noWrap w:val="0"/>
                <w:vAlign w:val="center"/>
              </w:tcPr>
            </w:tcPrChange>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both"/>
              <w:textAlignment w:val="auto"/>
              <w:rPr>
                <w:ins w:id="590" w:author="zxz" w:date="2025-07-04T09:39:39Z"/>
                <w:rFonts w:hint="eastAsia" w:ascii="Times New Roman" w:hAnsi="Times New Roman" w:eastAsia="仿宋_GB2312" w:cs="仿宋_GB2312"/>
                <w:color w:val="auto"/>
                <w:spacing w:val="0"/>
                <w:kern w:val="2"/>
                <w:sz w:val="24"/>
                <w:szCs w:val="24"/>
                <w:lang w:val="en-US" w:eastAsia="zh-CN" w:bidi="ar-SA"/>
              </w:rPr>
            </w:pPr>
          </w:p>
        </w:tc>
        <w:tc>
          <w:tcPr>
            <w:tcW w:w="4082" w:type="dxa"/>
            <w:noWrap w:val="0"/>
            <w:vAlign w:val="center"/>
            <w:tcPrChange w:id="591" w:author="zxz" w:date="2025-07-04T09:44:48Z">
              <w:tcPr>
                <w:tcW w:w="4082" w:type="dxa"/>
                <w:gridSpan w:val="3"/>
                <w:noWrap w:val="0"/>
                <w:vAlign w:val="center"/>
              </w:tcPr>
            </w:tcPrChange>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both"/>
              <w:textAlignment w:val="auto"/>
              <w:rPr>
                <w:ins w:id="592" w:author="zxz" w:date="2025-07-04T09:41:11Z"/>
                <w:rFonts w:hint="eastAsia" w:ascii="Times New Roman" w:hAnsi="Times New Roman" w:eastAsia="仿宋_GB2312" w:cs="仿宋_GB2312"/>
                <w:color w:val="auto"/>
                <w:spacing w:val="0"/>
                <w:kern w:val="2"/>
                <w:sz w:val="24"/>
                <w:szCs w:val="24"/>
                <w:lang w:val="en-US" w:eastAsia="zh-CN" w:bidi="ar-SA"/>
              </w:rPr>
            </w:pPr>
            <w:ins w:id="593" w:author="zxz" w:date="2025-07-04T09:40:56Z">
              <w:r>
                <w:rPr>
                  <w:rFonts w:hint="eastAsia" w:ascii="Times New Roman" w:hAnsi="Times New Roman" w:eastAsia="仿宋_GB2312" w:cs="仿宋_GB2312"/>
                  <w:color w:val="auto"/>
                  <w:spacing w:val="0"/>
                  <w:kern w:val="2"/>
                  <w:sz w:val="24"/>
                  <w:szCs w:val="24"/>
                  <w:lang w:val="en-US" w:eastAsia="zh-CN" w:bidi="ar-SA"/>
                </w:rPr>
                <w:t>七、</w:t>
              </w:r>
            </w:ins>
            <w:ins w:id="594" w:author="zxz" w:date="2025-07-04T09:40:58Z">
              <w:r>
                <w:rPr>
                  <w:rFonts w:hint="eastAsia" w:ascii="Times New Roman" w:hAnsi="Times New Roman" w:eastAsia="仿宋_GB2312" w:cs="仿宋_GB2312"/>
                  <w:color w:val="auto"/>
                  <w:spacing w:val="0"/>
                  <w:kern w:val="2"/>
                  <w:sz w:val="24"/>
                  <w:szCs w:val="24"/>
                  <w:lang w:val="en-US" w:eastAsia="zh-CN" w:bidi="ar-SA"/>
                </w:rPr>
                <w:t>责任</w:t>
              </w:r>
            </w:ins>
            <w:ins w:id="595" w:author="zxz" w:date="2025-07-04T09:41:07Z">
              <w:r>
                <w:rPr>
                  <w:rFonts w:hint="eastAsia" w:ascii="Times New Roman" w:hAnsi="Times New Roman" w:eastAsia="仿宋_GB2312" w:cs="仿宋_GB2312"/>
                  <w:color w:val="auto"/>
                  <w:spacing w:val="0"/>
                  <w:kern w:val="2"/>
                  <w:sz w:val="24"/>
                  <w:szCs w:val="24"/>
                  <w:lang w:val="en-US" w:eastAsia="zh-CN" w:bidi="ar-SA"/>
                </w:rPr>
                <w:t>追</w:t>
              </w:r>
            </w:ins>
            <w:ins w:id="596" w:author="zxz" w:date="2025-07-04T09:41:08Z">
              <w:r>
                <w:rPr>
                  <w:rFonts w:hint="eastAsia" w:ascii="Times New Roman" w:hAnsi="Times New Roman" w:eastAsia="仿宋_GB2312" w:cs="仿宋_GB2312"/>
                  <w:color w:val="auto"/>
                  <w:spacing w:val="0"/>
                  <w:kern w:val="2"/>
                  <w:sz w:val="24"/>
                  <w:szCs w:val="24"/>
                  <w:lang w:val="en-US" w:eastAsia="zh-CN" w:bidi="ar-SA"/>
                </w:rPr>
                <w:t>究</w:t>
              </w:r>
            </w:ins>
          </w:p>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both"/>
              <w:textAlignment w:val="auto"/>
              <w:rPr>
                <w:ins w:id="597" w:author="zxz" w:date="2025-07-04T09:41:35Z"/>
                <w:rFonts w:hint="eastAsia" w:ascii="Times New Roman" w:hAnsi="Times New Roman" w:eastAsia="仿宋_GB2312" w:cs="仿宋_GB2312"/>
                <w:color w:val="auto"/>
                <w:spacing w:val="0"/>
                <w:kern w:val="2"/>
                <w:sz w:val="24"/>
                <w:szCs w:val="24"/>
                <w:lang w:val="en-US" w:eastAsia="zh-CN" w:bidi="ar-SA"/>
              </w:rPr>
            </w:pPr>
            <w:ins w:id="598" w:author="zxz" w:date="2025-07-04T09:41:22Z">
              <w:r>
                <w:rPr>
                  <w:rFonts w:hint="eastAsia" w:ascii="Times New Roman" w:hAnsi="Times New Roman" w:eastAsia="仿宋_GB2312" w:cs="仿宋_GB2312"/>
                  <w:color w:val="auto"/>
                  <w:spacing w:val="0"/>
                  <w:kern w:val="2"/>
                  <w:sz w:val="24"/>
                  <w:szCs w:val="24"/>
                  <w:lang w:val="en-US" w:eastAsia="zh-CN" w:bidi="ar-SA"/>
                </w:rPr>
                <w:t>（一）村民未办理规划审批手续或违反规划审批要求建设住房的，由乡镇（街道）责令停止建设，限期改正；无法采取改正措施消除影响或逾期不改正的，限期拆除。</w:t>
              </w:r>
            </w:ins>
          </w:p>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both"/>
              <w:textAlignment w:val="auto"/>
              <w:rPr>
                <w:ins w:id="599" w:author="zxz" w:date="2025-07-04T09:41:44Z"/>
                <w:rFonts w:hint="eastAsia" w:ascii="Times New Roman" w:hAnsi="Times New Roman" w:eastAsia="仿宋_GB2312" w:cs="仿宋_GB2312"/>
                <w:color w:val="auto"/>
                <w:spacing w:val="0"/>
                <w:kern w:val="2"/>
                <w:sz w:val="24"/>
                <w:szCs w:val="24"/>
                <w:lang w:val="en-US" w:eastAsia="zh-CN" w:bidi="ar-SA"/>
              </w:rPr>
            </w:pPr>
            <w:ins w:id="600" w:author="zxz" w:date="2025-07-04T09:41:22Z">
              <w:r>
                <w:rPr>
                  <w:rFonts w:hint="eastAsia" w:ascii="Times New Roman" w:hAnsi="Times New Roman" w:eastAsia="仿宋_GB2312" w:cs="仿宋_GB2312"/>
                  <w:color w:val="auto"/>
                  <w:spacing w:val="0"/>
                  <w:kern w:val="2"/>
                  <w:sz w:val="24"/>
                  <w:szCs w:val="24"/>
                  <w:lang w:val="en-US" w:eastAsia="zh-CN" w:bidi="ar-SA"/>
                </w:rPr>
                <w:t>（二）村民未经批准或者采取欺骗手段骗取批准，非法占用土地建造住宅的，由乡镇（街道）责令退还非法占用的土地，限期拆除在非法占用土地上新建的房屋。超过限额标准的，多占的土地以非法占用土地论处。</w:t>
              </w:r>
            </w:ins>
          </w:p>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both"/>
              <w:textAlignment w:val="auto"/>
              <w:rPr>
                <w:ins w:id="601" w:author="zxz" w:date="2025-07-04T09:39:39Z"/>
                <w:rFonts w:hint="eastAsia" w:ascii="Times New Roman" w:hAnsi="Times New Roman" w:eastAsia="仿宋_GB2312" w:cs="仿宋_GB2312"/>
                <w:color w:val="auto"/>
                <w:spacing w:val="0"/>
                <w:kern w:val="2"/>
                <w:sz w:val="24"/>
                <w:szCs w:val="24"/>
                <w:lang w:val="en-US" w:eastAsia="zh-CN" w:bidi="ar-SA"/>
              </w:rPr>
            </w:pPr>
            <w:ins w:id="602" w:author="zxz" w:date="2025-07-04T09:41:22Z">
              <w:r>
                <w:rPr>
                  <w:rFonts w:hint="eastAsia" w:ascii="Times New Roman" w:hAnsi="Times New Roman" w:eastAsia="仿宋_GB2312" w:cs="仿宋_GB2312"/>
                  <w:color w:val="auto"/>
                  <w:spacing w:val="0"/>
                  <w:kern w:val="2"/>
                  <w:sz w:val="24"/>
                  <w:szCs w:val="24"/>
                  <w:lang w:val="en-US" w:eastAsia="zh-CN" w:bidi="ar-SA"/>
                </w:rPr>
                <w:t>严禁非法买卖、转让宅基地使用权。对非法买卖、转让宅基地使用权的，按非法买卖土地论处。</w:t>
              </w:r>
            </w:ins>
          </w:p>
        </w:tc>
        <w:tc>
          <w:tcPr>
            <w:tcW w:w="4082" w:type="dxa"/>
            <w:noWrap w:val="0"/>
            <w:vAlign w:val="center"/>
            <w:tcPrChange w:id="603" w:author="zxz" w:date="2025-07-04T09:44:48Z">
              <w:tcPr>
                <w:tcW w:w="4082" w:type="dxa"/>
                <w:gridSpan w:val="3"/>
                <w:noWrap w:val="0"/>
                <w:vAlign w:val="center"/>
              </w:tcPr>
            </w:tcPrChange>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both"/>
              <w:textAlignment w:val="auto"/>
              <w:rPr>
                <w:ins w:id="604" w:author="zxz" w:date="2025-07-04T09:42:16Z"/>
                <w:rFonts w:hint="eastAsia" w:ascii="Times New Roman" w:hAnsi="Times New Roman" w:eastAsia="仿宋_GB2312" w:cs="仿宋_GB2312"/>
                <w:color w:val="auto"/>
                <w:spacing w:val="0"/>
                <w:kern w:val="2"/>
                <w:sz w:val="24"/>
                <w:szCs w:val="24"/>
                <w:lang w:val="en-US" w:eastAsia="zh-CN" w:bidi="ar-SA"/>
              </w:rPr>
            </w:pPr>
            <w:ins w:id="605" w:author="zxz" w:date="2025-07-04T09:42:12Z">
              <w:r>
                <w:rPr>
                  <w:rFonts w:hint="eastAsia" w:ascii="Times New Roman" w:hAnsi="Times New Roman" w:eastAsia="仿宋_GB2312" w:cs="仿宋_GB2312"/>
                  <w:color w:val="auto"/>
                  <w:spacing w:val="0"/>
                  <w:kern w:val="2"/>
                  <w:sz w:val="24"/>
                  <w:szCs w:val="24"/>
                  <w:lang w:val="en-US" w:eastAsia="zh-CN" w:bidi="ar-SA"/>
                </w:rPr>
                <w:t>七、</w:t>
              </w:r>
            </w:ins>
            <w:ins w:id="606" w:author="zxz" w:date="2025-07-04T09:43:03Z">
              <w:r>
                <w:rPr>
                  <w:rFonts w:hint="eastAsia" w:ascii="Times New Roman" w:hAnsi="Times New Roman" w:eastAsia="仿宋_GB2312" w:cs="仿宋_GB2312"/>
                  <w:color w:val="auto"/>
                  <w:spacing w:val="0"/>
                  <w:kern w:val="2"/>
                  <w:sz w:val="24"/>
                  <w:szCs w:val="24"/>
                  <w:lang w:val="en-US" w:eastAsia="zh-CN" w:bidi="ar-SA"/>
                </w:rPr>
                <w:t>责任追究</w:t>
              </w:r>
            </w:ins>
          </w:p>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both"/>
              <w:textAlignment w:val="auto"/>
              <w:rPr>
                <w:ins w:id="607" w:author="zxz" w:date="2025-07-04T09:39:39Z"/>
                <w:rFonts w:hint="eastAsia" w:ascii="Times New Roman" w:hAnsi="Times New Roman" w:eastAsia="仿宋_GB2312" w:cs="仿宋_GB2312"/>
                <w:color w:val="auto"/>
                <w:spacing w:val="0"/>
                <w:kern w:val="2"/>
                <w:sz w:val="24"/>
                <w:szCs w:val="24"/>
                <w:lang w:val="en-US" w:eastAsia="zh-CN" w:bidi="ar-SA"/>
              </w:rPr>
            </w:pPr>
            <w:ins w:id="608" w:author="zxz" w:date="2025-07-04T09:42:13Z">
              <w:r>
                <w:rPr>
                  <w:rFonts w:hint="eastAsia" w:ascii="Times New Roman" w:hAnsi="Times New Roman" w:eastAsia="仿宋_GB2312" w:cs="仿宋_GB2312"/>
                  <w:color w:val="auto"/>
                  <w:spacing w:val="0"/>
                  <w:kern w:val="2"/>
                  <w:sz w:val="24"/>
                  <w:szCs w:val="24"/>
                  <w:lang w:val="en-US" w:eastAsia="zh-CN" w:bidi="ar-SA"/>
                </w:rPr>
                <w:t>（</w:t>
              </w:r>
            </w:ins>
            <w:ins w:id="609" w:author="zxz" w:date="2025-07-04T09:42:15Z">
              <w:r>
                <w:rPr>
                  <w:rFonts w:hint="eastAsia" w:ascii="Times New Roman" w:hAnsi="Times New Roman" w:eastAsia="仿宋_GB2312" w:cs="仿宋_GB2312"/>
                  <w:color w:val="auto"/>
                  <w:spacing w:val="0"/>
                  <w:kern w:val="2"/>
                  <w:sz w:val="24"/>
                  <w:szCs w:val="24"/>
                  <w:lang w:val="en-US" w:eastAsia="zh-CN" w:bidi="ar-SA"/>
                </w:rPr>
                <w:t>一</w:t>
              </w:r>
            </w:ins>
            <w:ins w:id="610" w:author="zxz" w:date="2025-07-04T09:42:13Z">
              <w:r>
                <w:rPr>
                  <w:rFonts w:hint="eastAsia" w:ascii="Times New Roman" w:hAnsi="Times New Roman" w:eastAsia="仿宋_GB2312" w:cs="仿宋_GB2312"/>
                  <w:color w:val="auto"/>
                  <w:spacing w:val="0"/>
                  <w:kern w:val="2"/>
                  <w:sz w:val="24"/>
                  <w:szCs w:val="24"/>
                  <w:lang w:val="en-US" w:eastAsia="zh-CN" w:bidi="ar-SA"/>
                </w:rPr>
                <w:t>）</w:t>
              </w:r>
            </w:ins>
            <w:ins w:id="611" w:author="zxz" w:date="2025-07-04T09:42:21Z">
              <w:r>
                <w:rPr>
                  <w:rFonts w:hint="eastAsia" w:ascii="Times New Roman" w:hAnsi="Times New Roman" w:eastAsia="仿宋_GB2312" w:cs="仿宋_GB2312"/>
                  <w:color w:val="auto"/>
                  <w:spacing w:val="0"/>
                  <w:kern w:val="2"/>
                  <w:sz w:val="24"/>
                  <w:szCs w:val="24"/>
                  <w:lang w:val="en-US" w:eastAsia="zh-CN" w:bidi="ar-SA"/>
                </w:rPr>
                <w:t>村民</w:t>
              </w:r>
            </w:ins>
            <w:ins w:id="612" w:author="zxz" w:date="2025-07-04T09:42:22Z">
              <w:r>
                <w:rPr>
                  <w:rFonts w:hint="eastAsia" w:ascii="Times New Roman" w:hAnsi="Times New Roman" w:eastAsia="仿宋_GB2312" w:cs="仿宋_GB2312"/>
                  <w:color w:val="auto"/>
                  <w:spacing w:val="0"/>
                  <w:kern w:val="2"/>
                  <w:sz w:val="24"/>
                  <w:szCs w:val="24"/>
                  <w:lang w:val="en-US" w:eastAsia="zh-CN" w:bidi="ar-SA"/>
                </w:rPr>
                <w:t>在</w:t>
              </w:r>
            </w:ins>
            <w:ins w:id="613" w:author="zxz" w:date="2025-07-04T09:42:23Z">
              <w:r>
                <w:rPr>
                  <w:rFonts w:hint="eastAsia" w:ascii="Times New Roman" w:hAnsi="Times New Roman" w:eastAsia="仿宋_GB2312" w:cs="仿宋_GB2312"/>
                  <w:color w:val="auto"/>
                  <w:spacing w:val="0"/>
                  <w:kern w:val="2"/>
                  <w:sz w:val="24"/>
                  <w:szCs w:val="24"/>
                  <w:lang w:val="en-US" w:eastAsia="zh-CN" w:bidi="ar-SA"/>
                </w:rPr>
                <w:t>建房</w:t>
              </w:r>
            </w:ins>
            <w:ins w:id="614" w:author="zxz" w:date="2025-07-04T09:42:26Z">
              <w:r>
                <w:rPr>
                  <w:rFonts w:hint="eastAsia" w:ascii="Times New Roman" w:hAnsi="Times New Roman" w:eastAsia="仿宋_GB2312" w:cs="仿宋_GB2312"/>
                  <w:color w:val="auto"/>
                  <w:spacing w:val="0"/>
                  <w:kern w:val="2"/>
                  <w:sz w:val="24"/>
                  <w:szCs w:val="24"/>
                  <w:lang w:val="en-US" w:eastAsia="zh-CN" w:bidi="ar-SA"/>
                </w:rPr>
                <w:t>全过程</w:t>
              </w:r>
            </w:ins>
            <w:ins w:id="615" w:author="zxz" w:date="2025-07-04T09:42:27Z">
              <w:r>
                <w:rPr>
                  <w:rFonts w:hint="eastAsia" w:ascii="Times New Roman" w:hAnsi="Times New Roman" w:eastAsia="仿宋_GB2312" w:cs="仿宋_GB2312"/>
                  <w:color w:val="auto"/>
                  <w:spacing w:val="0"/>
                  <w:kern w:val="2"/>
                  <w:sz w:val="24"/>
                  <w:szCs w:val="24"/>
                  <w:lang w:val="en-US" w:eastAsia="zh-CN" w:bidi="ar-SA"/>
                </w:rPr>
                <w:t>中</w:t>
              </w:r>
            </w:ins>
            <w:ins w:id="616" w:author="zxz" w:date="2025-07-04T09:42:28Z">
              <w:r>
                <w:rPr>
                  <w:rFonts w:hint="eastAsia" w:ascii="Times New Roman" w:hAnsi="Times New Roman" w:eastAsia="仿宋_GB2312" w:cs="仿宋_GB2312"/>
                  <w:color w:val="auto"/>
                  <w:spacing w:val="0"/>
                  <w:kern w:val="2"/>
                  <w:sz w:val="24"/>
                  <w:szCs w:val="24"/>
                  <w:lang w:val="en-US" w:eastAsia="zh-CN" w:bidi="ar-SA"/>
                </w:rPr>
                <w:t>存在</w:t>
              </w:r>
            </w:ins>
            <w:ins w:id="617" w:author="zxz" w:date="2025-07-04T09:42:30Z">
              <w:r>
                <w:rPr>
                  <w:rFonts w:hint="eastAsia" w:ascii="Times New Roman" w:hAnsi="Times New Roman" w:eastAsia="仿宋_GB2312" w:cs="仿宋_GB2312"/>
                  <w:color w:val="auto"/>
                  <w:spacing w:val="0"/>
                  <w:kern w:val="2"/>
                  <w:sz w:val="24"/>
                  <w:szCs w:val="24"/>
                  <w:lang w:val="en-US" w:eastAsia="zh-CN" w:bidi="ar-SA"/>
                </w:rPr>
                <w:t>违法</w:t>
              </w:r>
            </w:ins>
            <w:ins w:id="618" w:author="zxz" w:date="2025-07-04T09:42:31Z">
              <w:r>
                <w:rPr>
                  <w:rFonts w:hint="eastAsia" w:ascii="Times New Roman" w:hAnsi="Times New Roman" w:eastAsia="仿宋_GB2312" w:cs="仿宋_GB2312"/>
                  <w:color w:val="auto"/>
                  <w:spacing w:val="0"/>
                  <w:kern w:val="2"/>
                  <w:sz w:val="24"/>
                  <w:szCs w:val="24"/>
                  <w:lang w:val="en-US" w:eastAsia="zh-CN" w:bidi="ar-SA"/>
                </w:rPr>
                <w:t>行为</w:t>
              </w:r>
            </w:ins>
            <w:ins w:id="619" w:author="zxz" w:date="2025-07-04T09:42:32Z">
              <w:r>
                <w:rPr>
                  <w:rFonts w:hint="eastAsia" w:ascii="Times New Roman" w:hAnsi="Times New Roman" w:eastAsia="仿宋_GB2312" w:cs="仿宋_GB2312"/>
                  <w:color w:val="auto"/>
                  <w:spacing w:val="0"/>
                  <w:kern w:val="2"/>
                  <w:sz w:val="24"/>
                  <w:szCs w:val="24"/>
                  <w:lang w:val="en-US" w:eastAsia="zh-CN" w:bidi="ar-SA"/>
                </w:rPr>
                <w:t>的，</w:t>
              </w:r>
            </w:ins>
            <w:ins w:id="620" w:author="zxz" w:date="2025-07-04T09:42:34Z">
              <w:r>
                <w:rPr>
                  <w:rFonts w:hint="eastAsia" w:ascii="Times New Roman" w:hAnsi="Times New Roman" w:eastAsia="仿宋_GB2312" w:cs="仿宋_GB2312"/>
                  <w:color w:val="auto"/>
                  <w:spacing w:val="0"/>
                  <w:kern w:val="2"/>
                  <w:sz w:val="24"/>
                  <w:szCs w:val="24"/>
                  <w:lang w:val="en-US" w:eastAsia="zh-CN" w:bidi="ar-SA"/>
                </w:rPr>
                <w:t>由</w:t>
              </w:r>
            </w:ins>
            <w:ins w:id="621" w:author="zxz" w:date="2025-07-04T09:42:35Z">
              <w:r>
                <w:rPr>
                  <w:rFonts w:hint="eastAsia" w:ascii="Times New Roman" w:hAnsi="Times New Roman" w:eastAsia="仿宋_GB2312" w:cs="仿宋_GB2312"/>
                  <w:color w:val="auto"/>
                  <w:spacing w:val="0"/>
                  <w:kern w:val="2"/>
                  <w:sz w:val="24"/>
                  <w:szCs w:val="24"/>
                  <w:lang w:val="en-US" w:eastAsia="zh-CN" w:bidi="ar-SA"/>
                </w:rPr>
                <w:t>《</w:t>
              </w:r>
            </w:ins>
            <w:ins w:id="622" w:author="zxz" w:date="2025-07-04T09:43:49Z">
              <w:r>
                <w:rPr>
                  <w:rFonts w:hint="eastAsia" w:ascii="Times New Roman" w:hAnsi="Times New Roman" w:eastAsia="仿宋_GB2312" w:cs="仿宋_GB2312"/>
                  <w:color w:val="auto"/>
                  <w:spacing w:val="0"/>
                  <w:kern w:val="2"/>
                  <w:sz w:val="24"/>
                  <w:szCs w:val="24"/>
                  <w:lang w:val="en-US" w:eastAsia="zh-CN" w:bidi="ar-SA"/>
                </w:rPr>
                <w:t>中华人民共和国土地管理法</w:t>
              </w:r>
            </w:ins>
            <w:ins w:id="623" w:author="zxz" w:date="2025-07-04T09:42:35Z">
              <w:r>
                <w:rPr>
                  <w:rFonts w:hint="eastAsia" w:ascii="Times New Roman" w:hAnsi="Times New Roman" w:eastAsia="仿宋_GB2312" w:cs="仿宋_GB2312"/>
                  <w:color w:val="auto"/>
                  <w:spacing w:val="0"/>
                  <w:kern w:val="2"/>
                  <w:sz w:val="24"/>
                  <w:szCs w:val="24"/>
                  <w:lang w:val="en-US" w:eastAsia="zh-CN" w:bidi="ar-SA"/>
                </w:rPr>
                <w:t>》</w:t>
              </w:r>
            </w:ins>
            <w:ins w:id="624" w:author="zxz" w:date="2025-07-04T09:42:47Z">
              <w:r>
                <w:rPr>
                  <w:rFonts w:hint="eastAsia" w:ascii="Times New Roman" w:hAnsi="Times New Roman" w:eastAsia="仿宋_GB2312" w:cs="仿宋_GB2312"/>
                  <w:color w:val="auto"/>
                  <w:spacing w:val="0"/>
                  <w:kern w:val="2"/>
                  <w:sz w:val="24"/>
                  <w:szCs w:val="24"/>
                  <w:lang w:val="en-US" w:eastAsia="zh-CN" w:bidi="ar-SA"/>
                </w:rPr>
                <w:t>及</w:t>
              </w:r>
            </w:ins>
            <w:ins w:id="625" w:author="zxz" w:date="2025-07-04T09:42:48Z">
              <w:r>
                <w:rPr>
                  <w:rFonts w:hint="eastAsia" w:ascii="Times New Roman" w:hAnsi="Times New Roman" w:eastAsia="仿宋_GB2312" w:cs="仿宋_GB2312"/>
                  <w:color w:val="auto"/>
                  <w:spacing w:val="0"/>
                  <w:kern w:val="2"/>
                  <w:sz w:val="24"/>
                  <w:szCs w:val="24"/>
                  <w:lang w:val="en-US" w:eastAsia="zh-CN" w:bidi="ar-SA"/>
                </w:rPr>
                <w:t>相关</w:t>
              </w:r>
            </w:ins>
            <w:ins w:id="626" w:author="zxz" w:date="2025-07-04T09:42:49Z">
              <w:r>
                <w:rPr>
                  <w:rFonts w:hint="eastAsia" w:ascii="Times New Roman" w:hAnsi="Times New Roman" w:eastAsia="仿宋_GB2312" w:cs="仿宋_GB2312"/>
                  <w:color w:val="auto"/>
                  <w:spacing w:val="0"/>
                  <w:kern w:val="2"/>
                  <w:sz w:val="24"/>
                  <w:szCs w:val="24"/>
                  <w:lang w:val="en-US" w:eastAsia="zh-CN" w:bidi="ar-SA"/>
                </w:rPr>
                <w:t>法律</w:t>
              </w:r>
            </w:ins>
            <w:ins w:id="627" w:author="zxz" w:date="2025-07-04T09:42:50Z">
              <w:r>
                <w:rPr>
                  <w:rFonts w:hint="eastAsia" w:ascii="Times New Roman" w:hAnsi="Times New Roman" w:eastAsia="仿宋_GB2312" w:cs="仿宋_GB2312"/>
                  <w:color w:val="auto"/>
                  <w:spacing w:val="0"/>
                  <w:kern w:val="2"/>
                  <w:sz w:val="24"/>
                  <w:szCs w:val="24"/>
                  <w:lang w:val="en-US" w:eastAsia="zh-CN" w:bidi="ar-SA"/>
                </w:rPr>
                <w:t>规定</w:t>
              </w:r>
            </w:ins>
            <w:ins w:id="628" w:author="zxz" w:date="2025-07-04T09:42:51Z">
              <w:r>
                <w:rPr>
                  <w:rFonts w:hint="eastAsia" w:ascii="Times New Roman" w:hAnsi="Times New Roman" w:eastAsia="仿宋_GB2312" w:cs="仿宋_GB2312"/>
                  <w:color w:val="auto"/>
                  <w:spacing w:val="0"/>
                  <w:kern w:val="2"/>
                  <w:sz w:val="24"/>
                  <w:szCs w:val="24"/>
                  <w:lang w:val="en-US" w:eastAsia="zh-CN" w:bidi="ar-SA"/>
                </w:rPr>
                <w:t>的</w:t>
              </w:r>
            </w:ins>
            <w:ins w:id="629" w:author="zxz" w:date="2025-07-04T09:42:52Z">
              <w:r>
                <w:rPr>
                  <w:rFonts w:hint="eastAsia" w:ascii="Times New Roman" w:hAnsi="Times New Roman" w:eastAsia="仿宋_GB2312" w:cs="仿宋_GB2312"/>
                  <w:color w:val="auto"/>
                  <w:spacing w:val="0"/>
                  <w:kern w:val="2"/>
                  <w:sz w:val="24"/>
                  <w:szCs w:val="24"/>
                  <w:lang w:val="en-US" w:eastAsia="zh-CN" w:bidi="ar-SA"/>
                </w:rPr>
                <w:t>执法</w:t>
              </w:r>
            </w:ins>
            <w:ins w:id="630" w:author="zxz" w:date="2025-07-04T09:42:53Z">
              <w:r>
                <w:rPr>
                  <w:rFonts w:hint="eastAsia" w:ascii="Times New Roman" w:hAnsi="Times New Roman" w:eastAsia="仿宋_GB2312" w:cs="仿宋_GB2312"/>
                  <w:color w:val="auto"/>
                  <w:spacing w:val="0"/>
                  <w:kern w:val="2"/>
                  <w:sz w:val="24"/>
                  <w:szCs w:val="24"/>
                  <w:lang w:val="en-US" w:eastAsia="zh-CN" w:bidi="ar-SA"/>
                </w:rPr>
                <w:t>部门</w:t>
              </w:r>
            </w:ins>
            <w:ins w:id="631" w:author="zxz" w:date="2025-07-04T09:42:54Z">
              <w:r>
                <w:rPr>
                  <w:rFonts w:hint="eastAsia" w:ascii="Times New Roman" w:hAnsi="Times New Roman" w:eastAsia="仿宋_GB2312" w:cs="仿宋_GB2312"/>
                  <w:color w:val="auto"/>
                  <w:spacing w:val="0"/>
                  <w:kern w:val="2"/>
                  <w:sz w:val="24"/>
                  <w:szCs w:val="24"/>
                  <w:lang w:val="en-US" w:eastAsia="zh-CN" w:bidi="ar-SA"/>
                </w:rPr>
                <w:t>依法</w:t>
              </w:r>
            </w:ins>
            <w:ins w:id="632" w:author="zxz" w:date="2025-07-04T09:42:55Z">
              <w:r>
                <w:rPr>
                  <w:rFonts w:hint="eastAsia" w:ascii="Times New Roman" w:hAnsi="Times New Roman" w:eastAsia="仿宋_GB2312" w:cs="仿宋_GB2312"/>
                  <w:color w:val="auto"/>
                  <w:spacing w:val="0"/>
                  <w:kern w:val="2"/>
                  <w:sz w:val="24"/>
                  <w:szCs w:val="24"/>
                  <w:lang w:val="en-US" w:eastAsia="zh-CN" w:bidi="ar-SA"/>
                </w:rPr>
                <w:t>处置。</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Change w:id="633" w:author="zxz" w:date="2025-07-04T09:44:54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blPrExChange>
        </w:tblPrEx>
        <w:trPr>
          <w:cantSplit/>
          <w:trHeight w:val="3288" w:hRule="atLeast"/>
        </w:trPr>
        <w:tc>
          <w:tcPr>
            <w:tcW w:w="710" w:type="dxa"/>
            <w:noWrap w:val="0"/>
            <w:vAlign w:val="center"/>
            <w:tcPrChange w:id="634" w:author="zxz" w:date="2025-07-04T09:44:54Z">
              <w:tcPr>
                <w:tcW w:w="710" w:type="dxa"/>
                <w:noWrap w:val="0"/>
                <w:vAlign w:val="center"/>
              </w:tcPr>
            </w:tcPrChange>
          </w:tcPr>
          <w:p>
            <w:pPr>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baseline"/>
              <w:rPr>
                <w:rFonts w:hint="eastAsia" w:ascii="Times New Roman" w:hAnsi="Times New Roman" w:eastAsia="仿宋_GB2312" w:cs="仿宋_GB2312"/>
                <w:color w:val="auto"/>
                <w:spacing w:val="0"/>
                <w:kern w:val="2"/>
                <w:sz w:val="24"/>
                <w:szCs w:val="24"/>
                <w:lang w:val="en-US" w:eastAsia="zh-CN" w:bidi="ar-SA"/>
              </w:rPr>
            </w:pPr>
            <w:del w:id="635" w:author="zxz" w:date="2025-07-04T08:57:02Z">
              <w:r>
                <w:rPr>
                  <w:rFonts w:hint="default" w:ascii="Times New Roman" w:hAnsi="Times New Roman" w:eastAsia="仿宋_GB2312" w:cs="仿宋_GB2312"/>
                  <w:color w:val="auto"/>
                  <w:spacing w:val="0"/>
                  <w:kern w:val="2"/>
                  <w:sz w:val="24"/>
                  <w:szCs w:val="24"/>
                  <w:lang w:val="en-US" w:eastAsia="zh-CN" w:bidi="ar-SA"/>
                </w:rPr>
                <w:delText>2</w:delText>
              </w:r>
            </w:del>
            <w:ins w:id="636" w:author="zxz" w:date="2025-07-04T08:57:02Z">
              <w:r>
                <w:rPr>
                  <w:rFonts w:hint="eastAsia" w:ascii="Times New Roman" w:hAnsi="Times New Roman" w:eastAsia="仿宋_GB2312" w:cs="仿宋_GB2312"/>
                  <w:color w:val="auto"/>
                  <w:spacing w:val="0"/>
                  <w:kern w:val="2"/>
                  <w:sz w:val="24"/>
                  <w:szCs w:val="24"/>
                  <w:lang w:val="en-US" w:eastAsia="zh-CN" w:bidi="ar-SA"/>
                </w:rPr>
                <w:t>5</w:t>
              </w:r>
            </w:ins>
          </w:p>
        </w:tc>
        <w:tc>
          <w:tcPr>
            <w:tcW w:w="2891" w:type="dxa"/>
            <w:noWrap w:val="0"/>
            <w:vAlign w:val="center"/>
            <w:tcPrChange w:id="637" w:author="zxz" w:date="2025-07-04T09:44:54Z">
              <w:tcPr>
                <w:tcW w:w="2205" w:type="dxa"/>
                <w:noWrap w:val="0"/>
                <w:vAlign w:val="center"/>
              </w:tcPr>
            </w:tcPrChange>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both"/>
              <w:textAlignment w:val="auto"/>
              <w:rPr>
                <w:rFonts w:hint="eastAsia" w:ascii="Times New Roman" w:hAnsi="Times New Roman" w:eastAsia="仿宋_GB2312" w:cs="仿宋_GB2312"/>
                <w:color w:val="auto"/>
                <w:spacing w:val="0"/>
                <w:kern w:val="2"/>
                <w:sz w:val="24"/>
                <w:szCs w:val="24"/>
                <w:lang w:val="en-US" w:eastAsia="zh-CN" w:bidi="ar-SA"/>
              </w:rPr>
              <w:pPrChange w:id="638" w:author="zxz" w:date="2025-07-04T09:16:59Z">
                <w:pPr>
                  <w:keepNext w:val="0"/>
                  <w:keepLines w:val="0"/>
                  <w:pageBreakBefore w:val="0"/>
                  <w:widowControl w:val="0"/>
                  <w:kinsoku/>
                  <w:wordWrap/>
                  <w:overflowPunct/>
                  <w:topLinePunct w:val="0"/>
                  <w:autoSpaceDE/>
                  <w:autoSpaceDN/>
                  <w:bidi w:val="0"/>
                  <w:adjustRightInd/>
                  <w:snapToGrid/>
                  <w:spacing w:line="260" w:lineRule="exact"/>
                  <w:ind w:firstLine="0" w:firstLineChars="0"/>
                  <w:jc w:val="both"/>
                  <w:textAlignment w:val="auto"/>
                </w:pPr>
              </w:pPrChange>
            </w:pPr>
            <w:del w:id="639" w:author="zxz" w:date="2025-07-04T08:32:18Z">
              <w:r>
                <w:rPr>
                  <w:rFonts w:hint="eastAsia" w:ascii="Times New Roman" w:hAnsi="Times New Roman" w:eastAsia="仿宋_GB2312" w:cs="仿宋_GB2312"/>
                  <w:color w:val="auto"/>
                  <w:spacing w:val="0"/>
                  <w:kern w:val="2"/>
                  <w:sz w:val="24"/>
                  <w:szCs w:val="24"/>
                  <w:lang w:val="en-US" w:eastAsia="zh-CN" w:bidi="ar-SA"/>
                </w:rPr>
                <w:delText>《</w:delText>
              </w:r>
            </w:del>
            <w:r>
              <w:rPr>
                <w:rFonts w:hint="eastAsia" w:ascii="Times New Roman" w:hAnsi="Times New Roman" w:eastAsia="仿宋_GB2312" w:cs="仿宋_GB2312"/>
                <w:color w:val="auto"/>
                <w:spacing w:val="0"/>
                <w:kern w:val="2"/>
                <w:sz w:val="24"/>
                <w:szCs w:val="24"/>
                <w:lang w:val="en-US" w:eastAsia="zh-CN" w:bidi="ar-SA"/>
              </w:rPr>
              <w:t>金</w:t>
            </w:r>
            <w:ins w:id="640" w:author="zxz" w:date="2025-07-04T09:15:02Z">
              <w:r>
                <w:rPr>
                  <w:rFonts w:hint="eastAsia" w:ascii="Times New Roman" w:hAnsi="Times New Roman" w:eastAsia="仿宋_GB2312" w:cs="仿宋_GB2312"/>
                  <w:color w:val="auto"/>
                  <w:spacing w:val="0"/>
                  <w:kern w:val="2"/>
                  <w:sz w:val="24"/>
                  <w:szCs w:val="24"/>
                  <w:lang w:val="en-US" w:eastAsia="zh-CN" w:bidi="ar-SA"/>
                </w:rPr>
                <w:t>华市婺城区人民政府办公室印发关于促进婺城区开放型经济高质量发展的若干意见的通知</w:t>
              </w:r>
            </w:ins>
            <w:del w:id="641" w:author="zxz" w:date="2025-07-04T08:32:18Z">
              <w:r>
                <w:rPr>
                  <w:rFonts w:hint="eastAsia" w:ascii="Times New Roman" w:hAnsi="Times New Roman" w:eastAsia="仿宋_GB2312" w:cs="仿宋_GB2312"/>
                  <w:color w:val="auto"/>
                  <w:spacing w:val="0"/>
                  <w:kern w:val="2"/>
                  <w:sz w:val="24"/>
                  <w:szCs w:val="24"/>
                  <w:lang w:val="en-US" w:eastAsia="zh-CN" w:bidi="ar-SA"/>
                </w:rPr>
                <w:delText>》</w:delText>
              </w:r>
            </w:del>
          </w:p>
        </w:tc>
        <w:tc>
          <w:tcPr>
            <w:tcW w:w="2494" w:type="dxa"/>
            <w:noWrap w:val="0"/>
            <w:vAlign w:val="center"/>
            <w:tcPrChange w:id="642" w:author="zxz" w:date="2025-07-04T09:44:54Z">
              <w:tcPr>
                <w:tcW w:w="2494" w:type="dxa"/>
                <w:gridSpan w:val="2"/>
                <w:noWrap w:val="0"/>
                <w:vAlign w:val="center"/>
              </w:tcPr>
            </w:tcPrChange>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both"/>
              <w:textAlignment w:val="auto"/>
              <w:rPr>
                <w:rFonts w:hint="eastAsia" w:ascii="Times New Roman" w:hAnsi="Times New Roman" w:eastAsia="仿宋_GB2312" w:cs="仿宋_GB2312"/>
                <w:color w:val="auto"/>
                <w:spacing w:val="-11"/>
                <w:kern w:val="2"/>
                <w:sz w:val="24"/>
                <w:szCs w:val="24"/>
                <w:lang w:val="en-US" w:eastAsia="zh-CN" w:bidi="ar-SA"/>
              </w:rPr>
              <w:pPrChange w:id="643" w:author="zxz" w:date="2025-07-04T09:16:59Z">
                <w:pPr>
                  <w:keepNext w:val="0"/>
                  <w:keepLines w:val="0"/>
                  <w:pageBreakBefore w:val="0"/>
                  <w:widowControl w:val="0"/>
                  <w:kinsoku/>
                  <w:wordWrap/>
                  <w:overflowPunct/>
                  <w:topLinePunct w:val="0"/>
                  <w:autoSpaceDE/>
                  <w:autoSpaceDN/>
                  <w:bidi w:val="0"/>
                  <w:adjustRightInd/>
                  <w:snapToGrid/>
                  <w:spacing w:line="260" w:lineRule="exact"/>
                  <w:ind w:firstLine="0" w:firstLineChars="0"/>
                  <w:jc w:val="both"/>
                  <w:textAlignment w:val="auto"/>
                </w:pPr>
              </w:pPrChange>
            </w:pPr>
            <w:r>
              <w:rPr>
                <w:rFonts w:hint="eastAsia" w:ascii="Times New Roman" w:hAnsi="Times New Roman" w:eastAsia="仿宋_GB2312" w:cs="仿宋_GB2312"/>
                <w:color w:val="auto"/>
                <w:spacing w:val="0"/>
                <w:kern w:val="2"/>
                <w:sz w:val="24"/>
                <w:szCs w:val="24"/>
                <w:lang w:val="en-US" w:eastAsia="zh-CN" w:bidi="ar-SA"/>
              </w:rPr>
              <w:t>婺区政办〔2024〕31号</w:t>
            </w:r>
          </w:p>
        </w:tc>
        <w:tc>
          <w:tcPr>
            <w:tcW w:w="4082" w:type="dxa"/>
            <w:noWrap w:val="0"/>
            <w:vAlign w:val="center"/>
            <w:tcPrChange w:id="644" w:author="zxz" w:date="2025-07-04T09:44:54Z">
              <w:tcPr>
                <w:tcW w:w="3300" w:type="dxa"/>
                <w:gridSpan w:val="2"/>
                <w:noWrap w:val="0"/>
                <w:vAlign w:val="center"/>
              </w:tcPr>
            </w:tcPrChange>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both"/>
              <w:textAlignment w:val="auto"/>
              <w:rPr>
                <w:ins w:id="646" w:author="zxz" w:date="2025-07-04T09:16:28Z"/>
                <w:rFonts w:hint="eastAsia" w:ascii="Times New Roman" w:hAnsi="Times New Roman" w:eastAsia="仿宋_GB2312" w:cs="仿宋_GB2312"/>
                <w:color w:val="auto"/>
                <w:spacing w:val="0"/>
                <w:kern w:val="2"/>
                <w:sz w:val="24"/>
                <w:szCs w:val="24"/>
                <w:lang w:val="en-US" w:eastAsia="zh-CN" w:bidi="ar-SA"/>
              </w:rPr>
              <w:pPrChange w:id="645" w:author="zxz" w:date="2025-07-04T09:16:59Z">
                <w:pPr>
                  <w:keepNext w:val="0"/>
                  <w:keepLines w:val="0"/>
                  <w:pageBreakBefore w:val="0"/>
                  <w:widowControl w:val="0"/>
                  <w:kinsoku/>
                  <w:wordWrap/>
                  <w:overflowPunct/>
                  <w:topLinePunct w:val="0"/>
                  <w:autoSpaceDE/>
                  <w:autoSpaceDN/>
                  <w:bidi w:val="0"/>
                  <w:adjustRightInd/>
                  <w:snapToGrid/>
                  <w:spacing w:line="260" w:lineRule="exact"/>
                  <w:ind w:firstLine="0" w:firstLineChars="0"/>
                  <w:jc w:val="both"/>
                  <w:textAlignment w:val="auto"/>
                </w:pPr>
              </w:pPrChange>
            </w:pPr>
            <w:del w:id="647" w:author="zxz" w:date="2025-07-04T09:16:05Z">
              <w:r>
                <w:rPr>
                  <w:rFonts w:hint="eastAsia" w:ascii="Times New Roman" w:hAnsi="Times New Roman" w:eastAsia="仿宋_GB2312" w:cs="仿宋_GB2312"/>
                  <w:color w:val="auto"/>
                  <w:spacing w:val="0"/>
                  <w:kern w:val="2"/>
                  <w:sz w:val="24"/>
                  <w:szCs w:val="24"/>
                  <w:lang w:val="en-US" w:eastAsia="zh-CN" w:bidi="ar-SA"/>
                </w:rPr>
                <w:delText>鼓励跨境服务商、龙头企业举办有影响力的峰会、论坛、招聘及人才对接会、大赛等活动，对举办上述活动予以补助</w:delText>
              </w:r>
            </w:del>
            <w:del w:id="648" w:author="zxz" w:date="2025-07-04T09:16:05Z">
              <w:r>
                <w:rPr>
                  <w:rFonts w:hint="eastAsia" w:ascii="Times New Roman" w:hAnsi="Times New Roman" w:cs="仿宋_GB2312"/>
                  <w:color w:val="auto"/>
                  <w:spacing w:val="0"/>
                  <w:kern w:val="2"/>
                  <w:sz w:val="24"/>
                  <w:szCs w:val="24"/>
                  <w:lang w:val="en-US" w:eastAsia="zh-CN" w:bidi="ar-SA"/>
                </w:rPr>
                <w:delText>。</w:delText>
              </w:r>
            </w:del>
            <w:ins w:id="649" w:author="zxz" w:date="2025-07-04T09:16:05Z">
              <w:r>
                <w:rPr>
                  <w:rFonts w:hint="eastAsia" w:ascii="Times New Roman" w:hAnsi="Times New Roman" w:eastAsia="仿宋_GB2312" w:cs="仿宋_GB2312"/>
                  <w:color w:val="auto"/>
                  <w:spacing w:val="0"/>
                  <w:kern w:val="2"/>
                  <w:sz w:val="24"/>
                  <w:szCs w:val="24"/>
                  <w:lang w:val="en-US" w:eastAsia="zh-CN" w:bidi="ar-SA"/>
                </w:rPr>
                <w:t>四</w:t>
              </w:r>
            </w:ins>
            <w:ins w:id="650" w:author="zxz" w:date="2025-07-04T09:16:06Z">
              <w:r>
                <w:rPr>
                  <w:rFonts w:hint="eastAsia" w:ascii="Times New Roman" w:hAnsi="Times New Roman" w:eastAsia="仿宋_GB2312" w:cs="仿宋_GB2312"/>
                  <w:color w:val="auto"/>
                  <w:spacing w:val="0"/>
                  <w:kern w:val="2"/>
                  <w:sz w:val="24"/>
                  <w:szCs w:val="24"/>
                  <w:lang w:val="en-US" w:eastAsia="zh-CN" w:bidi="ar-SA"/>
                </w:rPr>
                <w:t>、</w:t>
              </w:r>
            </w:ins>
            <w:ins w:id="651" w:author="zxz" w:date="2025-07-04T09:16:08Z">
              <w:r>
                <w:rPr>
                  <w:rFonts w:hint="eastAsia" w:ascii="Times New Roman" w:hAnsi="Times New Roman" w:eastAsia="仿宋_GB2312" w:cs="仿宋_GB2312"/>
                  <w:color w:val="auto"/>
                  <w:spacing w:val="0"/>
                  <w:kern w:val="2"/>
                  <w:sz w:val="24"/>
                  <w:szCs w:val="24"/>
                  <w:lang w:val="en-US" w:eastAsia="zh-CN" w:bidi="ar-SA"/>
                </w:rPr>
                <w:t>鼓励</w:t>
              </w:r>
            </w:ins>
            <w:ins w:id="652" w:author="zxz" w:date="2025-07-04T09:16:09Z">
              <w:r>
                <w:rPr>
                  <w:rFonts w:hint="eastAsia" w:ascii="Times New Roman" w:hAnsi="Times New Roman" w:eastAsia="仿宋_GB2312" w:cs="仿宋_GB2312"/>
                  <w:color w:val="auto"/>
                  <w:spacing w:val="0"/>
                  <w:kern w:val="2"/>
                  <w:sz w:val="24"/>
                  <w:szCs w:val="24"/>
                  <w:lang w:val="en-US" w:eastAsia="zh-CN" w:bidi="ar-SA"/>
                </w:rPr>
                <w:t>发展</w:t>
              </w:r>
            </w:ins>
            <w:ins w:id="653" w:author="zxz" w:date="2025-07-04T09:16:10Z">
              <w:r>
                <w:rPr>
                  <w:rFonts w:hint="eastAsia" w:ascii="Times New Roman" w:hAnsi="Times New Roman" w:eastAsia="仿宋_GB2312" w:cs="仿宋_GB2312"/>
                  <w:color w:val="auto"/>
                  <w:spacing w:val="0"/>
                  <w:kern w:val="2"/>
                  <w:sz w:val="24"/>
                  <w:szCs w:val="24"/>
                  <w:lang w:val="en-US" w:eastAsia="zh-CN" w:bidi="ar-SA"/>
                </w:rPr>
                <w:t>贸易</w:t>
              </w:r>
            </w:ins>
            <w:ins w:id="654" w:author="zxz" w:date="2025-07-04T09:16:12Z">
              <w:r>
                <w:rPr>
                  <w:rFonts w:hint="eastAsia" w:ascii="Times New Roman" w:hAnsi="Times New Roman" w:eastAsia="仿宋_GB2312" w:cs="仿宋_GB2312"/>
                  <w:color w:val="auto"/>
                  <w:spacing w:val="0"/>
                  <w:kern w:val="2"/>
                  <w:sz w:val="24"/>
                  <w:szCs w:val="24"/>
                  <w:lang w:val="en-US" w:eastAsia="zh-CN" w:bidi="ar-SA"/>
                </w:rPr>
                <w:t>新业态</w:t>
              </w:r>
            </w:ins>
          </w:p>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both"/>
              <w:textAlignment w:val="auto"/>
              <w:rPr>
                <w:rFonts w:hint="eastAsia" w:ascii="Times New Roman" w:hAnsi="Times New Roman" w:eastAsia="仿宋_GB2312" w:cs="仿宋_GB2312"/>
                <w:color w:val="auto"/>
                <w:spacing w:val="0"/>
                <w:kern w:val="2"/>
                <w:sz w:val="24"/>
                <w:szCs w:val="24"/>
                <w:lang w:val="en-US" w:eastAsia="zh-CN" w:bidi="ar-SA"/>
              </w:rPr>
              <w:pPrChange w:id="655" w:author="zxz" w:date="2025-07-04T09:16:59Z">
                <w:pPr>
                  <w:keepNext w:val="0"/>
                  <w:keepLines w:val="0"/>
                  <w:pageBreakBefore w:val="0"/>
                  <w:widowControl w:val="0"/>
                  <w:kinsoku/>
                  <w:wordWrap/>
                  <w:overflowPunct/>
                  <w:topLinePunct w:val="0"/>
                  <w:autoSpaceDE/>
                  <w:autoSpaceDN/>
                  <w:bidi w:val="0"/>
                  <w:adjustRightInd/>
                  <w:snapToGrid/>
                  <w:spacing w:line="260" w:lineRule="exact"/>
                  <w:ind w:firstLine="0" w:firstLineChars="0"/>
                  <w:jc w:val="both"/>
                  <w:textAlignment w:val="auto"/>
                </w:pPr>
              </w:pPrChange>
            </w:pPr>
            <w:ins w:id="656" w:author="zxz" w:date="2025-07-04T09:16:26Z">
              <w:r>
                <w:rPr>
                  <w:rFonts w:hint="eastAsia" w:ascii="Times New Roman" w:hAnsi="Times New Roman" w:eastAsia="仿宋_GB2312" w:cs="仿宋_GB2312"/>
                  <w:color w:val="auto"/>
                  <w:spacing w:val="0"/>
                  <w:kern w:val="2"/>
                  <w:sz w:val="24"/>
                  <w:szCs w:val="24"/>
                  <w:lang w:val="en-US" w:eastAsia="zh-CN" w:bidi="ar-SA"/>
                </w:rPr>
                <w:t>（十二）加大跨境电商氛围营造。鼓励跨境服务商、龙头企业举办有影响力的峰会、论坛、招聘及人才对接会、大赛等活动，对举办上述活动予以补助。对组织本地企业跨境电子商务专业技能培训和活动的，向区商促中心报备同意后，给予一定的补助，补助金额不超过实际产生费用，每场次最高不超过5万元，每家机构每年最高不超过20万元。</w:t>
              </w:r>
            </w:ins>
          </w:p>
        </w:tc>
        <w:tc>
          <w:tcPr>
            <w:tcW w:w="4082" w:type="dxa"/>
            <w:noWrap w:val="0"/>
            <w:vAlign w:val="center"/>
            <w:tcPrChange w:id="657" w:author="zxz" w:date="2025-07-04T09:44:54Z">
              <w:tcPr>
                <w:tcW w:w="3225" w:type="dxa"/>
                <w:gridSpan w:val="3"/>
                <w:noWrap w:val="0"/>
                <w:vAlign w:val="center"/>
              </w:tcPr>
            </w:tcPrChange>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both"/>
              <w:textAlignment w:val="auto"/>
              <w:rPr>
                <w:ins w:id="658" w:author="zxz" w:date="2025-07-04T09:17:16Z"/>
                <w:rFonts w:hint="eastAsia" w:ascii="Times New Roman" w:hAnsi="Times New Roman" w:eastAsia="仿宋_GB2312" w:cs="仿宋_GB2312"/>
                <w:color w:val="auto"/>
                <w:spacing w:val="0"/>
                <w:kern w:val="2"/>
                <w:sz w:val="24"/>
                <w:szCs w:val="24"/>
                <w:lang w:val="en-US" w:eastAsia="zh-CN" w:bidi="ar-SA"/>
              </w:rPr>
            </w:pPr>
            <w:ins w:id="659" w:author="zxz" w:date="2025-07-04T09:17:16Z">
              <w:r>
                <w:rPr>
                  <w:rFonts w:hint="eastAsia" w:ascii="Times New Roman" w:hAnsi="Times New Roman" w:eastAsia="仿宋_GB2312" w:cs="仿宋_GB2312"/>
                  <w:color w:val="auto"/>
                  <w:spacing w:val="0"/>
                  <w:kern w:val="2"/>
                  <w:sz w:val="24"/>
                  <w:szCs w:val="24"/>
                  <w:lang w:val="en-US" w:eastAsia="zh-CN" w:bidi="ar-SA"/>
                </w:rPr>
                <w:t>四、鼓励发展贸易新业态</w:t>
              </w:r>
            </w:ins>
          </w:p>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both"/>
              <w:textAlignment w:val="auto"/>
              <w:rPr>
                <w:rFonts w:hint="eastAsia" w:ascii="Times New Roman" w:hAnsi="Times New Roman" w:eastAsia="仿宋_GB2312" w:cs="仿宋_GB2312"/>
                <w:color w:val="auto"/>
                <w:spacing w:val="0"/>
                <w:kern w:val="2"/>
                <w:sz w:val="24"/>
                <w:szCs w:val="24"/>
                <w:lang w:val="en-US" w:eastAsia="zh-CN" w:bidi="ar-SA"/>
              </w:rPr>
              <w:pPrChange w:id="660" w:author="zxz" w:date="2025-07-04T09:16:59Z">
                <w:pPr>
                  <w:keepNext w:val="0"/>
                  <w:keepLines w:val="0"/>
                  <w:pageBreakBefore w:val="0"/>
                  <w:widowControl w:val="0"/>
                  <w:kinsoku/>
                  <w:wordWrap/>
                  <w:overflowPunct/>
                  <w:topLinePunct w:val="0"/>
                  <w:autoSpaceDE/>
                  <w:autoSpaceDN/>
                  <w:bidi w:val="0"/>
                  <w:adjustRightInd/>
                  <w:snapToGrid/>
                  <w:spacing w:line="260" w:lineRule="exact"/>
                  <w:ind w:firstLine="0" w:firstLineChars="0"/>
                  <w:jc w:val="both"/>
                  <w:textAlignment w:val="auto"/>
                </w:pPr>
              </w:pPrChange>
            </w:pPr>
            <w:ins w:id="661" w:author="zxz" w:date="2025-07-04T09:17:16Z">
              <w:r>
                <w:rPr>
                  <w:rFonts w:hint="eastAsia" w:ascii="Times New Roman" w:hAnsi="Times New Roman" w:eastAsia="仿宋_GB2312" w:cs="仿宋_GB2312"/>
                  <w:color w:val="auto"/>
                  <w:spacing w:val="0"/>
                  <w:kern w:val="2"/>
                  <w:sz w:val="24"/>
                  <w:szCs w:val="24"/>
                  <w:lang w:val="en-US" w:eastAsia="zh-CN" w:bidi="ar-SA"/>
                </w:rPr>
                <w:t>（十二）加大跨境电商氛围营造。鼓励跨境服务商、企业举办有影响力的峰会、论坛、招聘及人才对接会、大赛等活动，对举办上述活动予以补助。对组织本地企业跨境电子商务专业技能培训和活动的，向区商促中心报备同意后，给予一定的补助，补助金额不超过实际产生费用，每场次最高不超过5万元，每家机构每年最高不超过20万元。</w:t>
              </w:r>
            </w:ins>
            <w:del w:id="662" w:author="zxz" w:date="2025-07-04T09:17:16Z">
              <w:r>
                <w:rPr>
                  <w:rFonts w:hint="eastAsia" w:ascii="Times New Roman" w:hAnsi="Times New Roman" w:eastAsia="仿宋_GB2312" w:cs="仿宋_GB2312"/>
                  <w:color w:val="auto"/>
                  <w:spacing w:val="0"/>
                  <w:kern w:val="2"/>
                  <w:sz w:val="24"/>
                  <w:szCs w:val="24"/>
                  <w:lang w:val="en-US" w:eastAsia="zh-CN" w:bidi="ar-SA"/>
                </w:rPr>
                <w:delText>鼓励跨境服务商、企业举办有影响力的峰会、论坛、招聘及人才对接会、大赛等活动，对举办上述活动予以补助</w:delText>
              </w:r>
            </w:del>
            <w:del w:id="663" w:author="zxz" w:date="2025-07-04T09:17:16Z">
              <w:r>
                <w:rPr>
                  <w:rFonts w:hint="eastAsia" w:ascii="Times New Roman" w:hAnsi="Times New Roman" w:cs="仿宋_GB2312"/>
                  <w:color w:val="auto"/>
                  <w:spacing w:val="0"/>
                  <w:kern w:val="2"/>
                  <w:sz w:val="24"/>
                  <w:szCs w:val="24"/>
                  <w:lang w:val="en-US" w:eastAsia="zh-CN" w:bidi="ar-SA"/>
                </w:rPr>
                <w:delText>。</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Change w:id="665" w:author="zxz" w:date="2025-07-04T08:54:19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blPrExChange>
        </w:tblPrEx>
        <w:trPr>
          <w:cantSplit/>
          <w:trHeight w:val="2030" w:hRule="atLeast"/>
          <w:del w:id="664" w:author="zxz" w:date="2025-07-04T09:08:11Z"/>
        </w:trPr>
        <w:tc>
          <w:tcPr>
            <w:tcW w:w="710" w:type="dxa"/>
            <w:vMerge w:val="restart"/>
            <w:noWrap w:val="0"/>
            <w:vAlign w:val="center"/>
            <w:tcPrChange w:id="666" w:author="zxz" w:date="2025-07-04T08:54:19Z">
              <w:tcPr>
                <w:tcW w:w="710" w:type="dxa"/>
                <w:vMerge w:val="restart"/>
                <w:noWrap w:val="0"/>
                <w:vAlign w:val="center"/>
              </w:tcPr>
            </w:tcPrChange>
          </w:tcPr>
          <w:p>
            <w:pPr>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baseline"/>
              <w:rPr>
                <w:del w:id="667" w:author="zxz" w:date="2025-07-04T09:08:11Z"/>
                <w:rFonts w:hint="eastAsia" w:ascii="Times New Roman" w:hAnsi="Times New Roman" w:eastAsia="仿宋_GB2312" w:cs="仿宋_GB2312"/>
                <w:color w:val="auto"/>
                <w:spacing w:val="0"/>
                <w:kern w:val="2"/>
                <w:sz w:val="24"/>
                <w:szCs w:val="24"/>
                <w:lang w:val="en-US" w:eastAsia="zh-CN" w:bidi="ar-SA"/>
              </w:rPr>
            </w:pPr>
            <w:del w:id="668" w:author="zxz" w:date="2025-07-04T09:08:11Z">
              <w:r>
                <w:rPr>
                  <w:rFonts w:hint="eastAsia" w:ascii="Times New Roman" w:hAnsi="Times New Roman" w:eastAsia="仿宋_GB2312" w:cs="仿宋_GB2312"/>
                  <w:color w:val="auto"/>
                  <w:spacing w:val="0"/>
                  <w:kern w:val="2"/>
                  <w:sz w:val="24"/>
                  <w:szCs w:val="24"/>
                  <w:lang w:val="en-US" w:eastAsia="zh-CN" w:bidi="ar-SA"/>
                </w:rPr>
                <w:delText>3</w:delText>
              </w:r>
            </w:del>
          </w:p>
        </w:tc>
        <w:tc>
          <w:tcPr>
            <w:tcW w:w="2891" w:type="dxa"/>
            <w:vMerge w:val="restart"/>
            <w:noWrap w:val="0"/>
            <w:vAlign w:val="center"/>
            <w:tcPrChange w:id="669" w:author="zxz" w:date="2025-07-04T08:54:19Z">
              <w:tcPr>
                <w:tcW w:w="2205" w:type="dxa"/>
                <w:vMerge w:val="restart"/>
                <w:noWrap w:val="0"/>
                <w:vAlign w:val="center"/>
              </w:tcPr>
            </w:tcPrChange>
          </w:tcPr>
          <w:p>
            <w:pPr>
              <w:keepNext w:val="0"/>
              <w:keepLines w:val="0"/>
              <w:pageBreakBefore w:val="0"/>
              <w:widowControl w:val="0"/>
              <w:kinsoku/>
              <w:wordWrap/>
              <w:overflowPunct/>
              <w:topLinePunct w:val="0"/>
              <w:autoSpaceDE/>
              <w:autoSpaceDN/>
              <w:bidi w:val="0"/>
              <w:adjustRightInd/>
              <w:snapToGrid/>
              <w:spacing w:line="260" w:lineRule="exact"/>
              <w:ind w:firstLine="0" w:firstLineChars="0"/>
              <w:jc w:val="both"/>
              <w:textAlignment w:val="auto"/>
              <w:rPr>
                <w:del w:id="670" w:author="zxz" w:date="2025-07-04T09:08:11Z"/>
                <w:rFonts w:hint="eastAsia" w:ascii="Times New Roman" w:hAnsi="Times New Roman" w:eastAsia="仿宋_GB2312" w:cs="仿宋_GB2312"/>
                <w:color w:val="auto"/>
                <w:spacing w:val="0"/>
                <w:kern w:val="2"/>
                <w:sz w:val="24"/>
                <w:szCs w:val="24"/>
                <w:lang w:val="en-US" w:eastAsia="zh-CN" w:bidi="ar-SA"/>
              </w:rPr>
            </w:pPr>
            <w:del w:id="671" w:author="zxz" w:date="2025-07-04T09:08:11Z">
              <w:r>
                <w:rPr>
                  <w:rFonts w:hint="eastAsia" w:ascii="Times New Roman" w:hAnsi="Times New Roman" w:eastAsia="仿宋_GB2312" w:cs="仿宋_GB2312"/>
                  <w:color w:val="auto"/>
                  <w:spacing w:val="0"/>
                  <w:kern w:val="2"/>
                  <w:sz w:val="24"/>
                  <w:szCs w:val="24"/>
                  <w:lang w:val="en-US" w:eastAsia="zh-CN" w:bidi="ar-SA"/>
                </w:rPr>
                <w:delText>《关于印发婺城区加快推进文旅融合高质量发展的若干政策意见的通知》</w:delText>
              </w:r>
            </w:del>
          </w:p>
        </w:tc>
        <w:tc>
          <w:tcPr>
            <w:tcW w:w="2494" w:type="dxa"/>
            <w:vMerge w:val="restart"/>
            <w:noWrap w:val="0"/>
            <w:vAlign w:val="center"/>
            <w:tcPrChange w:id="672" w:author="zxz" w:date="2025-07-04T08:54:19Z">
              <w:tcPr>
                <w:tcW w:w="2494" w:type="dxa"/>
                <w:gridSpan w:val="2"/>
                <w:vMerge w:val="restart"/>
                <w:noWrap w:val="0"/>
                <w:vAlign w:val="center"/>
              </w:tcPr>
            </w:tcPrChange>
          </w:tcPr>
          <w:p>
            <w:pPr>
              <w:keepNext w:val="0"/>
              <w:keepLines w:val="0"/>
              <w:pageBreakBefore w:val="0"/>
              <w:widowControl w:val="0"/>
              <w:kinsoku/>
              <w:wordWrap/>
              <w:overflowPunct/>
              <w:topLinePunct w:val="0"/>
              <w:autoSpaceDE/>
              <w:autoSpaceDN/>
              <w:bidi w:val="0"/>
              <w:adjustRightInd/>
              <w:snapToGrid/>
              <w:spacing w:line="260" w:lineRule="exact"/>
              <w:ind w:firstLine="0" w:firstLineChars="0"/>
              <w:jc w:val="both"/>
              <w:textAlignment w:val="auto"/>
              <w:rPr>
                <w:del w:id="673" w:author="zxz" w:date="2025-07-04T09:08:11Z"/>
                <w:rFonts w:hint="eastAsia" w:ascii="Times New Roman" w:hAnsi="Times New Roman" w:eastAsia="仿宋_GB2312" w:cs="仿宋_GB2312"/>
                <w:color w:val="auto"/>
                <w:spacing w:val="-11"/>
                <w:kern w:val="2"/>
                <w:sz w:val="24"/>
                <w:szCs w:val="24"/>
                <w:lang w:val="en-US" w:eastAsia="zh-CN" w:bidi="ar-SA"/>
              </w:rPr>
            </w:pPr>
            <w:del w:id="674" w:author="zxz" w:date="2025-07-04T09:08:11Z">
              <w:r>
                <w:rPr>
                  <w:rFonts w:hint="eastAsia" w:ascii="Times New Roman" w:hAnsi="Times New Roman" w:eastAsia="仿宋_GB2312" w:cs="仿宋_GB2312"/>
                  <w:color w:val="auto"/>
                  <w:spacing w:val="0"/>
                  <w:kern w:val="2"/>
                  <w:sz w:val="24"/>
                  <w:szCs w:val="24"/>
                  <w:lang w:val="en-US" w:eastAsia="zh-CN" w:bidi="ar-SA"/>
                </w:rPr>
                <w:delText>婺区政发〔2024〕11号</w:delText>
              </w:r>
            </w:del>
          </w:p>
        </w:tc>
        <w:tc>
          <w:tcPr>
            <w:tcW w:w="4082" w:type="dxa"/>
            <w:noWrap w:val="0"/>
            <w:vAlign w:val="center"/>
            <w:tcPrChange w:id="675" w:author="zxz" w:date="2025-07-04T08:54:19Z">
              <w:tcPr>
                <w:tcW w:w="3300" w:type="dxa"/>
                <w:gridSpan w:val="2"/>
                <w:noWrap w:val="0"/>
                <w:vAlign w:val="center"/>
              </w:tcPr>
            </w:tcPrChange>
          </w:tcPr>
          <w:p>
            <w:pPr>
              <w:keepNext w:val="0"/>
              <w:keepLines w:val="0"/>
              <w:pageBreakBefore w:val="0"/>
              <w:widowControl w:val="0"/>
              <w:kinsoku/>
              <w:wordWrap/>
              <w:overflowPunct/>
              <w:topLinePunct w:val="0"/>
              <w:autoSpaceDE/>
              <w:autoSpaceDN/>
              <w:bidi w:val="0"/>
              <w:adjustRightInd/>
              <w:snapToGrid/>
              <w:spacing w:line="260" w:lineRule="exact"/>
              <w:ind w:firstLine="0" w:firstLineChars="0"/>
              <w:jc w:val="both"/>
              <w:textAlignment w:val="auto"/>
              <w:rPr>
                <w:del w:id="676" w:author="zxz" w:date="2025-07-04T09:08:11Z"/>
                <w:rFonts w:hint="eastAsia" w:ascii="Times New Roman" w:hAnsi="Times New Roman" w:eastAsia="仿宋_GB2312" w:cs="仿宋_GB2312"/>
                <w:color w:val="auto"/>
                <w:spacing w:val="0"/>
                <w:kern w:val="2"/>
                <w:sz w:val="24"/>
                <w:szCs w:val="24"/>
                <w:lang w:val="en-US" w:eastAsia="zh-CN" w:bidi="ar-SA"/>
              </w:rPr>
            </w:pPr>
            <w:del w:id="677" w:author="zxz" w:date="2025-07-04T09:08:11Z">
              <w:r>
                <w:rPr>
                  <w:rFonts w:hint="eastAsia" w:ascii="Times New Roman" w:hAnsi="Times New Roman" w:eastAsia="仿宋_GB2312" w:cs="仿宋_GB2312"/>
                  <w:color w:val="auto"/>
                  <w:spacing w:val="0"/>
                  <w:kern w:val="2"/>
                  <w:sz w:val="24"/>
                  <w:szCs w:val="24"/>
                  <w:lang w:val="en-US" w:eastAsia="zh-CN" w:bidi="ar-SA"/>
                </w:rPr>
                <w:delText>对在我区旅游饭店、规上住餐企业、百县千碗体验店从业2年以上新取得(或引进)高级技师资格的厨师，一次性给予1万元补助</w:delText>
              </w:r>
            </w:del>
            <w:del w:id="678" w:author="zxz" w:date="2025-07-04T09:08:11Z">
              <w:r>
                <w:rPr>
                  <w:rFonts w:hint="eastAsia" w:ascii="Times New Roman" w:hAnsi="Times New Roman" w:cs="仿宋_GB2312"/>
                  <w:color w:val="auto"/>
                  <w:spacing w:val="0"/>
                  <w:kern w:val="2"/>
                  <w:sz w:val="24"/>
                  <w:szCs w:val="24"/>
                  <w:lang w:val="en-US" w:eastAsia="zh-CN" w:bidi="ar-SA"/>
                </w:rPr>
                <w:delText>。</w:delText>
              </w:r>
            </w:del>
          </w:p>
        </w:tc>
        <w:tc>
          <w:tcPr>
            <w:tcW w:w="4082" w:type="dxa"/>
            <w:noWrap w:val="0"/>
            <w:vAlign w:val="center"/>
            <w:tcPrChange w:id="679" w:author="zxz" w:date="2025-07-04T08:54:19Z">
              <w:tcPr>
                <w:tcW w:w="3225" w:type="dxa"/>
                <w:gridSpan w:val="3"/>
                <w:noWrap w:val="0"/>
                <w:vAlign w:val="center"/>
              </w:tcPr>
            </w:tcPrChange>
          </w:tcPr>
          <w:p>
            <w:pPr>
              <w:keepNext w:val="0"/>
              <w:keepLines w:val="0"/>
              <w:pageBreakBefore w:val="0"/>
              <w:widowControl w:val="0"/>
              <w:kinsoku/>
              <w:wordWrap/>
              <w:overflowPunct/>
              <w:topLinePunct w:val="0"/>
              <w:autoSpaceDE/>
              <w:autoSpaceDN/>
              <w:bidi w:val="0"/>
              <w:adjustRightInd/>
              <w:snapToGrid/>
              <w:spacing w:line="260" w:lineRule="exact"/>
              <w:ind w:firstLine="0" w:firstLineChars="0"/>
              <w:jc w:val="both"/>
              <w:textAlignment w:val="auto"/>
              <w:rPr>
                <w:del w:id="680" w:author="zxz" w:date="2025-07-04T09:08:11Z"/>
                <w:rFonts w:hint="eastAsia" w:ascii="Times New Roman" w:hAnsi="Times New Roman" w:eastAsia="仿宋_GB2312" w:cs="仿宋_GB2312"/>
                <w:color w:val="auto"/>
                <w:spacing w:val="0"/>
                <w:kern w:val="2"/>
                <w:sz w:val="24"/>
                <w:szCs w:val="24"/>
                <w:lang w:val="en-US" w:eastAsia="zh-CN" w:bidi="ar-SA"/>
              </w:rPr>
            </w:pPr>
            <w:del w:id="681" w:author="zxz" w:date="2025-07-04T09:08:11Z">
              <w:r>
                <w:rPr>
                  <w:rFonts w:hint="eastAsia" w:ascii="Times New Roman" w:hAnsi="Times New Roman" w:eastAsia="仿宋_GB2312" w:cs="仿宋_GB2312"/>
                  <w:color w:val="auto"/>
                  <w:spacing w:val="0"/>
                  <w:kern w:val="2"/>
                  <w:sz w:val="24"/>
                  <w:szCs w:val="24"/>
                  <w:lang w:val="en-US" w:eastAsia="zh-CN" w:bidi="ar-SA"/>
                </w:rPr>
                <w:delText>对在旅游饭店、住餐企业、百县千碗体验店从业2年以上新取得(或引进)高级技师资格的厨师，一次性给予1万元补助</w:delText>
              </w:r>
            </w:del>
            <w:del w:id="682" w:author="zxz" w:date="2025-07-04T09:08:11Z">
              <w:r>
                <w:rPr>
                  <w:rFonts w:hint="eastAsia" w:ascii="Times New Roman" w:hAnsi="Times New Roman" w:cs="仿宋_GB2312"/>
                  <w:color w:val="auto"/>
                  <w:spacing w:val="0"/>
                  <w:kern w:val="2"/>
                  <w:sz w:val="24"/>
                  <w:szCs w:val="24"/>
                  <w:lang w:val="en-US" w:eastAsia="zh-CN" w:bidi="ar-SA"/>
                </w:rPr>
                <w:delText>。</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Change w:id="684" w:author="zxz" w:date="2025-07-04T08:54:19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blPrExChange>
        </w:tblPrEx>
        <w:trPr>
          <w:cantSplit/>
          <w:trHeight w:val="3095" w:hRule="atLeast"/>
          <w:del w:id="683" w:author="zxz" w:date="2025-07-04T09:08:11Z"/>
        </w:trPr>
        <w:tc>
          <w:tcPr>
            <w:tcW w:w="710" w:type="dxa"/>
            <w:vMerge w:val="continue"/>
            <w:noWrap w:val="0"/>
            <w:vAlign w:val="center"/>
            <w:tcPrChange w:id="685" w:author="zxz" w:date="2025-07-04T08:54:19Z">
              <w:tcPr>
                <w:tcW w:w="710" w:type="dxa"/>
                <w:vMerge w:val="continue"/>
                <w:noWrap w:val="0"/>
                <w:vAlign w:val="center"/>
              </w:tcPr>
            </w:tcPrChange>
          </w:tcPr>
          <w:p>
            <w:pPr>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baseline"/>
              <w:rPr>
                <w:del w:id="686" w:author="zxz" w:date="2025-07-04T09:08:11Z"/>
                <w:rFonts w:hint="eastAsia" w:ascii="Times New Roman" w:hAnsi="Times New Roman" w:eastAsia="仿宋_GB2312" w:cs="仿宋_GB2312"/>
                <w:color w:val="auto"/>
                <w:spacing w:val="0"/>
                <w:kern w:val="2"/>
                <w:sz w:val="24"/>
                <w:szCs w:val="24"/>
                <w:lang w:val="en-US" w:eastAsia="zh-CN" w:bidi="ar-SA"/>
              </w:rPr>
            </w:pPr>
          </w:p>
        </w:tc>
        <w:tc>
          <w:tcPr>
            <w:tcW w:w="2891" w:type="dxa"/>
            <w:vMerge w:val="continue"/>
            <w:noWrap w:val="0"/>
            <w:vAlign w:val="center"/>
            <w:tcPrChange w:id="687" w:author="zxz" w:date="2025-07-04T08:54:19Z">
              <w:tcPr>
                <w:tcW w:w="2205" w:type="dxa"/>
                <w:vMerge w:val="continue"/>
                <w:noWrap w:val="0"/>
                <w:vAlign w:val="center"/>
              </w:tcPr>
            </w:tcPrChange>
          </w:tcPr>
          <w:p>
            <w:pPr>
              <w:keepNext w:val="0"/>
              <w:keepLines w:val="0"/>
              <w:pageBreakBefore w:val="0"/>
              <w:widowControl w:val="0"/>
              <w:kinsoku/>
              <w:wordWrap/>
              <w:overflowPunct/>
              <w:topLinePunct w:val="0"/>
              <w:autoSpaceDE/>
              <w:autoSpaceDN/>
              <w:bidi w:val="0"/>
              <w:adjustRightInd/>
              <w:snapToGrid/>
              <w:spacing w:line="260" w:lineRule="exact"/>
              <w:ind w:firstLine="0" w:firstLineChars="0"/>
              <w:jc w:val="both"/>
              <w:rPr>
                <w:del w:id="688" w:author="zxz" w:date="2025-07-04T09:08:11Z"/>
                <w:rFonts w:hint="eastAsia" w:ascii="Times New Roman" w:hAnsi="Times New Roman" w:eastAsia="仿宋_GB2312" w:cs="仿宋_GB2312"/>
                <w:color w:val="auto"/>
                <w:spacing w:val="0"/>
                <w:sz w:val="24"/>
                <w:szCs w:val="24"/>
              </w:rPr>
            </w:pPr>
          </w:p>
        </w:tc>
        <w:tc>
          <w:tcPr>
            <w:tcW w:w="2494" w:type="dxa"/>
            <w:vMerge w:val="continue"/>
            <w:noWrap w:val="0"/>
            <w:vAlign w:val="center"/>
            <w:tcPrChange w:id="689" w:author="zxz" w:date="2025-07-04T08:54:19Z">
              <w:tcPr>
                <w:tcW w:w="2494" w:type="dxa"/>
                <w:gridSpan w:val="2"/>
                <w:vMerge w:val="continue"/>
                <w:noWrap w:val="0"/>
                <w:vAlign w:val="center"/>
              </w:tcPr>
            </w:tcPrChange>
          </w:tcPr>
          <w:p>
            <w:pPr>
              <w:keepNext w:val="0"/>
              <w:keepLines w:val="0"/>
              <w:pageBreakBefore w:val="0"/>
              <w:widowControl w:val="0"/>
              <w:kinsoku/>
              <w:wordWrap/>
              <w:overflowPunct/>
              <w:topLinePunct w:val="0"/>
              <w:autoSpaceDE/>
              <w:autoSpaceDN/>
              <w:bidi w:val="0"/>
              <w:adjustRightInd/>
              <w:snapToGrid/>
              <w:spacing w:line="260" w:lineRule="exact"/>
              <w:ind w:firstLine="0" w:firstLineChars="0"/>
              <w:jc w:val="both"/>
              <w:rPr>
                <w:del w:id="690" w:author="zxz" w:date="2025-07-04T09:08:11Z"/>
                <w:rFonts w:hint="eastAsia" w:ascii="Times New Roman" w:hAnsi="Times New Roman" w:eastAsia="仿宋_GB2312" w:cs="仿宋_GB2312"/>
                <w:color w:val="auto"/>
                <w:spacing w:val="-11"/>
                <w:sz w:val="24"/>
                <w:szCs w:val="24"/>
              </w:rPr>
            </w:pPr>
          </w:p>
        </w:tc>
        <w:tc>
          <w:tcPr>
            <w:tcW w:w="4082" w:type="dxa"/>
            <w:noWrap w:val="0"/>
            <w:vAlign w:val="center"/>
            <w:tcPrChange w:id="691" w:author="zxz" w:date="2025-07-04T08:54:19Z">
              <w:tcPr>
                <w:tcW w:w="3300" w:type="dxa"/>
                <w:gridSpan w:val="2"/>
                <w:noWrap w:val="0"/>
                <w:vAlign w:val="center"/>
              </w:tcPr>
            </w:tcPrChange>
          </w:tcPr>
          <w:p>
            <w:pPr>
              <w:keepNext w:val="0"/>
              <w:keepLines w:val="0"/>
              <w:pageBreakBefore w:val="0"/>
              <w:widowControl w:val="0"/>
              <w:kinsoku/>
              <w:wordWrap/>
              <w:overflowPunct/>
              <w:topLinePunct w:val="0"/>
              <w:autoSpaceDE/>
              <w:autoSpaceDN/>
              <w:bidi w:val="0"/>
              <w:adjustRightInd/>
              <w:snapToGrid/>
              <w:spacing w:line="260" w:lineRule="exact"/>
              <w:ind w:firstLine="0" w:firstLineChars="0"/>
              <w:jc w:val="both"/>
              <w:textAlignment w:val="auto"/>
              <w:rPr>
                <w:del w:id="692" w:author="zxz" w:date="2025-07-04T09:08:11Z"/>
                <w:rFonts w:hint="eastAsia" w:ascii="Times New Roman" w:hAnsi="Times New Roman" w:eastAsia="仿宋_GB2312" w:cs="仿宋_GB2312"/>
                <w:color w:val="auto"/>
                <w:spacing w:val="0"/>
                <w:kern w:val="2"/>
                <w:sz w:val="24"/>
                <w:szCs w:val="24"/>
                <w:lang w:val="en-US" w:eastAsia="zh-CN" w:bidi="ar-SA"/>
              </w:rPr>
            </w:pPr>
            <w:del w:id="693" w:author="zxz" w:date="2025-07-04T09:08:11Z">
              <w:r>
                <w:rPr>
                  <w:rFonts w:hint="eastAsia" w:ascii="Times New Roman" w:hAnsi="Times New Roman" w:eastAsia="仿宋_GB2312" w:cs="仿宋_GB2312"/>
                  <w:color w:val="auto"/>
                  <w:spacing w:val="0"/>
                  <w:kern w:val="2"/>
                  <w:sz w:val="24"/>
                  <w:szCs w:val="24"/>
                  <w:lang w:val="en-US" w:eastAsia="zh-CN" w:bidi="ar-SA"/>
                </w:rPr>
                <w:delText>对在婺城从事文旅写作、摄影、新媒体代言推广、文旅策展人给予扶持，按当年作品流量或贡献力进行奖励，具体按照账号关注人数、所发布动态的阅读量、转发量、点赞量、评论数等为依据进行奖励，最高不超过10万</w:delText>
              </w:r>
            </w:del>
            <w:del w:id="694" w:author="zxz" w:date="2025-07-04T09:08:11Z">
              <w:r>
                <w:rPr>
                  <w:rFonts w:hint="eastAsia" w:ascii="Times New Roman" w:hAnsi="Times New Roman" w:cs="仿宋_GB2312"/>
                  <w:color w:val="auto"/>
                  <w:spacing w:val="0"/>
                  <w:kern w:val="2"/>
                  <w:sz w:val="24"/>
                  <w:szCs w:val="24"/>
                  <w:lang w:val="en-US" w:eastAsia="zh-CN" w:bidi="ar-SA"/>
                </w:rPr>
                <w:delText>。</w:delText>
              </w:r>
            </w:del>
          </w:p>
        </w:tc>
        <w:tc>
          <w:tcPr>
            <w:tcW w:w="4082" w:type="dxa"/>
            <w:noWrap w:val="0"/>
            <w:vAlign w:val="center"/>
            <w:tcPrChange w:id="695" w:author="zxz" w:date="2025-07-04T08:54:19Z">
              <w:tcPr>
                <w:tcW w:w="3225" w:type="dxa"/>
                <w:gridSpan w:val="3"/>
                <w:noWrap w:val="0"/>
                <w:vAlign w:val="center"/>
              </w:tcPr>
            </w:tcPrChange>
          </w:tcPr>
          <w:p>
            <w:pPr>
              <w:keepNext w:val="0"/>
              <w:keepLines w:val="0"/>
              <w:pageBreakBefore w:val="0"/>
              <w:widowControl w:val="0"/>
              <w:kinsoku/>
              <w:wordWrap/>
              <w:overflowPunct/>
              <w:topLinePunct w:val="0"/>
              <w:autoSpaceDE/>
              <w:autoSpaceDN/>
              <w:bidi w:val="0"/>
              <w:adjustRightInd/>
              <w:snapToGrid/>
              <w:spacing w:line="260" w:lineRule="exact"/>
              <w:ind w:firstLine="0" w:firstLineChars="0"/>
              <w:jc w:val="both"/>
              <w:textAlignment w:val="auto"/>
              <w:rPr>
                <w:del w:id="696" w:author="zxz" w:date="2025-07-04T09:08:11Z"/>
                <w:rFonts w:hint="eastAsia" w:ascii="Times New Roman" w:hAnsi="Times New Roman" w:eastAsia="仿宋_GB2312" w:cs="仿宋_GB2312"/>
                <w:color w:val="auto"/>
                <w:spacing w:val="0"/>
                <w:kern w:val="2"/>
                <w:sz w:val="24"/>
                <w:szCs w:val="24"/>
                <w:lang w:val="en-US" w:eastAsia="zh-CN" w:bidi="ar-SA"/>
              </w:rPr>
            </w:pPr>
            <w:del w:id="697" w:author="zxz" w:date="2025-07-04T09:08:11Z">
              <w:r>
                <w:rPr>
                  <w:rFonts w:hint="eastAsia" w:ascii="Times New Roman" w:hAnsi="Times New Roman" w:eastAsia="仿宋_GB2312" w:cs="仿宋_GB2312"/>
                  <w:color w:val="auto"/>
                  <w:spacing w:val="0"/>
                  <w:kern w:val="2"/>
                  <w:sz w:val="24"/>
                  <w:szCs w:val="24"/>
                  <w:lang w:val="en-US" w:eastAsia="zh-CN" w:bidi="ar-SA"/>
                </w:rPr>
                <w:delText>对从事文旅写作、摄影、新媒体代言推广、文旅策展人给予扶持，按当年作品流量或贡献力进行奖励，具体按照账号关注人数、所发布动态的阅读量、转发量、点赞量、评论数等为依据进行奖励，最高不超过10万</w:delText>
              </w:r>
            </w:del>
            <w:del w:id="698" w:author="zxz" w:date="2025-07-04T09:08:11Z">
              <w:r>
                <w:rPr>
                  <w:rFonts w:hint="eastAsia" w:ascii="Times New Roman" w:hAnsi="Times New Roman" w:cs="仿宋_GB2312"/>
                  <w:color w:val="auto"/>
                  <w:spacing w:val="0"/>
                  <w:kern w:val="2"/>
                  <w:sz w:val="24"/>
                  <w:szCs w:val="24"/>
                  <w:lang w:val="en-US" w:eastAsia="zh-CN" w:bidi="ar-SA"/>
                </w:rPr>
                <w:delText>。</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Change w:id="700" w:author="zxz" w:date="2025-07-04T08:54:19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blPrExChange>
        </w:tblPrEx>
        <w:trPr>
          <w:cantSplit/>
          <w:trHeight w:val="2435" w:hRule="atLeast"/>
          <w:del w:id="699" w:author="zxz" w:date="2025-07-04T09:08:30Z"/>
        </w:trPr>
        <w:tc>
          <w:tcPr>
            <w:tcW w:w="710" w:type="dxa"/>
            <w:vMerge w:val="restart"/>
            <w:noWrap w:val="0"/>
            <w:vAlign w:val="center"/>
            <w:tcPrChange w:id="701" w:author="zxz" w:date="2025-07-04T08:54:19Z">
              <w:tcPr>
                <w:tcW w:w="710" w:type="dxa"/>
                <w:vMerge w:val="restart"/>
                <w:noWrap w:val="0"/>
                <w:vAlign w:val="center"/>
              </w:tcPr>
            </w:tcPrChange>
          </w:tcPr>
          <w:p>
            <w:pPr>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baseline"/>
              <w:rPr>
                <w:del w:id="702" w:author="zxz" w:date="2025-07-04T09:08:30Z"/>
                <w:rFonts w:hint="eastAsia" w:ascii="Times New Roman" w:hAnsi="Times New Roman" w:eastAsia="仿宋_GB2312" w:cs="仿宋_GB2312"/>
                <w:color w:val="auto"/>
                <w:spacing w:val="0"/>
                <w:kern w:val="2"/>
                <w:sz w:val="24"/>
                <w:szCs w:val="24"/>
                <w:lang w:val="en-US" w:eastAsia="zh-CN" w:bidi="ar-SA"/>
              </w:rPr>
            </w:pPr>
            <w:del w:id="703" w:author="zxz" w:date="2025-07-04T09:08:30Z">
              <w:r>
                <w:rPr>
                  <w:rFonts w:hint="eastAsia" w:ascii="Times New Roman" w:hAnsi="Times New Roman" w:eastAsia="仿宋_GB2312" w:cs="仿宋_GB2312"/>
                  <w:color w:val="auto"/>
                  <w:spacing w:val="0"/>
                  <w:kern w:val="2"/>
                  <w:sz w:val="24"/>
                  <w:szCs w:val="24"/>
                  <w:lang w:val="en-US" w:eastAsia="zh-CN" w:bidi="ar-SA"/>
                </w:rPr>
                <w:delText>4</w:delText>
              </w:r>
            </w:del>
          </w:p>
        </w:tc>
        <w:tc>
          <w:tcPr>
            <w:tcW w:w="2891" w:type="dxa"/>
            <w:vMerge w:val="restart"/>
            <w:noWrap w:val="0"/>
            <w:vAlign w:val="center"/>
            <w:tcPrChange w:id="704" w:author="zxz" w:date="2025-07-04T08:54:19Z">
              <w:tcPr>
                <w:tcW w:w="2205" w:type="dxa"/>
                <w:vMerge w:val="restart"/>
                <w:noWrap w:val="0"/>
                <w:vAlign w:val="center"/>
              </w:tcPr>
            </w:tcPrChange>
          </w:tcPr>
          <w:p>
            <w:pPr>
              <w:keepNext w:val="0"/>
              <w:keepLines w:val="0"/>
              <w:pageBreakBefore w:val="0"/>
              <w:widowControl w:val="0"/>
              <w:kinsoku/>
              <w:wordWrap/>
              <w:overflowPunct/>
              <w:topLinePunct w:val="0"/>
              <w:autoSpaceDE/>
              <w:autoSpaceDN/>
              <w:bidi w:val="0"/>
              <w:adjustRightInd/>
              <w:snapToGrid/>
              <w:spacing w:line="260" w:lineRule="exact"/>
              <w:ind w:firstLine="0" w:firstLineChars="0"/>
              <w:jc w:val="both"/>
              <w:textAlignment w:val="auto"/>
              <w:rPr>
                <w:del w:id="705" w:author="zxz" w:date="2025-07-04T09:08:30Z"/>
                <w:rFonts w:hint="eastAsia" w:ascii="Times New Roman" w:hAnsi="Times New Roman" w:eastAsia="仿宋_GB2312" w:cs="仿宋_GB2312"/>
                <w:color w:val="auto"/>
                <w:spacing w:val="0"/>
                <w:sz w:val="24"/>
                <w:szCs w:val="24"/>
                <w:lang w:val="en-US" w:eastAsia="zh-CN"/>
              </w:rPr>
            </w:pPr>
            <w:del w:id="706" w:author="zxz" w:date="2025-07-04T09:08:30Z">
              <w:r>
                <w:rPr>
                  <w:rFonts w:hint="eastAsia" w:ascii="Times New Roman" w:hAnsi="Times New Roman" w:eastAsia="仿宋_GB2312" w:cs="仿宋_GB2312"/>
                  <w:color w:val="auto"/>
                  <w:spacing w:val="0"/>
                  <w:sz w:val="24"/>
                  <w:szCs w:val="24"/>
                  <w:lang w:val="en-US" w:eastAsia="zh-CN"/>
                </w:rPr>
                <w:delText>《婺城区文化产业发展专项资金管理办法(修订)》</w:delText>
              </w:r>
            </w:del>
          </w:p>
        </w:tc>
        <w:tc>
          <w:tcPr>
            <w:tcW w:w="2494" w:type="dxa"/>
            <w:vMerge w:val="restart"/>
            <w:noWrap w:val="0"/>
            <w:vAlign w:val="center"/>
            <w:tcPrChange w:id="707" w:author="zxz" w:date="2025-07-04T08:54:19Z">
              <w:tcPr>
                <w:tcW w:w="2494" w:type="dxa"/>
                <w:gridSpan w:val="2"/>
                <w:vMerge w:val="restart"/>
                <w:noWrap w:val="0"/>
                <w:vAlign w:val="center"/>
              </w:tcPr>
            </w:tcPrChange>
          </w:tcPr>
          <w:p>
            <w:pPr>
              <w:keepNext w:val="0"/>
              <w:keepLines w:val="0"/>
              <w:pageBreakBefore w:val="0"/>
              <w:widowControl w:val="0"/>
              <w:kinsoku/>
              <w:wordWrap/>
              <w:overflowPunct/>
              <w:topLinePunct w:val="0"/>
              <w:autoSpaceDE/>
              <w:autoSpaceDN/>
              <w:bidi w:val="0"/>
              <w:adjustRightInd/>
              <w:snapToGrid/>
              <w:spacing w:line="260" w:lineRule="exact"/>
              <w:ind w:firstLine="0" w:firstLineChars="0"/>
              <w:jc w:val="both"/>
              <w:textAlignment w:val="auto"/>
              <w:rPr>
                <w:del w:id="708" w:author="zxz" w:date="2025-07-04T09:08:30Z"/>
                <w:rFonts w:hint="eastAsia" w:ascii="Times New Roman" w:hAnsi="Times New Roman" w:eastAsia="仿宋_GB2312" w:cs="仿宋_GB2312"/>
                <w:color w:val="auto"/>
                <w:spacing w:val="-11"/>
                <w:sz w:val="24"/>
                <w:szCs w:val="24"/>
                <w:lang w:val="en-US" w:eastAsia="zh-CN"/>
              </w:rPr>
            </w:pPr>
            <w:del w:id="709" w:author="zxz" w:date="2025-07-04T09:08:30Z">
              <w:r>
                <w:rPr>
                  <w:rFonts w:hint="eastAsia" w:ascii="Times New Roman" w:hAnsi="Times New Roman" w:eastAsia="仿宋_GB2312" w:cs="仿宋_GB2312"/>
                  <w:color w:val="auto"/>
                  <w:spacing w:val="0"/>
                  <w:kern w:val="2"/>
                  <w:sz w:val="24"/>
                  <w:szCs w:val="24"/>
                  <w:lang w:val="en-US" w:eastAsia="zh-CN" w:bidi="ar-SA"/>
                </w:rPr>
                <w:delText>婺区</w:delText>
              </w:r>
            </w:del>
            <w:del w:id="710" w:author="zxz" w:date="2025-07-04T09:08:30Z">
              <w:r>
                <w:rPr>
                  <w:rFonts w:hint="eastAsia" w:ascii="Times New Roman" w:hAnsi="Times New Roman" w:cs="仿宋_GB2312"/>
                  <w:color w:val="auto"/>
                  <w:spacing w:val="0"/>
                  <w:kern w:val="2"/>
                  <w:sz w:val="24"/>
                  <w:szCs w:val="24"/>
                  <w:lang w:val="en-US" w:eastAsia="zh-CN" w:bidi="ar-SA"/>
                </w:rPr>
                <w:delText>宣</w:delText>
              </w:r>
            </w:del>
            <w:del w:id="711" w:author="zxz" w:date="2025-07-04T09:08:30Z">
              <w:r>
                <w:rPr>
                  <w:rFonts w:hint="eastAsia" w:ascii="Times New Roman" w:hAnsi="Times New Roman" w:eastAsia="仿宋_GB2312" w:cs="仿宋_GB2312"/>
                  <w:color w:val="auto"/>
                  <w:spacing w:val="0"/>
                  <w:kern w:val="2"/>
                  <w:sz w:val="24"/>
                  <w:szCs w:val="24"/>
                  <w:lang w:val="en-US" w:eastAsia="zh-CN" w:bidi="ar-SA"/>
                </w:rPr>
                <w:delText>〔202</w:delText>
              </w:r>
            </w:del>
            <w:del w:id="712" w:author="zxz" w:date="2025-07-04T09:08:30Z">
              <w:r>
                <w:rPr>
                  <w:rFonts w:hint="eastAsia" w:ascii="Times New Roman" w:hAnsi="Times New Roman" w:cs="仿宋_GB2312"/>
                  <w:color w:val="auto"/>
                  <w:spacing w:val="0"/>
                  <w:kern w:val="2"/>
                  <w:sz w:val="24"/>
                  <w:szCs w:val="24"/>
                  <w:lang w:val="en-US" w:eastAsia="zh-CN" w:bidi="ar-SA"/>
                </w:rPr>
                <w:delText>3</w:delText>
              </w:r>
            </w:del>
            <w:del w:id="713" w:author="zxz" w:date="2025-07-04T09:08:30Z">
              <w:r>
                <w:rPr>
                  <w:rFonts w:hint="eastAsia" w:ascii="Times New Roman" w:hAnsi="Times New Roman" w:eastAsia="仿宋_GB2312" w:cs="仿宋_GB2312"/>
                  <w:color w:val="auto"/>
                  <w:spacing w:val="0"/>
                  <w:kern w:val="2"/>
                  <w:sz w:val="24"/>
                  <w:szCs w:val="24"/>
                  <w:lang w:val="en-US" w:eastAsia="zh-CN" w:bidi="ar-SA"/>
                </w:rPr>
                <w:delText>〕</w:delText>
              </w:r>
            </w:del>
            <w:del w:id="714" w:author="zxz" w:date="2025-07-04T09:08:30Z">
              <w:r>
                <w:rPr>
                  <w:rFonts w:hint="eastAsia" w:ascii="Times New Roman" w:hAnsi="Times New Roman" w:cs="仿宋_GB2312"/>
                  <w:color w:val="auto"/>
                  <w:spacing w:val="0"/>
                  <w:kern w:val="2"/>
                  <w:sz w:val="24"/>
                  <w:szCs w:val="24"/>
                  <w:lang w:val="en-US" w:eastAsia="zh-CN" w:bidi="ar-SA"/>
                </w:rPr>
                <w:delText>8号</w:delText>
              </w:r>
            </w:del>
          </w:p>
        </w:tc>
        <w:tc>
          <w:tcPr>
            <w:tcW w:w="4082" w:type="dxa"/>
            <w:noWrap w:val="0"/>
            <w:vAlign w:val="center"/>
            <w:tcPrChange w:id="715" w:author="zxz" w:date="2025-07-04T08:54:19Z">
              <w:tcPr>
                <w:tcW w:w="3300" w:type="dxa"/>
                <w:gridSpan w:val="2"/>
                <w:noWrap w:val="0"/>
                <w:vAlign w:val="center"/>
              </w:tcPr>
            </w:tcPrChange>
          </w:tcPr>
          <w:p>
            <w:pPr>
              <w:keepNext w:val="0"/>
              <w:keepLines w:val="0"/>
              <w:pageBreakBefore w:val="0"/>
              <w:widowControl w:val="0"/>
              <w:kinsoku/>
              <w:wordWrap/>
              <w:overflowPunct/>
              <w:topLinePunct w:val="0"/>
              <w:autoSpaceDE/>
              <w:autoSpaceDN/>
              <w:bidi w:val="0"/>
              <w:adjustRightInd/>
              <w:snapToGrid/>
              <w:spacing w:line="260" w:lineRule="exact"/>
              <w:ind w:firstLine="0" w:firstLineChars="0"/>
              <w:jc w:val="both"/>
              <w:textAlignment w:val="auto"/>
              <w:rPr>
                <w:del w:id="716" w:author="zxz" w:date="2025-07-04T09:08:30Z"/>
                <w:rFonts w:hint="eastAsia" w:ascii="Times New Roman" w:hAnsi="Times New Roman" w:eastAsia="仿宋_GB2312" w:cs="仿宋_GB2312"/>
                <w:color w:val="auto"/>
                <w:spacing w:val="0"/>
                <w:kern w:val="2"/>
                <w:sz w:val="24"/>
                <w:szCs w:val="24"/>
                <w:lang w:val="en-US" w:eastAsia="zh-CN" w:bidi="ar-SA"/>
              </w:rPr>
            </w:pPr>
            <w:del w:id="717" w:author="zxz" w:date="2025-07-04T09:08:30Z">
              <w:r>
                <w:rPr>
                  <w:rFonts w:hint="eastAsia" w:ascii="Times New Roman" w:hAnsi="Times New Roman" w:eastAsia="仿宋_GB2312" w:cs="仿宋_GB2312"/>
                  <w:color w:val="auto"/>
                  <w:spacing w:val="0"/>
                  <w:kern w:val="2"/>
                  <w:sz w:val="24"/>
                  <w:szCs w:val="24"/>
                  <w:lang w:val="en-US" w:eastAsia="zh-CN" w:bidi="ar-SA"/>
                </w:rPr>
                <w:delText>对首次列入规模以上统计管理，且行业代码归口文化产业的文化企业，给予一次性奖励10万元。</w:delText>
              </w:r>
            </w:del>
          </w:p>
        </w:tc>
        <w:tc>
          <w:tcPr>
            <w:tcW w:w="4082" w:type="dxa"/>
            <w:noWrap w:val="0"/>
            <w:vAlign w:val="center"/>
            <w:tcPrChange w:id="718" w:author="zxz" w:date="2025-07-04T08:54:19Z">
              <w:tcPr>
                <w:tcW w:w="3225" w:type="dxa"/>
                <w:gridSpan w:val="3"/>
                <w:noWrap w:val="0"/>
                <w:vAlign w:val="center"/>
              </w:tcPr>
            </w:tcPrChange>
          </w:tcPr>
          <w:p>
            <w:pPr>
              <w:keepNext w:val="0"/>
              <w:keepLines w:val="0"/>
              <w:pageBreakBefore w:val="0"/>
              <w:widowControl w:val="0"/>
              <w:kinsoku/>
              <w:wordWrap/>
              <w:overflowPunct/>
              <w:topLinePunct w:val="0"/>
              <w:autoSpaceDE/>
              <w:autoSpaceDN/>
              <w:bidi w:val="0"/>
              <w:adjustRightInd/>
              <w:snapToGrid/>
              <w:spacing w:line="260" w:lineRule="exact"/>
              <w:ind w:firstLine="0" w:firstLineChars="0"/>
              <w:jc w:val="both"/>
              <w:textAlignment w:val="auto"/>
              <w:rPr>
                <w:del w:id="719" w:author="zxz" w:date="2025-07-04T09:08:30Z"/>
                <w:rFonts w:hint="eastAsia" w:ascii="Times New Roman" w:hAnsi="Times New Roman" w:eastAsia="仿宋_GB2312" w:cs="仿宋_GB2312"/>
                <w:color w:val="auto"/>
                <w:spacing w:val="0"/>
                <w:kern w:val="2"/>
                <w:sz w:val="24"/>
                <w:szCs w:val="24"/>
                <w:lang w:val="en-US" w:eastAsia="zh-CN" w:bidi="ar-SA"/>
              </w:rPr>
            </w:pPr>
            <w:del w:id="720" w:author="zxz" w:date="2025-07-04T09:08:30Z">
              <w:r>
                <w:rPr>
                  <w:rFonts w:hint="eastAsia" w:ascii="Times New Roman" w:hAnsi="Times New Roman" w:eastAsia="仿宋_GB2312" w:cs="仿宋_GB2312"/>
                  <w:color w:val="auto"/>
                  <w:spacing w:val="0"/>
                  <w:kern w:val="2"/>
                  <w:sz w:val="24"/>
                  <w:szCs w:val="24"/>
                  <w:lang w:val="en-US" w:eastAsia="zh-CN" w:bidi="ar-SA"/>
                </w:rPr>
                <w:delText>删除</w:delText>
              </w:r>
            </w:del>
            <w:del w:id="721" w:author="zxz" w:date="2025-07-04T09:08:30Z">
              <w:r>
                <w:rPr>
                  <w:rFonts w:hint="eastAsia" w:ascii="Times New Roman" w:hAnsi="Times New Roman" w:cs="仿宋_GB2312"/>
                  <w:color w:val="auto"/>
                  <w:spacing w:val="0"/>
                  <w:kern w:val="2"/>
                  <w:sz w:val="24"/>
                  <w:szCs w:val="24"/>
                  <w:lang w:val="en-US" w:eastAsia="zh-CN" w:bidi="ar-SA"/>
                </w:rPr>
                <w:delText>。</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Change w:id="723" w:author="zxz" w:date="2025-07-04T08:54:19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blPrExChange>
        </w:tblPrEx>
        <w:trPr>
          <w:cantSplit/>
          <w:trHeight w:val="2644" w:hRule="atLeast"/>
          <w:del w:id="722" w:author="zxz" w:date="2025-07-04T09:08:30Z"/>
        </w:trPr>
        <w:tc>
          <w:tcPr>
            <w:tcW w:w="710" w:type="dxa"/>
            <w:vMerge w:val="continue"/>
            <w:noWrap w:val="0"/>
            <w:vAlign w:val="center"/>
            <w:tcPrChange w:id="724" w:author="zxz" w:date="2025-07-04T08:54:19Z">
              <w:tcPr>
                <w:tcW w:w="710" w:type="dxa"/>
                <w:vMerge w:val="continue"/>
                <w:noWrap w:val="0"/>
                <w:vAlign w:val="center"/>
              </w:tcPr>
            </w:tcPrChange>
          </w:tcPr>
          <w:p>
            <w:pPr>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baseline"/>
              <w:rPr>
                <w:del w:id="725" w:author="zxz" w:date="2025-07-04T09:08:30Z"/>
                <w:rFonts w:hint="eastAsia" w:ascii="Times New Roman" w:hAnsi="Times New Roman" w:eastAsia="仿宋_GB2312" w:cs="仿宋_GB2312"/>
                <w:color w:val="auto"/>
                <w:spacing w:val="0"/>
                <w:kern w:val="2"/>
                <w:sz w:val="24"/>
                <w:szCs w:val="24"/>
                <w:lang w:val="en-US" w:eastAsia="zh-CN" w:bidi="ar-SA"/>
              </w:rPr>
            </w:pPr>
          </w:p>
        </w:tc>
        <w:tc>
          <w:tcPr>
            <w:tcW w:w="2891" w:type="dxa"/>
            <w:vMerge w:val="continue"/>
            <w:noWrap w:val="0"/>
            <w:vAlign w:val="center"/>
            <w:tcPrChange w:id="726" w:author="zxz" w:date="2025-07-04T08:54:19Z">
              <w:tcPr>
                <w:tcW w:w="2205" w:type="dxa"/>
                <w:vMerge w:val="continue"/>
                <w:noWrap w:val="0"/>
                <w:vAlign w:val="center"/>
              </w:tcPr>
            </w:tcPrChange>
          </w:tcPr>
          <w:p>
            <w:pPr>
              <w:keepNext w:val="0"/>
              <w:keepLines w:val="0"/>
              <w:pageBreakBefore w:val="0"/>
              <w:widowControl w:val="0"/>
              <w:kinsoku/>
              <w:wordWrap/>
              <w:overflowPunct/>
              <w:topLinePunct w:val="0"/>
              <w:autoSpaceDE/>
              <w:autoSpaceDN/>
              <w:bidi w:val="0"/>
              <w:adjustRightInd/>
              <w:snapToGrid/>
              <w:spacing w:line="260" w:lineRule="exact"/>
              <w:ind w:firstLine="0" w:firstLineChars="0"/>
              <w:jc w:val="both"/>
              <w:rPr>
                <w:del w:id="727" w:author="zxz" w:date="2025-07-04T09:08:30Z"/>
                <w:rFonts w:hint="eastAsia" w:ascii="Times New Roman" w:hAnsi="Times New Roman" w:eastAsia="仿宋_GB2312" w:cs="仿宋_GB2312"/>
                <w:color w:val="auto"/>
                <w:spacing w:val="0"/>
                <w:sz w:val="24"/>
                <w:szCs w:val="24"/>
              </w:rPr>
            </w:pPr>
          </w:p>
        </w:tc>
        <w:tc>
          <w:tcPr>
            <w:tcW w:w="2494" w:type="dxa"/>
            <w:vMerge w:val="continue"/>
            <w:noWrap w:val="0"/>
            <w:vAlign w:val="center"/>
            <w:tcPrChange w:id="728" w:author="zxz" w:date="2025-07-04T08:54:19Z">
              <w:tcPr>
                <w:tcW w:w="2494" w:type="dxa"/>
                <w:gridSpan w:val="2"/>
                <w:vMerge w:val="continue"/>
                <w:noWrap w:val="0"/>
                <w:vAlign w:val="center"/>
              </w:tcPr>
            </w:tcPrChange>
          </w:tcPr>
          <w:p>
            <w:pPr>
              <w:keepNext w:val="0"/>
              <w:keepLines w:val="0"/>
              <w:pageBreakBefore w:val="0"/>
              <w:widowControl w:val="0"/>
              <w:kinsoku/>
              <w:wordWrap/>
              <w:overflowPunct/>
              <w:topLinePunct w:val="0"/>
              <w:autoSpaceDE/>
              <w:autoSpaceDN/>
              <w:bidi w:val="0"/>
              <w:adjustRightInd/>
              <w:snapToGrid/>
              <w:spacing w:line="260" w:lineRule="exact"/>
              <w:ind w:firstLine="0" w:firstLineChars="0"/>
              <w:jc w:val="both"/>
              <w:rPr>
                <w:del w:id="729" w:author="zxz" w:date="2025-07-04T09:08:30Z"/>
                <w:rFonts w:hint="eastAsia" w:ascii="Times New Roman" w:hAnsi="Times New Roman" w:eastAsia="仿宋_GB2312" w:cs="仿宋_GB2312"/>
                <w:color w:val="auto"/>
                <w:spacing w:val="-11"/>
                <w:sz w:val="24"/>
                <w:szCs w:val="24"/>
              </w:rPr>
            </w:pPr>
          </w:p>
        </w:tc>
        <w:tc>
          <w:tcPr>
            <w:tcW w:w="4082" w:type="dxa"/>
            <w:noWrap w:val="0"/>
            <w:vAlign w:val="center"/>
            <w:tcPrChange w:id="730" w:author="zxz" w:date="2025-07-04T08:54:19Z">
              <w:tcPr>
                <w:tcW w:w="3300" w:type="dxa"/>
                <w:gridSpan w:val="2"/>
                <w:noWrap w:val="0"/>
                <w:vAlign w:val="center"/>
              </w:tcPr>
            </w:tcPrChange>
          </w:tcPr>
          <w:p>
            <w:pPr>
              <w:keepNext w:val="0"/>
              <w:keepLines w:val="0"/>
              <w:pageBreakBefore w:val="0"/>
              <w:widowControl w:val="0"/>
              <w:kinsoku/>
              <w:wordWrap/>
              <w:overflowPunct/>
              <w:topLinePunct w:val="0"/>
              <w:autoSpaceDE/>
              <w:autoSpaceDN/>
              <w:bidi w:val="0"/>
              <w:adjustRightInd/>
              <w:snapToGrid/>
              <w:spacing w:line="260" w:lineRule="exact"/>
              <w:ind w:firstLine="0" w:firstLineChars="0"/>
              <w:jc w:val="both"/>
              <w:textAlignment w:val="auto"/>
              <w:rPr>
                <w:del w:id="731" w:author="zxz" w:date="2025-07-04T09:08:30Z"/>
                <w:rFonts w:hint="eastAsia" w:ascii="Times New Roman" w:hAnsi="Times New Roman" w:eastAsia="仿宋_GB2312" w:cs="仿宋_GB2312"/>
                <w:color w:val="auto"/>
                <w:spacing w:val="0"/>
                <w:kern w:val="2"/>
                <w:sz w:val="24"/>
                <w:szCs w:val="24"/>
                <w:lang w:val="en-US" w:eastAsia="zh-CN" w:bidi="ar-SA"/>
              </w:rPr>
            </w:pPr>
            <w:del w:id="732" w:author="zxz" w:date="2025-07-04T09:08:30Z">
              <w:r>
                <w:rPr>
                  <w:rFonts w:hint="eastAsia" w:ascii="Times New Roman" w:hAnsi="Times New Roman" w:eastAsia="仿宋_GB2312" w:cs="仿宋_GB2312"/>
                  <w:color w:val="auto"/>
                  <w:spacing w:val="0"/>
                  <w:kern w:val="2"/>
                  <w:sz w:val="24"/>
                  <w:szCs w:val="24"/>
                  <w:lang w:val="en-US" w:eastAsia="zh-CN" w:bidi="ar-SA"/>
                </w:rPr>
                <w:delText>落户婺城的文化企业，在婺城区范围内主办与文化产业相关的艺术节、音乐节、博览会、产业峰会、赛事等活动，取得较大社会影响力，事前报区文产办认定，给予不超过活动实际投入10%的补助，最高不超过30万元</w:delText>
              </w:r>
            </w:del>
            <w:del w:id="733" w:author="zxz" w:date="2025-07-04T09:08:30Z">
              <w:r>
                <w:rPr>
                  <w:rFonts w:hint="eastAsia" w:ascii="Times New Roman" w:hAnsi="Times New Roman" w:cs="仿宋_GB2312"/>
                  <w:color w:val="auto"/>
                  <w:spacing w:val="0"/>
                  <w:kern w:val="2"/>
                  <w:sz w:val="24"/>
                  <w:szCs w:val="24"/>
                  <w:lang w:val="en-US" w:eastAsia="zh-CN" w:bidi="ar-SA"/>
                </w:rPr>
                <w:delText>。</w:delText>
              </w:r>
            </w:del>
          </w:p>
        </w:tc>
        <w:tc>
          <w:tcPr>
            <w:tcW w:w="4082" w:type="dxa"/>
            <w:noWrap w:val="0"/>
            <w:vAlign w:val="center"/>
            <w:tcPrChange w:id="734" w:author="zxz" w:date="2025-07-04T08:54:19Z">
              <w:tcPr>
                <w:tcW w:w="3225" w:type="dxa"/>
                <w:gridSpan w:val="3"/>
                <w:noWrap w:val="0"/>
                <w:vAlign w:val="center"/>
              </w:tcPr>
            </w:tcPrChange>
          </w:tcPr>
          <w:p>
            <w:pPr>
              <w:keepNext w:val="0"/>
              <w:keepLines w:val="0"/>
              <w:pageBreakBefore w:val="0"/>
              <w:widowControl w:val="0"/>
              <w:kinsoku/>
              <w:wordWrap/>
              <w:overflowPunct/>
              <w:topLinePunct w:val="0"/>
              <w:autoSpaceDE/>
              <w:autoSpaceDN/>
              <w:bidi w:val="0"/>
              <w:adjustRightInd/>
              <w:snapToGrid/>
              <w:spacing w:line="260" w:lineRule="exact"/>
              <w:ind w:firstLine="0" w:firstLineChars="0"/>
              <w:jc w:val="both"/>
              <w:textAlignment w:val="auto"/>
              <w:rPr>
                <w:del w:id="735" w:author="zxz" w:date="2025-07-04T09:08:30Z"/>
                <w:rFonts w:hint="eastAsia" w:ascii="Times New Roman" w:hAnsi="Times New Roman" w:eastAsia="仿宋_GB2312" w:cs="仿宋_GB2312"/>
                <w:color w:val="auto"/>
                <w:spacing w:val="0"/>
                <w:kern w:val="2"/>
                <w:sz w:val="24"/>
                <w:szCs w:val="24"/>
                <w:lang w:val="en-US" w:eastAsia="zh-CN" w:bidi="ar-SA"/>
              </w:rPr>
            </w:pPr>
            <w:del w:id="736" w:author="zxz" w:date="2025-07-04T09:08:30Z">
              <w:r>
                <w:rPr>
                  <w:rFonts w:hint="eastAsia" w:ascii="Times New Roman" w:hAnsi="Times New Roman" w:eastAsia="仿宋_GB2312" w:cs="仿宋_GB2312"/>
                  <w:color w:val="auto"/>
                  <w:spacing w:val="0"/>
                  <w:kern w:val="2"/>
                  <w:sz w:val="24"/>
                  <w:szCs w:val="24"/>
                  <w:lang w:val="en-US" w:eastAsia="zh-CN" w:bidi="ar-SA"/>
                </w:rPr>
                <w:delText>文化企业在主办与文化产业相关的艺术节、音乐节、博览会、产业峰会、赛事等活动，取得较大社会影响力，事前报区文产办认定，给予不超过活动实际投入10%的补助，最高不超过30万元</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Change w:id="738" w:author="zxz" w:date="2025-07-04T08:54:19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blPrExChange>
        </w:tblPrEx>
        <w:trPr>
          <w:cantSplit/>
          <w:trHeight w:val="2644" w:hRule="atLeast"/>
          <w:del w:id="737" w:author="zxz" w:date="2025-07-04T09:08:30Z"/>
        </w:trPr>
        <w:tc>
          <w:tcPr>
            <w:tcW w:w="710" w:type="dxa"/>
            <w:vMerge w:val="continue"/>
            <w:noWrap w:val="0"/>
            <w:vAlign w:val="center"/>
            <w:tcPrChange w:id="739" w:author="zxz" w:date="2025-07-04T08:54:19Z">
              <w:tcPr>
                <w:tcW w:w="710" w:type="dxa"/>
                <w:vMerge w:val="continue"/>
                <w:noWrap w:val="0"/>
                <w:vAlign w:val="center"/>
              </w:tcPr>
            </w:tcPrChange>
          </w:tcPr>
          <w:p>
            <w:pPr>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baseline"/>
              <w:rPr>
                <w:del w:id="740" w:author="zxz" w:date="2025-07-04T09:08:30Z"/>
                <w:rFonts w:hint="eastAsia" w:ascii="Times New Roman" w:hAnsi="Times New Roman" w:eastAsia="仿宋_GB2312" w:cs="仿宋_GB2312"/>
                <w:color w:val="auto"/>
                <w:spacing w:val="0"/>
                <w:kern w:val="2"/>
                <w:sz w:val="24"/>
                <w:szCs w:val="24"/>
                <w:lang w:val="en-US" w:eastAsia="zh-CN" w:bidi="ar-SA"/>
              </w:rPr>
            </w:pPr>
          </w:p>
        </w:tc>
        <w:tc>
          <w:tcPr>
            <w:tcW w:w="2891" w:type="dxa"/>
            <w:vMerge w:val="continue"/>
            <w:noWrap w:val="0"/>
            <w:vAlign w:val="center"/>
            <w:tcPrChange w:id="741" w:author="zxz" w:date="2025-07-04T08:54:19Z">
              <w:tcPr>
                <w:tcW w:w="2205" w:type="dxa"/>
                <w:vMerge w:val="continue"/>
                <w:noWrap w:val="0"/>
                <w:vAlign w:val="center"/>
              </w:tcPr>
            </w:tcPrChange>
          </w:tcPr>
          <w:p>
            <w:pPr>
              <w:keepNext w:val="0"/>
              <w:keepLines w:val="0"/>
              <w:pageBreakBefore w:val="0"/>
              <w:widowControl w:val="0"/>
              <w:kinsoku/>
              <w:wordWrap/>
              <w:overflowPunct/>
              <w:topLinePunct w:val="0"/>
              <w:autoSpaceDE/>
              <w:autoSpaceDN/>
              <w:bidi w:val="0"/>
              <w:adjustRightInd/>
              <w:snapToGrid/>
              <w:spacing w:line="260" w:lineRule="exact"/>
              <w:ind w:firstLine="0" w:firstLineChars="0"/>
              <w:jc w:val="both"/>
              <w:rPr>
                <w:del w:id="742" w:author="zxz" w:date="2025-07-04T09:08:30Z"/>
                <w:rFonts w:hint="eastAsia" w:ascii="Times New Roman" w:hAnsi="Times New Roman" w:eastAsia="仿宋_GB2312" w:cs="仿宋_GB2312"/>
                <w:color w:val="auto"/>
                <w:spacing w:val="0"/>
                <w:sz w:val="24"/>
                <w:szCs w:val="24"/>
              </w:rPr>
            </w:pPr>
          </w:p>
        </w:tc>
        <w:tc>
          <w:tcPr>
            <w:tcW w:w="2494" w:type="dxa"/>
            <w:vMerge w:val="continue"/>
            <w:noWrap w:val="0"/>
            <w:vAlign w:val="center"/>
            <w:tcPrChange w:id="743" w:author="zxz" w:date="2025-07-04T08:54:19Z">
              <w:tcPr>
                <w:tcW w:w="2494" w:type="dxa"/>
                <w:gridSpan w:val="2"/>
                <w:vMerge w:val="continue"/>
                <w:noWrap w:val="0"/>
                <w:vAlign w:val="center"/>
              </w:tcPr>
            </w:tcPrChange>
          </w:tcPr>
          <w:p>
            <w:pPr>
              <w:keepNext w:val="0"/>
              <w:keepLines w:val="0"/>
              <w:pageBreakBefore w:val="0"/>
              <w:widowControl w:val="0"/>
              <w:kinsoku/>
              <w:wordWrap/>
              <w:overflowPunct/>
              <w:topLinePunct w:val="0"/>
              <w:autoSpaceDE/>
              <w:autoSpaceDN/>
              <w:bidi w:val="0"/>
              <w:adjustRightInd/>
              <w:snapToGrid/>
              <w:spacing w:line="260" w:lineRule="exact"/>
              <w:ind w:firstLine="0" w:firstLineChars="0"/>
              <w:jc w:val="both"/>
              <w:rPr>
                <w:del w:id="744" w:author="zxz" w:date="2025-07-04T09:08:30Z"/>
                <w:rFonts w:hint="eastAsia" w:ascii="Times New Roman" w:hAnsi="Times New Roman" w:eastAsia="仿宋_GB2312" w:cs="仿宋_GB2312"/>
                <w:color w:val="auto"/>
                <w:spacing w:val="-11"/>
                <w:sz w:val="24"/>
                <w:szCs w:val="24"/>
              </w:rPr>
            </w:pPr>
          </w:p>
        </w:tc>
        <w:tc>
          <w:tcPr>
            <w:tcW w:w="4082" w:type="dxa"/>
            <w:noWrap w:val="0"/>
            <w:vAlign w:val="center"/>
            <w:tcPrChange w:id="745" w:author="zxz" w:date="2025-07-04T08:54:19Z">
              <w:tcPr>
                <w:tcW w:w="3300" w:type="dxa"/>
                <w:gridSpan w:val="2"/>
                <w:noWrap w:val="0"/>
                <w:vAlign w:val="center"/>
              </w:tcPr>
            </w:tcPrChange>
          </w:tcPr>
          <w:p>
            <w:pPr>
              <w:keepNext w:val="0"/>
              <w:keepLines w:val="0"/>
              <w:pageBreakBefore w:val="0"/>
              <w:widowControl w:val="0"/>
              <w:kinsoku/>
              <w:wordWrap/>
              <w:overflowPunct/>
              <w:topLinePunct w:val="0"/>
              <w:autoSpaceDE/>
              <w:autoSpaceDN/>
              <w:bidi w:val="0"/>
              <w:adjustRightInd/>
              <w:snapToGrid/>
              <w:spacing w:line="260" w:lineRule="exact"/>
              <w:ind w:firstLine="0" w:firstLineChars="0"/>
              <w:jc w:val="both"/>
              <w:textAlignment w:val="auto"/>
              <w:rPr>
                <w:del w:id="746" w:author="zxz" w:date="2025-07-04T09:08:30Z"/>
                <w:rFonts w:hint="eastAsia" w:ascii="Times New Roman" w:hAnsi="Times New Roman" w:eastAsia="仿宋_GB2312" w:cs="仿宋_GB2312"/>
                <w:color w:val="auto"/>
                <w:spacing w:val="0"/>
                <w:kern w:val="2"/>
                <w:sz w:val="24"/>
                <w:szCs w:val="24"/>
                <w:lang w:val="en-US" w:eastAsia="zh-CN" w:bidi="ar-SA"/>
              </w:rPr>
            </w:pPr>
            <w:del w:id="747" w:author="zxz" w:date="2025-07-04T09:08:30Z">
              <w:r>
                <w:rPr>
                  <w:rFonts w:hint="eastAsia" w:ascii="Times New Roman" w:hAnsi="Times New Roman" w:eastAsia="仿宋_GB2312" w:cs="仿宋_GB2312"/>
                  <w:color w:val="auto"/>
                  <w:spacing w:val="0"/>
                  <w:kern w:val="2"/>
                  <w:sz w:val="24"/>
                  <w:szCs w:val="24"/>
                  <w:lang w:val="en-US" w:eastAsia="zh-CN" w:bidi="ar-SA"/>
                </w:rPr>
                <w:delText>区文化产业园区从市本级外引进一家重点文化企业（首次引进）落户</w:delText>
              </w:r>
            </w:del>
            <w:del w:id="748" w:author="zxz" w:date="2025-07-04T09:08:30Z">
              <w:r>
                <w:rPr>
                  <w:rFonts w:hint="eastAsia" w:ascii="Times New Roman" w:hAnsi="Times New Roman" w:cs="仿宋_GB2312"/>
                  <w:color w:val="auto"/>
                  <w:spacing w:val="0"/>
                  <w:kern w:val="2"/>
                  <w:sz w:val="24"/>
                  <w:szCs w:val="24"/>
                  <w:lang w:val="en-US" w:eastAsia="zh-CN" w:bidi="ar-SA"/>
                </w:rPr>
                <w:delText>。</w:delText>
              </w:r>
            </w:del>
          </w:p>
        </w:tc>
        <w:tc>
          <w:tcPr>
            <w:tcW w:w="4082" w:type="dxa"/>
            <w:noWrap w:val="0"/>
            <w:vAlign w:val="center"/>
            <w:tcPrChange w:id="749" w:author="zxz" w:date="2025-07-04T08:54:19Z">
              <w:tcPr>
                <w:tcW w:w="3225" w:type="dxa"/>
                <w:gridSpan w:val="3"/>
                <w:noWrap w:val="0"/>
                <w:vAlign w:val="center"/>
              </w:tcPr>
            </w:tcPrChange>
          </w:tcPr>
          <w:p>
            <w:pPr>
              <w:keepNext w:val="0"/>
              <w:keepLines w:val="0"/>
              <w:pageBreakBefore w:val="0"/>
              <w:widowControl w:val="0"/>
              <w:kinsoku/>
              <w:wordWrap/>
              <w:overflowPunct/>
              <w:topLinePunct w:val="0"/>
              <w:autoSpaceDE/>
              <w:autoSpaceDN/>
              <w:bidi w:val="0"/>
              <w:adjustRightInd/>
              <w:snapToGrid/>
              <w:spacing w:line="260" w:lineRule="exact"/>
              <w:ind w:firstLine="0" w:firstLineChars="0"/>
              <w:jc w:val="both"/>
              <w:textAlignment w:val="auto"/>
              <w:rPr>
                <w:del w:id="750" w:author="zxz" w:date="2025-07-04T09:08:30Z"/>
                <w:rFonts w:hint="eastAsia" w:ascii="Times New Roman" w:hAnsi="Times New Roman" w:eastAsia="仿宋_GB2312" w:cs="仿宋_GB2312"/>
                <w:color w:val="auto"/>
                <w:spacing w:val="0"/>
                <w:kern w:val="2"/>
                <w:sz w:val="24"/>
                <w:szCs w:val="24"/>
                <w:lang w:val="en-US" w:eastAsia="zh-CN" w:bidi="ar-SA"/>
              </w:rPr>
            </w:pPr>
            <w:del w:id="751" w:author="zxz" w:date="2025-07-04T09:08:30Z">
              <w:r>
                <w:rPr>
                  <w:rFonts w:hint="eastAsia" w:ascii="Times New Roman" w:hAnsi="Times New Roman" w:eastAsia="仿宋_GB2312" w:cs="仿宋_GB2312"/>
                  <w:color w:val="auto"/>
                  <w:spacing w:val="0"/>
                  <w:kern w:val="2"/>
                  <w:sz w:val="24"/>
                  <w:szCs w:val="24"/>
                  <w:lang w:val="en-US" w:eastAsia="zh-CN" w:bidi="ar-SA"/>
                </w:rPr>
                <w:delText>删除</w:delText>
              </w:r>
            </w:del>
            <w:del w:id="752" w:author="zxz" w:date="2025-07-04T09:08:30Z">
              <w:r>
                <w:rPr>
                  <w:rFonts w:hint="eastAsia" w:ascii="Times New Roman" w:hAnsi="Times New Roman" w:cs="仿宋_GB2312"/>
                  <w:color w:val="auto"/>
                  <w:spacing w:val="0"/>
                  <w:kern w:val="2"/>
                  <w:sz w:val="24"/>
                  <w:szCs w:val="24"/>
                  <w:lang w:val="en-US" w:eastAsia="zh-CN" w:bidi="ar-SA"/>
                </w:rPr>
                <w:delText>。</w:delText>
              </w:r>
            </w:del>
          </w:p>
        </w:tc>
      </w:tr>
    </w:tbl>
    <w:p>
      <w:pPr>
        <w:pStyle w:val="8"/>
        <w:rPr>
          <w:del w:id="753" w:author="zxz" w:date="2025-07-03T12:09:12Z"/>
          <w:rFonts w:hint="default" w:ascii="Times New Roman" w:hAnsi="Times New Roman" w:eastAsia="黑体" w:cs="Times New Roman"/>
          <w:sz w:val="32"/>
          <w:szCs w:val="32"/>
        </w:rPr>
        <w:sectPr>
          <w:pgSz w:w="16838" w:h="11906" w:orient="landscape"/>
          <w:pgMar w:top="2098" w:right="1474" w:bottom="1984" w:left="1587" w:header="851" w:footer="992" w:gutter="0"/>
          <w:cols w:space="0" w:num="1"/>
          <w:rtlGutter w:val="0"/>
          <w:docGrid w:type="lines" w:linePitch="442" w:charSpace="0"/>
        </w:sect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del w:id="754" w:author="zxz" w:date="2025-07-03T12:09:12Z"/>
          <w:rFonts w:hint="eastAsia" w:ascii="Times New Roman" w:hAnsi="Times New Roman" w:eastAsia="黑体" w:cs="黑体"/>
          <w:b w:val="0"/>
          <w:bCs w:val="0"/>
          <w:color w:val="auto"/>
          <w:spacing w:val="0"/>
          <w:kern w:val="2"/>
          <w:sz w:val="32"/>
          <w:szCs w:val="32"/>
          <w:lang w:val="en-US" w:eastAsia="zh-CN" w:bidi="ar"/>
        </w:rPr>
      </w:pPr>
      <w:del w:id="755" w:author="zxz" w:date="2025-07-03T12:09:12Z">
        <w:r>
          <w:rPr>
            <w:rFonts w:hint="eastAsia" w:ascii="Times New Roman" w:hAnsi="Times New Roman" w:eastAsia="黑体" w:cs="黑体"/>
            <w:bCs/>
            <w:spacing w:val="0"/>
            <w:sz w:val="32"/>
            <w:szCs w:val="32"/>
            <w:lang w:eastAsia="zh-CN"/>
          </w:rPr>
          <w:delText>附件</w:delText>
        </w:r>
      </w:del>
      <w:del w:id="756" w:author="zxz" w:date="2025-07-03T12:09:12Z">
        <w:r>
          <w:rPr>
            <w:rFonts w:hint="eastAsia" w:ascii="Times New Roman" w:hAnsi="Times New Roman" w:eastAsia="黑体" w:cs="黑体"/>
            <w:b w:val="0"/>
            <w:bCs w:val="0"/>
            <w:color w:val="auto"/>
            <w:spacing w:val="0"/>
            <w:kern w:val="2"/>
            <w:sz w:val="32"/>
            <w:szCs w:val="32"/>
            <w:lang w:val="en-US" w:eastAsia="zh-CN" w:bidi="ar"/>
          </w:rPr>
          <w:delText>4</w:delText>
        </w:r>
      </w:del>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del w:id="757" w:author="zxz" w:date="2025-07-03T12:09:12Z"/>
          <w:rFonts w:hint="eastAsia" w:ascii="Times New Roman" w:hAnsi="Times New Roman"/>
          <w:lang w:val="en-US" w:eastAsia="zh-CN"/>
        </w:rPr>
      </w:pPr>
    </w:p>
    <w:p>
      <w:pPr>
        <w:keepNext w:val="0"/>
        <w:keepLines w:val="0"/>
        <w:pageBreakBefore w:val="0"/>
        <w:widowControl w:val="0"/>
        <w:suppressAutoHyphens/>
        <w:kinsoku/>
        <w:wordWrap/>
        <w:overflowPunct/>
        <w:topLinePunct w:val="0"/>
        <w:autoSpaceDE/>
        <w:autoSpaceDN/>
        <w:bidi w:val="0"/>
        <w:adjustRightInd/>
        <w:snapToGrid/>
        <w:spacing w:line="560" w:lineRule="exact"/>
        <w:ind w:firstLine="0" w:firstLineChars="0"/>
        <w:jc w:val="center"/>
        <w:textAlignment w:val="auto"/>
        <w:rPr>
          <w:del w:id="758" w:author="zxz" w:date="2025-07-03T12:09:12Z"/>
          <w:rFonts w:hint="default" w:ascii="Times New Roman" w:hAnsi="Times New Roman" w:eastAsia="方正小标宋简体" w:cs="方正小标宋简体"/>
          <w:spacing w:val="0"/>
          <w:w w:val="100"/>
          <w:sz w:val="44"/>
          <w:szCs w:val="44"/>
          <w:lang w:val="en-US" w:eastAsia="zh-CN"/>
        </w:rPr>
      </w:pPr>
      <w:del w:id="759" w:author="zxz" w:date="2025-07-03T12:09:12Z">
        <w:r>
          <w:rPr>
            <w:rFonts w:hint="default" w:ascii="Times New Roman" w:hAnsi="Times New Roman" w:eastAsia="方正小标宋简体" w:cs="方正小标宋简体"/>
            <w:spacing w:val="0"/>
            <w:w w:val="100"/>
            <w:sz w:val="44"/>
            <w:szCs w:val="44"/>
            <w:lang w:val="en-US" w:eastAsia="zh-CN"/>
          </w:rPr>
          <w:delText>清理前已废止和失效文件目录（</w:delText>
        </w:r>
      </w:del>
      <w:del w:id="760" w:author="zxz" w:date="2025-07-03T12:09:12Z">
        <w:r>
          <w:rPr>
            <w:rFonts w:hint="eastAsia" w:ascii="Times New Roman" w:hAnsi="Times New Roman" w:eastAsia="方正小标宋简体" w:cs="方正小标宋简体"/>
            <w:spacing w:val="0"/>
            <w:w w:val="100"/>
            <w:sz w:val="44"/>
            <w:szCs w:val="44"/>
            <w:lang w:val="en-US" w:eastAsia="zh-CN"/>
          </w:rPr>
          <w:delText>5</w:delText>
        </w:r>
      </w:del>
      <w:del w:id="761" w:author="zxz" w:date="2025-07-03T12:09:12Z">
        <w:r>
          <w:rPr>
            <w:rFonts w:hint="default" w:ascii="Times New Roman" w:hAnsi="Times New Roman" w:eastAsia="方正小标宋简体" w:cs="方正小标宋简体"/>
            <w:spacing w:val="0"/>
            <w:w w:val="100"/>
            <w:sz w:val="44"/>
            <w:szCs w:val="44"/>
            <w:lang w:val="en-US" w:eastAsia="zh-CN"/>
          </w:rPr>
          <w:delText>件）</w:delText>
        </w:r>
      </w:del>
    </w:p>
    <w:tbl>
      <w:tblPr>
        <w:tblStyle w:val="14"/>
        <w:tblW w:w="136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
      <w:tblGrid>
        <w:gridCol w:w="1681"/>
        <w:gridCol w:w="6570"/>
        <w:gridCol w:w="2490"/>
        <w:gridCol w:w="2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34" w:hRule="atLeast"/>
          <w:tblHeader/>
          <w:jc w:val="center"/>
          <w:del w:id="762" w:author="zxz" w:date="2025-07-03T12:09:12Z"/>
        </w:trPr>
        <w:tc>
          <w:tcPr>
            <w:tcW w:w="168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rPr>
                <w:del w:id="763" w:author="zxz" w:date="2025-07-03T12:09:12Z"/>
                <w:rFonts w:hint="eastAsia" w:ascii="Times New Roman" w:hAnsi="Times New Roman" w:eastAsia="黑体" w:cs="黑体"/>
                <w:color w:val="auto"/>
                <w:spacing w:val="-6"/>
                <w:sz w:val="24"/>
                <w:szCs w:val="24"/>
              </w:rPr>
            </w:pPr>
            <w:del w:id="764" w:author="zxz" w:date="2025-07-03T12:09:12Z">
              <w:r>
                <w:rPr>
                  <w:rFonts w:hint="eastAsia" w:ascii="Times New Roman" w:hAnsi="Times New Roman" w:eastAsia="黑体" w:cs="黑体"/>
                  <w:color w:val="auto"/>
                  <w:spacing w:val="-6"/>
                  <w:sz w:val="24"/>
                  <w:szCs w:val="24"/>
                </w:rPr>
                <w:delText>序号</w:delText>
              </w:r>
            </w:del>
          </w:p>
        </w:tc>
        <w:tc>
          <w:tcPr>
            <w:tcW w:w="657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rPr>
                <w:del w:id="765" w:author="zxz" w:date="2025-07-03T12:09:12Z"/>
                <w:rFonts w:hint="eastAsia" w:ascii="Times New Roman" w:hAnsi="Times New Roman" w:eastAsia="黑体" w:cs="黑体"/>
                <w:color w:val="auto"/>
                <w:spacing w:val="-6"/>
                <w:sz w:val="24"/>
                <w:szCs w:val="24"/>
              </w:rPr>
            </w:pPr>
            <w:del w:id="766" w:author="zxz" w:date="2025-07-03T12:09:12Z">
              <w:r>
                <w:rPr>
                  <w:rFonts w:hint="eastAsia" w:ascii="Times New Roman" w:hAnsi="Times New Roman" w:eastAsia="黑体" w:cs="黑体"/>
                  <w:color w:val="auto"/>
                  <w:spacing w:val="-6"/>
                  <w:sz w:val="24"/>
                  <w:szCs w:val="24"/>
                </w:rPr>
                <w:delText>文件名称</w:delText>
              </w:r>
            </w:del>
          </w:p>
        </w:tc>
        <w:tc>
          <w:tcPr>
            <w:tcW w:w="249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rPr>
                <w:del w:id="767" w:author="zxz" w:date="2025-07-03T12:09:12Z"/>
                <w:rFonts w:hint="eastAsia" w:ascii="Times New Roman" w:hAnsi="Times New Roman" w:eastAsia="黑体" w:cs="黑体"/>
                <w:color w:val="auto"/>
                <w:spacing w:val="-6"/>
                <w:sz w:val="24"/>
                <w:szCs w:val="24"/>
              </w:rPr>
            </w:pPr>
            <w:del w:id="768" w:author="zxz" w:date="2025-07-03T12:09:12Z">
              <w:r>
                <w:rPr>
                  <w:rFonts w:hint="eastAsia" w:ascii="Times New Roman" w:hAnsi="Times New Roman" w:eastAsia="黑体" w:cs="黑体"/>
                  <w:color w:val="auto"/>
                  <w:spacing w:val="-6"/>
                  <w:sz w:val="24"/>
                  <w:szCs w:val="24"/>
                </w:rPr>
                <w:delText>文号</w:delText>
              </w:r>
            </w:del>
          </w:p>
        </w:tc>
        <w:tc>
          <w:tcPr>
            <w:tcW w:w="293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rPr>
                <w:del w:id="769" w:author="zxz" w:date="2025-07-03T12:09:12Z"/>
                <w:rFonts w:hint="eastAsia" w:ascii="Times New Roman" w:hAnsi="Times New Roman" w:eastAsia="黑体" w:cs="黑体"/>
                <w:color w:val="auto"/>
                <w:spacing w:val="-6"/>
                <w:sz w:val="24"/>
                <w:szCs w:val="24"/>
                <w:lang w:eastAsia="zh-CN"/>
              </w:rPr>
            </w:pPr>
            <w:del w:id="770" w:author="zxz" w:date="2025-07-03T12:09:12Z">
              <w:r>
                <w:rPr>
                  <w:rFonts w:hint="eastAsia" w:ascii="Times New Roman" w:hAnsi="Times New Roman" w:eastAsia="黑体" w:cs="黑体"/>
                  <w:color w:val="auto"/>
                  <w:spacing w:val="-6"/>
                  <w:sz w:val="24"/>
                  <w:szCs w:val="24"/>
                  <w:lang w:eastAsia="zh-CN"/>
                </w:rPr>
                <w:delText>文件性质</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369" w:hRule="atLeast"/>
          <w:jc w:val="center"/>
          <w:del w:id="771" w:author="zxz" w:date="2025-07-03T12:09:12Z"/>
        </w:trPr>
        <w:tc>
          <w:tcPr>
            <w:tcW w:w="168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rPr>
                <w:del w:id="772" w:author="zxz" w:date="2025-07-03T12:09:12Z"/>
                <w:rFonts w:hint="eastAsia" w:ascii="Times New Roman" w:hAnsi="Times New Roman" w:eastAsia="仿宋_GB2312" w:cs="仿宋_GB2312"/>
                <w:color w:val="auto"/>
                <w:spacing w:val="-6"/>
                <w:kern w:val="2"/>
                <w:sz w:val="24"/>
                <w:szCs w:val="24"/>
                <w:lang w:val="en-US" w:eastAsia="zh-CN" w:bidi="ar-SA"/>
              </w:rPr>
            </w:pPr>
            <w:del w:id="773" w:author="zxz" w:date="2025-07-03T12:09:12Z">
              <w:r>
                <w:rPr>
                  <w:rFonts w:hint="eastAsia" w:ascii="Times New Roman" w:hAnsi="Times New Roman" w:eastAsia="仿宋_GB2312" w:cs="仿宋_GB2312"/>
                  <w:color w:val="auto"/>
                  <w:spacing w:val="-6"/>
                  <w:kern w:val="2"/>
                  <w:sz w:val="24"/>
                  <w:szCs w:val="24"/>
                  <w:lang w:val="en-US" w:eastAsia="zh-CN" w:bidi="ar-SA"/>
                </w:rPr>
                <w:delText>1</w:delText>
              </w:r>
            </w:del>
          </w:p>
        </w:tc>
        <w:tc>
          <w:tcPr>
            <w:tcW w:w="657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left"/>
              <w:rPr>
                <w:del w:id="774" w:author="zxz" w:date="2025-07-03T12:09:12Z"/>
                <w:rFonts w:hint="eastAsia" w:ascii="Times New Roman" w:hAnsi="Times New Roman" w:eastAsia="仿宋_GB2312" w:cs="仿宋_GB2312"/>
                <w:color w:val="auto"/>
                <w:spacing w:val="-6"/>
                <w:sz w:val="24"/>
                <w:szCs w:val="24"/>
              </w:rPr>
            </w:pPr>
            <w:del w:id="775" w:author="zxz" w:date="2025-07-03T12:09:12Z">
              <w:r>
                <w:rPr>
                  <w:rFonts w:hint="eastAsia" w:ascii="Times New Roman" w:hAnsi="Times New Roman" w:eastAsia="仿宋_GB2312" w:cs="仿宋_GB2312"/>
                  <w:color w:val="auto"/>
                  <w:spacing w:val="-6"/>
                  <w:sz w:val="24"/>
                  <w:szCs w:val="24"/>
                </w:rPr>
                <w:delText>《关于支持人才创业创新加快推进人才强区建设的若干意见（试行）》</w:delText>
              </w:r>
            </w:del>
          </w:p>
        </w:tc>
        <w:tc>
          <w:tcPr>
            <w:tcW w:w="249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rPr>
                <w:del w:id="776" w:author="zxz" w:date="2025-07-03T12:09:12Z"/>
                <w:rFonts w:hint="eastAsia" w:ascii="Times New Roman" w:hAnsi="Times New Roman" w:eastAsia="仿宋_GB2312" w:cs="仿宋_GB2312"/>
                <w:color w:val="auto"/>
                <w:spacing w:val="-6"/>
                <w:sz w:val="24"/>
                <w:szCs w:val="24"/>
              </w:rPr>
            </w:pPr>
            <w:del w:id="777" w:author="zxz" w:date="2025-07-03T12:09:12Z">
              <w:r>
                <w:rPr>
                  <w:rFonts w:hint="eastAsia" w:ascii="Times New Roman" w:hAnsi="Times New Roman" w:eastAsia="仿宋_GB2312" w:cs="仿宋_GB2312"/>
                  <w:color w:val="auto"/>
                  <w:spacing w:val="-6"/>
                  <w:sz w:val="24"/>
                  <w:szCs w:val="24"/>
                </w:rPr>
                <w:delText>婺区委发〔2018〕24号</w:delText>
              </w:r>
            </w:del>
          </w:p>
        </w:tc>
        <w:tc>
          <w:tcPr>
            <w:tcW w:w="293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rPr>
                <w:del w:id="778" w:author="zxz" w:date="2025-07-03T12:09:12Z"/>
                <w:rFonts w:hint="eastAsia" w:ascii="Times New Roman" w:hAnsi="Times New Roman" w:eastAsia="仿宋_GB2312" w:cs="仿宋_GB2312"/>
                <w:color w:val="auto"/>
                <w:spacing w:val="-6"/>
                <w:sz w:val="24"/>
                <w:szCs w:val="24"/>
              </w:rPr>
            </w:pPr>
            <w:del w:id="779" w:author="zxz" w:date="2025-07-03T12:09:12Z">
              <w:r>
                <w:rPr>
                  <w:rFonts w:hint="eastAsia" w:ascii="Times New Roman" w:hAnsi="Times New Roman" w:cs="仿宋_GB2312"/>
                  <w:color w:val="auto"/>
                  <w:spacing w:val="-6"/>
                  <w:sz w:val="24"/>
                  <w:szCs w:val="24"/>
                  <w:lang w:eastAsia="zh-CN"/>
                </w:rPr>
                <w:delText>党的</w:delText>
              </w:r>
            </w:del>
            <w:del w:id="780" w:author="zxz" w:date="2025-07-03T12:09:12Z">
              <w:r>
                <w:rPr>
                  <w:rFonts w:hint="default" w:ascii="Times New Roman" w:hAnsi="Times New Roman" w:eastAsia="仿宋_GB2312" w:cs="仿宋_GB2312"/>
                  <w:color w:val="auto"/>
                  <w:spacing w:val="-6"/>
                  <w:sz w:val="24"/>
                  <w:szCs w:val="24"/>
                </w:rPr>
                <w:delText>规范性文件</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369" w:hRule="atLeast"/>
          <w:jc w:val="center"/>
          <w:del w:id="781" w:author="zxz" w:date="2025-07-03T12:09:12Z"/>
        </w:trPr>
        <w:tc>
          <w:tcPr>
            <w:tcW w:w="168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rPr>
                <w:del w:id="782" w:author="zxz" w:date="2025-07-03T12:09:12Z"/>
                <w:rFonts w:hint="eastAsia" w:ascii="Times New Roman" w:hAnsi="Times New Roman" w:eastAsia="仿宋_GB2312" w:cs="仿宋_GB2312"/>
                <w:color w:val="auto"/>
                <w:spacing w:val="-6"/>
                <w:kern w:val="2"/>
                <w:sz w:val="24"/>
                <w:szCs w:val="24"/>
                <w:lang w:val="en-US" w:eastAsia="zh-CN" w:bidi="ar-SA"/>
              </w:rPr>
            </w:pPr>
            <w:del w:id="783" w:author="zxz" w:date="2025-07-03T12:09:12Z">
              <w:r>
                <w:rPr>
                  <w:rFonts w:hint="eastAsia" w:ascii="Times New Roman" w:hAnsi="Times New Roman" w:eastAsia="仿宋_GB2312" w:cs="仿宋_GB2312"/>
                  <w:color w:val="auto"/>
                  <w:spacing w:val="-6"/>
                  <w:kern w:val="2"/>
                  <w:sz w:val="24"/>
                  <w:szCs w:val="24"/>
                  <w:lang w:val="en-US" w:eastAsia="zh-CN" w:bidi="ar-SA"/>
                </w:rPr>
                <w:delText>2</w:delText>
              </w:r>
            </w:del>
          </w:p>
        </w:tc>
        <w:tc>
          <w:tcPr>
            <w:tcW w:w="657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left"/>
              <w:rPr>
                <w:del w:id="784" w:author="zxz" w:date="2025-07-03T12:09:12Z"/>
                <w:rFonts w:hint="eastAsia" w:ascii="Times New Roman" w:hAnsi="Times New Roman" w:eastAsia="仿宋_GB2312" w:cs="仿宋_GB2312"/>
                <w:color w:val="auto"/>
                <w:spacing w:val="-6"/>
                <w:sz w:val="24"/>
                <w:szCs w:val="24"/>
              </w:rPr>
            </w:pPr>
            <w:del w:id="785" w:author="zxz" w:date="2025-07-03T12:09:12Z">
              <w:r>
                <w:rPr>
                  <w:rFonts w:hint="eastAsia" w:ascii="Times New Roman" w:hAnsi="Times New Roman" w:eastAsia="仿宋_GB2312" w:cs="仿宋_GB2312"/>
                  <w:color w:val="auto"/>
                  <w:spacing w:val="-6"/>
                  <w:sz w:val="24"/>
                  <w:szCs w:val="24"/>
                </w:rPr>
                <w:delText>《关于印发金华市婺城区扶持建筑业快速健康发展的实施意见的通知》</w:delText>
              </w:r>
            </w:del>
          </w:p>
        </w:tc>
        <w:tc>
          <w:tcPr>
            <w:tcW w:w="249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rPr>
                <w:del w:id="786" w:author="zxz" w:date="2025-07-03T12:09:12Z"/>
                <w:rFonts w:hint="eastAsia" w:ascii="Times New Roman" w:hAnsi="Times New Roman" w:eastAsia="仿宋_GB2312" w:cs="仿宋_GB2312"/>
                <w:color w:val="auto"/>
                <w:spacing w:val="-6"/>
                <w:sz w:val="24"/>
                <w:szCs w:val="24"/>
              </w:rPr>
            </w:pPr>
            <w:del w:id="787" w:author="zxz" w:date="2025-07-03T12:09:12Z">
              <w:r>
                <w:rPr>
                  <w:rFonts w:hint="eastAsia" w:ascii="Times New Roman" w:hAnsi="Times New Roman" w:eastAsia="仿宋_GB2312" w:cs="仿宋_GB2312"/>
                  <w:color w:val="auto"/>
                  <w:spacing w:val="-6"/>
                  <w:sz w:val="24"/>
                  <w:szCs w:val="24"/>
                </w:rPr>
                <w:delText>婺区政办〔2020〕11号</w:delText>
              </w:r>
            </w:del>
          </w:p>
        </w:tc>
        <w:tc>
          <w:tcPr>
            <w:tcW w:w="293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rPr>
                <w:del w:id="788" w:author="zxz" w:date="2025-07-03T12:09:12Z"/>
                <w:rFonts w:hint="eastAsia" w:ascii="Times New Roman" w:hAnsi="Times New Roman" w:eastAsia="仿宋_GB2312" w:cs="仿宋_GB2312"/>
                <w:color w:val="auto"/>
                <w:spacing w:val="-6"/>
                <w:sz w:val="24"/>
                <w:szCs w:val="24"/>
              </w:rPr>
            </w:pPr>
            <w:del w:id="789" w:author="zxz" w:date="2025-07-03T12:09:12Z">
              <w:r>
                <w:rPr>
                  <w:rFonts w:hint="default" w:ascii="Times New Roman" w:hAnsi="Times New Roman" w:eastAsia="仿宋_GB2312" w:cs="仿宋_GB2312"/>
                  <w:color w:val="auto"/>
                  <w:spacing w:val="-6"/>
                  <w:sz w:val="24"/>
                  <w:szCs w:val="24"/>
                </w:rPr>
                <w:delText>行政规范性文件</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369" w:hRule="atLeast"/>
          <w:jc w:val="center"/>
          <w:del w:id="790" w:author="zxz" w:date="2025-07-03T12:09:12Z"/>
        </w:trPr>
        <w:tc>
          <w:tcPr>
            <w:tcW w:w="168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rPr>
                <w:del w:id="791" w:author="zxz" w:date="2025-07-03T12:09:12Z"/>
                <w:rFonts w:hint="eastAsia" w:ascii="Times New Roman" w:hAnsi="Times New Roman" w:eastAsia="仿宋_GB2312" w:cs="仿宋_GB2312"/>
                <w:color w:val="auto"/>
                <w:spacing w:val="-6"/>
                <w:kern w:val="2"/>
                <w:sz w:val="24"/>
                <w:szCs w:val="24"/>
                <w:lang w:val="en-US" w:eastAsia="zh-CN" w:bidi="ar-SA"/>
              </w:rPr>
            </w:pPr>
            <w:del w:id="792" w:author="zxz" w:date="2025-07-03T12:09:12Z">
              <w:r>
                <w:rPr>
                  <w:rFonts w:hint="eastAsia" w:ascii="Times New Roman" w:hAnsi="Times New Roman" w:eastAsia="仿宋_GB2312" w:cs="仿宋_GB2312"/>
                  <w:color w:val="auto"/>
                  <w:spacing w:val="-6"/>
                  <w:kern w:val="2"/>
                  <w:sz w:val="24"/>
                  <w:szCs w:val="24"/>
                  <w:lang w:val="en-US" w:eastAsia="zh-CN" w:bidi="ar-SA"/>
                </w:rPr>
                <w:delText>3</w:delText>
              </w:r>
            </w:del>
          </w:p>
        </w:tc>
        <w:tc>
          <w:tcPr>
            <w:tcW w:w="657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left"/>
              <w:rPr>
                <w:del w:id="793" w:author="zxz" w:date="2025-07-03T12:09:12Z"/>
                <w:rFonts w:hint="eastAsia" w:ascii="Times New Roman" w:hAnsi="Times New Roman" w:eastAsia="仿宋_GB2312" w:cs="仿宋_GB2312"/>
                <w:color w:val="auto"/>
                <w:spacing w:val="-6"/>
                <w:kern w:val="2"/>
                <w:sz w:val="24"/>
                <w:szCs w:val="24"/>
                <w:lang w:val="en-US" w:eastAsia="zh-CN" w:bidi="ar-SA"/>
              </w:rPr>
            </w:pPr>
            <w:del w:id="794" w:author="zxz" w:date="2025-07-03T12:09:12Z">
              <w:r>
                <w:rPr>
                  <w:rFonts w:hint="eastAsia" w:ascii="Times New Roman" w:hAnsi="Times New Roman" w:cs="仿宋_GB2312"/>
                  <w:color w:val="auto"/>
                  <w:spacing w:val="-6"/>
                  <w:sz w:val="24"/>
                  <w:szCs w:val="24"/>
                  <w:lang w:eastAsia="zh-CN"/>
                </w:rPr>
                <w:delText>《</w:delText>
              </w:r>
            </w:del>
            <w:del w:id="795" w:author="zxz" w:date="2025-07-03T12:09:12Z">
              <w:r>
                <w:rPr>
                  <w:rFonts w:hint="eastAsia" w:ascii="Times New Roman" w:hAnsi="Times New Roman" w:eastAsia="仿宋_GB2312" w:cs="仿宋_GB2312"/>
                  <w:color w:val="auto"/>
                  <w:spacing w:val="-6"/>
                  <w:sz w:val="24"/>
                  <w:szCs w:val="24"/>
                </w:rPr>
                <w:delText>婺城区2023年度规上（限上）主体培育倍增行动方案</w:delText>
              </w:r>
            </w:del>
            <w:del w:id="796" w:author="zxz" w:date="2025-07-03T12:09:12Z">
              <w:r>
                <w:rPr>
                  <w:rFonts w:hint="eastAsia" w:ascii="Times New Roman" w:hAnsi="Times New Roman" w:cs="仿宋_GB2312"/>
                  <w:color w:val="auto"/>
                  <w:spacing w:val="-6"/>
                  <w:sz w:val="24"/>
                  <w:szCs w:val="24"/>
                  <w:lang w:eastAsia="zh-CN"/>
                </w:rPr>
                <w:delText>》</w:delText>
              </w:r>
            </w:del>
          </w:p>
        </w:tc>
        <w:tc>
          <w:tcPr>
            <w:tcW w:w="249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rPr>
                <w:del w:id="797" w:author="zxz" w:date="2025-07-03T12:09:12Z"/>
                <w:rFonts w:hint="default" w:ascii="Times New Roman" w:hAnsi="Times New Roman" w:eastAsia="仿宋_GB2312" w:cs="仿宋_GB2312"/>
                <w:color w:val="auto"/>
                <w:spacing w:val="-6"/>
                <w:kern w:val="2"/>
                <w:sz w:val="24"/>
                <w:szCs w:val="24"/>
                <w:lang w:val="en-US" w:eastAsia="zh-CN" w:bidi="ar-SA"/>
              </w:rPr>
            </w:pPr>
            <w:del w:id="798" w:author="zxz" w:date="2025-07-03T12:09:12Z">
              <w:r>
                <w:rPr>
                  <w:rFonts w:hint="eastAsia" w:ascii="Times New Roman" w:hAnsi="Times New Roman" w:cs="仿宋_GB2312"/>
                  <w:color w:val="auto"/>
                  <w:spacing w:val="-6"/>
                  <w:kern w:val="2"/>
                  <w:sz w:val="24"/>
                  <w:szCs w:val="24"/>
                  <w:lang w:val="en-US" w:eastAsia="zh-CN" w:bidi="ar-SA"/>
                </w:rPr>
                <w:delText>/</w:delText>
              </w:r>
            </w:del>
          </w:p>
        </w:tc>
        <w:tc>
          <w:tcPr>
            <w:tcW w:w="293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rPr>
                <w:del w:id="799" w:author="zxz" w:date="2025-07-03T12:09:12Z"/>
                <w:rFonts w:hint="eastAsia" w:ascii="Times New Roman" w:hAnsi="Times New Roman" w:eastAsia="仿宋_GB2312" w:cs="仿宋_GB2312"/>
                <w:color w:val="auto"/>
                <w:spacing w:val="-6"/>
                <w:sz w:val="24"/>
                <w:szCs w:val="24"/>
              </w:rPr>
            </w:pPr>
            <w:del w:id="800" w:author="zxz" w:date="2025-07-03T12:09:12Z">
              <w:r>
                <w:rPr>
                  <w:rFonts w:hint="default" w:ascii="Times New Roman" w:hAnsi="Times New Roman" w:eastAsia="仿宋_GB2312" w:cs="仿宋_GB2312"/>
                  <w:color w:val="auto"/>
                  <w:spacing w:val="-6"/>
                  <w:sz w:val="24"/>
                  <w:szCs w:val="24"/>
                </w:rPr>
                <w:delText>非党的规范性文件、行政规范性文件</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369" w:hRule="atLeast"/>
          <w:jc w:val="center"/>
          <w:del w:id="801" w:author="zxz" w:date="2025-07-03T12:09:12Z"/>
        </w:trPr>
        <w:tc>
          <w:tcPr>
            <w:tcW w:w="168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rPr>
                <w:del w:id="802" w:author="zxz" w:date="2025-07-03T12:09:12Z"/>
                <w:rFonts w:hint="eastAsia" w:ascii="Times New Roman" w:hAnsi="Times New Roman" w:eastAsia="仿宋_GB2312" w:cs="仿宋_GB2312"/>
                <w:color w:val="auto"/>
                <w:spacing w:val="-6"/>
                <w:kern w:val="2"/>
                <w:sz w:val="24"/>
                <w:szCs w:val="24"/>
                <w:lang w:val="en-US" w:eastAsia="zh-CN" w:bidi="ar-SA"/>
              </w:rPr>
            </w:pPr>
            <w:del w:id="803" w:author="zxz" w:date="2025-07-03T12:09:12Z">
              <w:r>
                <w:rPr>
                  <w:rFonts w:hint="eastAsia" w:ascii="Times New Roman" w:hAnsi="Times New Roman" w:eastAsia="仿宋_GB2312" w:cs="仿宋_GB2312"/>
                  <w:color w:val="auto"/>
                  <w:spacing w:val="-6"/>
                  <w:kern w:val="2"/>
                  <w:sz w:val="24"/>
                  <w:szCs w:val="24"/>
                  <w:lang w:val="en-US" w:eastAsia="zh-CN" w:bidi="ar-SA"/>
                </w:rPr>
                <w:delText>4</w:delText>
              </w:r>
            </w:del>
          </w:p>
        </w:tc>
        <w:tc>
          <w:tcPr>
            <w:tcW w:w="657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left"/>
              <w:rPr>
                <w:del w:id="804" w:author="zxz" w:date="2025-07-03T12:09:12Z"/>
                <w:rFonts w:hint="eastAsia" w:ascii="Times New Roman" w:hAnsi="Times New Roman" w:eastAsia="仿宋_GB2312" w:cs="仿宋_GB2312"/>
                <w:color w:val="auto"/>
                <w:spacing w:val="-6"/>
                <w:kern w:val="2"/>
                <w:sz w:val="24"/>
                <w:szCs w:val="24"/>
                <w:lang w:val="en-US" w:eastAsia="zh-CN" w:bidi="ar-SA"/>
              </w:rPr>
            </w:pPr>
            <w:del w:id="805" w:author="zxz" w:date="2025-07-03T12:09:12Z">
              <w:r>
                <w:rPr>
                  <w:rFonts w:hint="eastAsia" w:ascii="Times New Roman" w:hAnsi="Times New Roman" w:cs="仿宋_GB2312"/>
                  <w:color w:val="auto"/>
                  <w:spacing w:val="-6"/>
                  <w:sz w:val="24"/>
                  <w:szCs w:val="24"/>
                  <w:lang w:eastAsia="zh-CN"/>
                </w:rPr>
                <w:delText>《</w:delText>
              </w:r>
            </w:del>
            <w:del w:id="806" w:author="zxz" w:date="2025-07-03T12:09:12Z">
              <w:r>
                <w:rPr>
                  <w:rFonts w:hint="eastAsia" w:ascii="Times New Roman" w:hAnsi="Times New Roman" w:eastAsia="仿宋_GB2312" w:cs="仿宋_GB2312"/>
                  <w:color w:val="auto"/>
                  <w:spacing w:val="-6"/>
                  <w:sz w:val="24"/>
                  <w:szCs w:val="24"/>
                </w:rPr>
                <w:delText>婺城区202</w:delText>
              </w:r>
            </w:del>
            <w:del w:id="807" w:author="zxz" w:date="2025-07-03T12:09:12Z">
              <w:r>
                <w:rPr>
                  <w:rFonts w:hint="eastAsia" w:ascii="Times New Roman" w:hAnsi="Times New Roman" w:cs="仿宋_GB2312"/>
                  <w:color w:val="auto"/>
                  <w:spacing w:val="-6"/>
                  <w:sz w:val="24"/>
                  <w:szCs w:val="24"/>
                  <w:lang w:val="en-US" w:eastAsia="zh-CN"/>
                </w:rPr>
                <w:delText>4</w:delText>
              </w:r>
            </w:del>
            <w:del w:id="808" w:author="zxz" w:date="2025-07-03T12:09:12Z">
              <w:r>
                <w:rPr>
                  <w:rFonts w:hint="eastAsia" w:ascii="Times New Roman" w:hAnsi="Times New Roman" w:eastAsia="仿宋_GB2312" w:cs="仿宋_GB2312"/>
                  <w:color w:val="auto"/>
                  <w:spacing w:val="-6"/>
                  <w:sz w:val="24"/>
                  <w:szCs w:val="24"/>
                </w:rPr>
                <w:delText>年度规上（限上）主体培育倍增行动方案</w:delText>
              </w:r>
            </w:del>
            <w:del w:id="809" w:author="zxz" w:date="2025-07-03T12:09:12Z">
              <w:r>
                <w:rPr>
                  <w:rFonts w:hint="eastAsia" w:ascii="Times New Roman" w:hAnsi="Times New Roman" w:cs="仿宋_GB2312"/>
                  <w:color w:val="auto"/>
                  <w:spacing w:val="-6"/>
                  <w:sz w:val="24"/>
                  <w:szCs w:val="24"/>
                  <w:lang w:eastAsia="zh-CN"/>
                </w:rPr>
                <w:delText>》</w:delText>
              </w:r>
            </w:del>
          </w:p>
        </w:tc>
        <w:tc>
          <w:tcPr>
            <w:tcW w:w="2490" w:type="dxa"/>
            <w:noWrap w:val="0"/>
            <w:vAlign w:val="center"/>
          </w:tcPr>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del w:id="810" w:author="zxz" w:date="2025-07-03T12:09:12Z"/>
                <w:rFonts w:hint="default" w:ascii="Times New Roman" w:hAnsi="Times New Roman" w:eastAsia="仿宋_GB2312" w:cs="仿宋_GB2312"/>
                <w:color w:val="auto"/>
                <w:spacing w:val="-6"/>
                <w:kern w:val="2"/>
                <w:sz w:val="24"/>
                <w:szCs w:val="24"/>
                <w:lang w:val="en-US" w:eastAsia="zh-CN" w:bidi="ar-SA"/>
              </w:rPr>
            </w:pPr>
            <w:del w:id="811" w:author="zxz" w:date="2025-07-03T12:09:12Z">
              <w:r>
                <w:rPr>
                  <w:rFonts w:hint="eastAsia" w:ascii="Times New Roman" w:hAnsi="Times New Roman" w:cs="仿宋_GB2312"/>
                  <w:color w:val="auto"/>
                  <w:spacing w:val="-6"/>
                  <w:kern w:val="2"/>
                  <w:sz w:val="24"/>
                  <w:szCs w:val="24"/>
                  <w:lang w:val="en-US" w:eastAsia="zh-CN" w:bidi="ar-SA"/>
                </w:rPr>
                <w:delText>/</w:delText>
              </w:r>
            </w:del>
          </w:p>
        </w:tc>
        <w:tc>
          <w:tcPr>
            <w:tcW w:w="2937" w:type="dxa"/>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del w:id="812" w:author="zxz" w:date="2025-07-03T12:09:12Z"/>
                <w:rFonts w:hint="eastAsia" w:ascii="Times New Roman" w:hAnsi="Times New Roman" w:eastAsia="仿宋_GB2312" w:cs="仿宋_GB2312"/>
                <w:color w:val="auto"/>
                <w:spacing w:val="-6"/>
                <w:kern w:val="2"/>
                <w:sz w:val="24"/>
                <w:szCs w:val="24"/>
                <w:lang w:val="en-US" w:eastAsia="zh-CN" w:bidi="ar-SA"/>
              </w:rPr>
            </w:pPr>
            <w:del w:id="813" w:author="zxz" w:date="2025-07-03T12:09:12Z">
              <w:r>
                <w:rPr>
                  <w:rFonts w:hint="default" w:ascii="Times New Roman" w:hAnsi="Times New Roman" w:eastAsia="仿宋_GB2312" w:cs="仿宋_GB2312"/>
                  <w:color w:val="auto"/>
                  <w:spacing w:val="-6"/>
                  <w:sz w:val="24"/>
                  <w:szCs w:val="24"/>
                </w:rPr>
                <w:delText>非党的规范性文件、行政规范性文件</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369" w:hRule="atLeast"/>
          <w:jc w:val="center"/>
          <w:del w:id="814" w:author="zxz" w:date="2025-07-03T12:09:12Z"/>
        </w:trPr>
        <w:tc>
          <w:tcPr>
            <w:tcW w:w="168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rPr>
                <w:del w:id="815" w:author="zxz" w:date="2025-07-03T12:09:12Z"/>
                <w:rFonts w:hint="default" w:ascii="Times New Roman" w:hAnsi="Times New Roman" w:eastAsia="仿宋_GB2312" w:cs="仿宋_GB2312"/>
                <w:color w:val="auto"/>
                <w:spacing w:val="-6"/>
                <w:kern w:val="2"/>
                <w:sz w:val="24"/>
                <w:szCs w:val="24"/>
                <w:lang w:val="en-US" w:eastAsia="zh-CN" w:bidi="ar-SA"/>
              </w:rPr>
            </w:pPr>
            <w:del w:id="816" w:author="zxz" w:date="2025-07-03T12:09:12Z">
              <w:r>
                <w:rPr>
                  <w:rFonts w:hint="eastAsia" w:ascii="Times New Roman" w:hAnsi="Times New Roman" w:cs="仿宋_GB2312"/>
                  <w:color w:val="auto"/>
                  <w:spacing w:val="-6"/>
                  <w:kern w:val="2"/>
                  <w:sz w:val="24"/>
                  <w:szCs w:val="24"/>
                  <w:lang w:val="en-US" w:eastAsia="zh-CN" w:bidi="ar-SA"/>
                </w:rPr>
                <w:delText>5</w:delText>
              </w:r>
            </w:del>
          </w:p>
        </w:tc>
        <w:tc>
          <w:tcPr>
            <w:tcW w:w="657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left"/>
              <w:rPr>
                <w:del w:id="817" w:author="zxz" w:date="2025-07-03T12:09:12Z"/>
                <w:rFonts w:hint="eastAsia" w:ascii="Times New Roman" w:hAnsi="Times New Roman" w:eastAsia="仿宋_GB2312" w:cs="仿宋_GB2312"/>
                <w:color w:val="auto"/>
                <w:spacing w:val="-6"/>
                <w:kern w:val="2"/>
                <w:sz w:val="24"/>
                <w:szCs w:val="24"/>
                <w:lang w:val="en-US" w:eastAsia="zh-CN" w:bidi="ar-SA"/>
              </w:rPr>
            </w:pPr>
            <w:del w:id="818" w:author="zxz" w:date="2025-07-03T12:09:12Z">
              <w:r>
                <w:rPr>
                  <w:rFonts w:hint="eastAsia" w:ascii="Times New Roman" w:hAnsi="Times New Roman" w:eastAsia="仿宋_GB2312" w:cs="仿宋_GB2312"/>
                  <w:color w:val="auto"/>
                  <w:spacing w:val="-6"/>
                  <w:kern w:val="2"/>
                  <w:sz w:val="24"/>
                  <w:szCs w:val="24"/>
                  <w:lang w:val="en-US" w:eastAsia="zh-CN" w:bidi="ar-SA"/>
                </w:rPr>
                <w:delText>《关于促进婺城区商贸业高质量发展的若干意见》</w:delText>
              </w:r>
            </w:del>
          </w:p>
        </w:tc>
        <w:tc>
          <w:tcPr>
            <w:tcW w:w="2490" w:type="dxa"/>
            <w:noWrap w:val="0"/>
            <w:vAlign w:val="center"/>
          </w:tcPr>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del w:id="819" w:author="zxz" w:date="2025-07-03T12:09:12Z"/>
                <w:rFonts w:hint="default" w:ascii="Times New Roman" w:hAnsi="Times New Roman" w:eastAsia="仿宋_GB2312" w:cs="仿宋_GB2312"/>
                <w:color w:val="auto"/>
                <w:spacing w:val="-6"/>
                <w:kern w:val="2"/>
                <w:sz w:val="24"/>
                <w:szCs w:val="24"/>
                <w:lang w:val="en-US" w:eastAsia="zh-CN" w:bidi="ar-SA"/>
              </w:rPr>
            </w:pPr>
            <w:del w:id="820" w:author="zxz" w:date="2025-07-03T12:09:12Z">
              <w:r>
                <w:rPr>
                  <w:rFonts w:hint="eastAsia" w:ascii="Times New Roman" w:hAnsi="Times New Roman" w:cs="仿宋_GB2312"/>
                  <w:color w:val="auto"/>
                  <w:spacing w:val="-6"/>
                  <w:kern w:val="2"/>
                  <w:sz w:val="24"/>
                  <w:szCs w:val="24"/>
                  <w:lang w:val="en-US" w:eastAsia="zh-CN" w:bidi="ar-SA"/>
                </w:rPr>
                <w:delText>/</w:delText>
              </w:r>
            </w:del>
          </w:p>
        </w:tc>
        <w:tc>
          <w:tcPr>
            <w:tcW w:w="2937" w:type="dxa"/>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del w:id="821" w:author="zxz" w:date="2025-07-03T12:09:12Z"/>
                <w:rFonts w:hint="default" w:ascii="Times New Roman" w:hAnsi="Times New Roman" w:eastAsia="仿宋_GB2312" w:cs="仿宋_GB2312"/>
                <w:color w:val="auto"/>
                <w:spacing w:val="-6"/>
                <w:sz w:val="24"/>
                <w:szCs w:val="24"/>
              </w:rPr>
            </w:pPr>
            <w:del w:id="822" w:author="zxz" w:date="2025-07-03T12:09:12Z">
              <w:r>
                <w:rPr>
                  <w:rFonts w:hint="default" w:ascii="Times New Roman" w:hAnsi="Times New Roman" w:eastAsia="仿宋_GB2312" w:cs="仿宋_GB2312"/>
                  <w:color w:val="auto"/>
                  <w:spacing w:val="-6"/>
                  <w:sz w:val="24"/>
                  <w:szCs w:val="24"/>
                </w:rPr>
                <w:delText>非党的规范性文件、行政规范性文件</w:delText>
              </w:r>
            </w:del>
          </w:p>
        </w:tc>
      </w:tr>
    </w:tbl>
    <w:p>
      <w:pPr>
        <w:pStyle w:val="8"/>
        <w:rPr>
          <w:rFonts w:hint="default" w:ascii="Times New Roman" w:hAnsi="Times New Roman" w:eastAsia="黑体" w:cs="Times New Roman"/>
          <w:sz w:val="32"/>
          <w:szCs w:val="32"/>
          <w:lang w:val="en-US" w:eastAsia="zh-CN"/>
        </w:rPr>
      </w:pPr>
    </w:p>
    <w:sectPr>
      <w:footerReference r:id="rId5" w:type="default"/>
      <w:pgSz w:w="16838" w:h="11906" w:orient="landscape"/>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楷体_GB2312">
    <w:altName w:val="方正楷体_GBK"/>
    <w:panose1 w:val="02010609030101010101"/>
    <w:charset w:val="86"/>
    <w:family w:val="auto"/>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等线">
    <w:altName w:val="Noto Sans CJK SC"/>
    <w:panose1 w:val="02010600030101010101"/>
    <w:charset w:val="00"/>
    <w:family w:val="auto"/>
    <w:pitch w:val="default"/>
    <w:sig w:usb0="00000000" w:usb1="00000000" w:usb2="00000016" w:usb3="00000000" w:csb0="0004000F" w:csb1="00000000"/>
  </w:font>
  <w:font w:name="Noto Sans CJK SC">
    <w:panose1 w:val="020B0500000000000000"/>
    <w:charset w:val="86"/>
    <w:family w:val="auto"/>
    <w:pitch w:val="default"/>
    <w:sig w:usb0="30000003" w:usb1="2BDF3C10" w:usb2="00000016" w:usb3="00000000" w:csb0="602E0107"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r>
      <mc:AlternateContent>
        <mc:Choice Requires="wps">
          <w:drawing>
            <wp:anchor distT="0" distB="0" distL="114300" distR="114300" simplePos="0" relativeHeight="251660288" behindDoc="0" locked="0" layoutInCell="1" allowOverlap="1">
              <wp:simplePos x="0" y="0"/>
              <wp:positionH relativeFrom="margin">
                <wp:posOffset>4802505</wp:posOffset>
              </wp:positionH>
              <wp:positionV relativeFrom="paragraph">
                <wp:posOffset>43815</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tabs>
                              <w:tab w:val="center" w:pos="4153"/>
                              <w:tab w:val="right" w:pos="8306"/>
                            </w:tabs>
                            <w:ind w:firstLine="0" w:firstLineChars="0"/>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4</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378.15pt;margin-top:3.45pt;height:144pt;width:144pt;mso-position-horizontal-relative:margin;mso-wrap-style:none;z-index:251660288;mso-width-relative:page;mso-height-relative:page;" filled="f" stroked="f" coordsize="21600,21600" o:gfxdata="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BYAAABkcnMvUEsBAhQAFAAAAAgAh07iQJeu5QTYAAAACgEAAA8AAAAAAAAAAQAgAAAAOAAA&#10;AGRycy9kb3ducmV2LnhtbFBLAQIUABQAAAAIAIdO4kAFYYw/KwIAAFUEAAAOAAAAAAAAAAEAIAAA&#10;AD0BAABkcnMvZTJvRG9jLnhtbFBLBQYAAAAABgAGAFkBAADaBQAAAAA=&#10;">
              <v:fill on="f" focussize="0,0"/>
              <v:stroke on="f" weight="0.5pt"/>
              <v:imagedata o:title=""/>
              <o:lock v:ext="edit" aspectratio="f"/>
              <v:textbox inset="0mm,0mm,0mm,0mm" style="mso-fit-shape-to-text:t;">
                <w:txbxContent>
                  <w:p>
                    <w:pPr>
                      <w:tabs>
                        <w:tab w:val="center" w:pos="4153"/>
                        <w:tab w:val="right" w:pos="8306"/>
                      </w:tabs>
                      <w:ind w:firstLine="0" w:firstLineChars="0"/>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4</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r>
      <mc:AlternateContent>
        <mc:Choice Requires="wps">
          <w:drawing>
            <wp:anchor distT="0" distB="0" distL="114300" distR="114300" simplePos="0" relativeHeight="251659264" behindDoc="0" locked="0" layoutInCell="1" allowOverlap="1">
              <wp:simplePos x="0" y="0"/>
              <wp:positionH relativeFrom="margin">
                <wp:posOffset>262890</wp:posOffset>
              </wp:positionH>
              <wp:positionV relativeFrom="paragraph">
                <wp:posOffset>9525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tabs>
                              <w:tab w:val="center" w:pos="4153"/>
                              <w:tab w:val="right" w:pos="8306"/>
                            </w:tabs>
                            <w:ind w:firstLine="0" w:firstLineChars="0"/>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4</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0.7pt;margin-top:0.75pt;height:144pt;width:144pt;mso-position-horizontal-relative:margin;mso-wrap-style:none;z-index:251659264;mso-width-relative:page;mso-height-relative:page;" filled="f" stroked="f" coordsize="21600,21600" o:gfxdata="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DRoQ1A1QAAAAgBAAAPAAAAAAAAAAEAIAAAADgAAABk&#10;cnMvZG93bnJldi54bWxQSwECFAAUAAAACACHTuJAFwyJuCwCAABVBAAADgAAAAAAAAABACAAAAA6&#10;AQAAZHJzL2Uyb0RvYy54bWxQSwUGAAAAAAYABgBZAQAA2AUAAAAA&#10;">
              <v:fill on="f" focussize="0,0"/>
              <v:stroke on="f" weight="0.5pt"/>
              <v:imagedata o:title=""/>
              <o:lock v:ext="edit" aspectratio="f"/>
              <v:textbox inset="0mm,0mm,0mm,0mm" style="mso-fit-shape-to-text:t;">
                <w:txbxContent>
                  <w:p>
                    <w:pPr>
                      <w:tabs>
                        <w:tab w:val="center" w:pos="4153"/>
                        <w:tab w:val="right" w:pos="8306"/>
                      </w:tabs>
                      <w:ind w:firstLine="0" w:firstLineChars="0"/>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4</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9"/>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xz">
    <w15:presenceInfo w15:providerId="None" w15:userId="zx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D506DB"/>
    <w:rsid w:val="02F92D08"/>
    <w:rsid w:val="044E608E"/>
    <w:rsid w:val="05367C9A"/>
    <w:rsid w:val="06006E4D"/>
    <w:rsid w:val="065D75E2"/>
    <w:rsid w:val="07F150FE"/>
    <w:rsid w:val="07F83743"/>
    <w:rsid w:val="08255024"/>
    <w:rsid w:val="08505F43"/>
    <w:rsid w:val="09D302E6"/>
    <w:rsid w:val="0A3133CF"/>
    <w:rsid w:val="0C6A76ED"/>
    <w:rsid w:val="0CAB712A"/>
    <w:rsid w:val="0DED42EE"/>
    <w:rsid w:val="0E7100ED"/>
    <w:rsid w:val="0EE37419"/>
    <w:rsid w:val="0F952DD2"/>
    <w:rsid w:val="115B0374"/>
    <w:rsid w:val="12494C0F"/>
    <w:rsid w:val="136C25D7"/>
    <w:rsid w:val="14ED6B36"/>
    <w:rsid w:val="151D3C1A"/>
    <w:rsid w:val="15D671BD"/>
    <w:rsid w:val="18D506DB"/>
    <w:rsid w:val="1B9F0385"/>
    <w:rsid w:val="1BCA1B01"/>
    <w:rsid w:val="1C1111BE"/>
    <w:rsid w:val="1CB7A5A1"/>
    <w:rsid w:val="1CCB01AD"/>
    <w:rsid w:val="1D7134ED"/>
    <w:rsid w:val="1ECE583A"/>
    <w:rsid w:val="1FBEBA0B"/>
    <w:rsid w:val="21064B47"/>
    <w:rsid w:val="215060B7"/>
    <w:rsid w:val="223C1E72"/>
    <w:rsid w:val="224E3DAB"/>
    <w:rsid w:val="22531DD0"/>
    <w:rsid w:val="22F27762"/>
    <w:rsid w:val="23333A4E"/>
    <w:rsid w:val="23395957"/>
    <w:rsid w:val="242A2A51"/>
    <w:rsid w:val="25224060"/>
    <w:rsid w:val="278419CF"/>
    <w:rsid w:val="27AE16A9"/>
    <w:rsid w:val="290B6F1A"/>
    <w:rsid w:val="2A60125E"/>
    <w:rsid w:val="2DF6FC28"/>
    <w:rsid w:val="2E085DCB"/>
    <w:rsid w:val="2E7510C8"/>
    <w:rsid w:val="2EF978D1"/>
    <w:rsid w:val="2EFEC4E4"/>
    <w:rsid w:val="2F5922B5"/>
    <w:rsid w:val="300E028D"/>
    <w:rsid w:val="318B50CA"/>
    <w:rsid w:val="32C9618B"/>
    <w:rsid w:val="332F3CC1"/>
    <w:rsid w:val="36065C13"/>
    <w:rsid w:val="361D3969"/>
    <w:rsid w:val="366272DC"/>
    <w:rsid w:val="367E5747"/>
    <w:rsid w:val="37E03C5D"/>
    <w:rsid w:val="37EF3989"/>
    <w:rsid w:val="37FF5BD7"/>
    <w:rsid w:val="3808447D"/>
    <w:rsid w:val="39020A9D"/>
    <w:rsid w:val="3B1B7E6B"/>
    <w:rsid w:val="3BBDDA1C"/>
    <w:rsid w:val="3BF2383F"/>
    <w:rsid w:val="3C7030B7"/>
    <w:rsid w:val="3DED7A7E"/>
    <w:rsid w:val="3EDC792D"/>
    <w:rsid w:val="3EE04B16"/>
    <w:rsid w:val="3F9A4869"/>
    <w:rsid w:val="3FAE7F94"/>
    <w:rsid w:val="3FE50FA8"/>
    <w:rsid w:val="3FEF7DDF"/>
    <w:rsid w:val="3FF72878"/>
    <w:rsid w:val="409A023B"/>
    <w:rsid w:val="41354204"/>
    <w:rsid w:val="425F13C4"/>
    <w:rsid w:val="43D725A5"/>
    <w:rsid w:val="4931150B"/>
    <w:rsid w:val="49634396"/>
    <w:rsid w:val="49B77814"/>
    <w:rsid w:val="4A7D6517"/>
    <w:rsid w:val="4CC57CBE"/>
    <w:rsid w:val="4CFF0921"/>
    <w:rsid w:val="4EFF4144"/>
    <w:rsid w:val="4FB86CBA"/>
    <w:rsid w:val="4FFC5736"/>
    <w:rsid w:val="50A20B6D"/>
    <w:rsid w:val="513265F9"/>
    <w:rsid w:val="517654C6"/>
    <w:rsid w:val="536469BE"/>
    <w:rsid w:val="53825D9B"/>
    <w:rsid w:val="577450D0"/>
    <w:rsid w:val="57F325DA"/>
    <w:rsid w:val="58FFAE95"/>
    <w:rsid w:val="594B05AF"/>
    <w:rsid w:val="5A5468C1"/>
    <w:rsid w:val="5C623709"/>
    <w:rsid w:val="5C774647"/>
    <w:rsid w:val="5D9856B5"/>
    <w:rsid w:val="5F1B5262"/>
    <w:rsid w:val="5F801A31"/>
    <w:rsid w:val="6013147F"/>
    <w:rsid w:val="61505A86"/>
    <w:rsid w:val="6384238A"/>
    <w:rsid w:val="6542793C"/>
    <w:rsid w:val="65777F28"/>
    <w:rsid w:val="65A43B42"/>
    <w:rsid w:val="65BA3EC9"/>
    <w:rsid w:val="676977A6"/>
    <w:rsid w:val="677FB5C6"/>
    <w:rsid w:val="68297B00"/>
    <w:rsid w:val="69FD320A"/>
    <w:rsid w:val="6A5F2753"/>
    <w:rsid w:val="6B7A7AE3"/>
    <w:rsid w:val="6C14711F"/>
    <w:rsid w:val="6CC42F3B"/>
    <w:rsid w:val="6CF51D78"/>
    <w:rsid w:val="6E971E62"/>
    <w:rsid w:val="6E9F7521"/>
    <w:rsid w:val="6F2A6310"/>
    <w:rsid w:val="6F6E497A"/>
    <w:rsid w:val="712F409C"/>
    <w:rsid w:val="71DB1D5C"/>
    <w:rsid w:val="722818B6"/>
    <w:rsid w:val="72531C86"/>
    <w:rsid w:val="72B61DD1"/>
    <w:rsid w:val="733FA8D3"/>
    <w:rsid w:val="74235EE9"/>
    <w:rsid w:val="74326333"/>
    <w:rsid w:val="7477EDF4"/>
    <w:rsid w:val="757FA618"/>
    <w:rsid w:val="759B3337"/>
    <w:rsid w:val="76114093"/>
    <w:rsid w:val="76BE4594"/>
    <w:rsid w:val="776F2682"/>
    <w:rsid w:val="7782146D"/>
    <w:rsid w:val="79397359"/>
    <w:rsid w:val="7A1328D6"/>
    <w:rsid w:val="7AB73A2E"/>
    <w:rsid w:val="7C99035E"/>
    <w:rsid w:val="7DEE9AEE"/>
    <w:rsid w:val="7DFFC0BA"/>
    <w:rsid w:val="7DFFFD97"/>
    <w:rsid w:val="7E25BD1E"/>
    <w:rsid w:val="7E6F5972"/>
    <w:rsid w:val="7EAE0A66"/>
    <w:rsid w:val="7EFBE5F4"/>
    <w:rsid w:val="7F2ECDC8"/>
    <w:rsid w:val="7F56B9BC"/>
    <w:rsid w:val="7F7F1EF4"/>
    <w:rsid w:val="7FB772CA"/>
    <w:rsid w:val="7FB9FF29"/>
    <w:rsid w:val="7FEB5B8B"/>
    <w:rsid w:val="7FF39D80"/>
    <w:rsid w:val="7FF5765B"/>
    <w:rsid w:val="7FFBE642"/>
    <w:rsid w:val="9FBE0620"/>
    <w:rsid w:val="AFEF4041"/>
    <w:rsid w:val="B03E745D"/>
    <w:rsid w:val="B3DC0CDE"/>
    <w:rsid w:val="B7F71B25"/>
    <w:rsid w:val="BBD7D4F5"/>
    <w:rsid w:val="BBE3B235"/>
    <w:rsid w:val="BEEBC80E"/>
    <w:rsid w:val="BF7345F4"/>
    <w:rsid w:val="C3FECF31"/>
    <w:rsid w:val="CDEB4B45"/>
    <w:rsid w:val="D2FD329F"/>
    <w:rsid w:val="DFFF5BF9"/>
    <w:rsid w:val="DFFF830F"/>
    <w:rsid w:val="E5BCA121"/>
    <w:rsid w:val="E97D5CCA"/>
    <w:rsid w:val="EBA6364A"/>
    <w:rsid w:val="EFFFA06A"/>
    <w:rsid w:val="F3FF8939"/>
    <w:rsid w:val="F67F9001"/>
    <w:rsid w:val="F74FBF89"/>
    <w:rsid w:val="F7E55F7B"/>
    <w:rsid w:val="FB35CF46"/>
    <w:rsid w:val="FDF705AD"/>
    <w:rsid w:val="FEB73553"/>
    <w:rsid w:val="FEBB3EAD"/>
    <w:rsid w:val="FEDAC449"/>
    <w:rsid w:val="FEFF9C18"/>
    <w:rsid w:val="FF7ACA6D"/>
    <w:rsid w:val="FF9FADB9"/>
    <w:rsid w:val="FFAF5B9C"/>
    <w:rsid w:val="FFBEC08B"/>
    <w:rsid w:val="FFCE4A6E"/>
    <w:rsid w:val="FFD4E20B"/>
    <w:rsid w:val="FFFB7D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qFormat="1"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Normal Indent"/>
    <w:basedOn w:val="1"/>
    <w:next w:val="3"/>
    <w:qFormat/>
    <w:uiPriority w:val="0"/>
    <w:pPr>
      <w:adjustRightInd w:val="0"/>
      <w:spacing w:line="360" w:lineRule="atLeast"/>
      <w:ind w:firstLine="420"/>
      <w:jc w:val="left"/>
      <w:textAlignment w:val="baseline"/>
    </w:pPr>
    <w:rPr>
      <w:rFonts w:eastAsia="楷体_GB2312"/>
      <w:kern w:val="0"/>
      <w:sz w:val="28"/>
      <w:szCs w:val="20"/>
    </w:rPr>
  </w:style>
  <w:style w:type="paragraph" w:styleId="3">
    <w:name w:val="toc 8"/>
    <w:next w:val="1"/>
    <w:qFormat/>
    <w:uiPriority w:val="0"/>
    <w:pPr>
      <w:widowControl w:val="0"/>
      <w:suppressAutoHyphens/>
      <w:wordWrap w:val="0"/>
      <w:bidi w:val="0"/>
      <w:ind w:left="1270"/>
      <w:jc w:val="both"/>
    </w:pPr>
    <w:rPr>
      <w:rFonts w:ascii="Calibri" w:hAnsi="Calibri" w:eastAsia="宋体" w:cs="Times New Roman"/>
      <w:color w:val="auto"/>
      <w:kern w:val="2"/>
      <w:sz w:val="21"/>
      <w:szCs w:val="24"/>
      <w:lang w:val="en-US" w:eastAsia="zh-CN" w:bidi="ar-SA"/>
    </w:rPr>
  </w:style>
  <w:style w:type="paragraph" w:styleId="5">
    <w:name w:val="annotation text"/>
    <w:basedOn w:val="1"/>
    <w:qFormat/>
    <w:uiPriority w:val="0"/>
    <w:pPr>
      <w:jc w:val="left"/>
    </w:pPr>
  </w:style>
  <w:style w:type="paragraph" w:styleId="6">
    <w:name w:val="Body Text"/>
    <w:basedOn w:val="1"/>
    <w:next w:val="1"/>
    <w:qFormat/>
    <w:uiPriority w:val="0"/>
    <w:pPr>
      <w:widowControl w:val="0"/>
      <w:autoSpaceDE w:val="0"/>
      <w:autoSpaceDN w:val="0"/>
      <w:jc w:val="left"/>
    </w:pPr>
    <w:rPr>
      <w:rFonts w:ascii="仿宋_GB2312" w:eastAsia="仿宋_GB2312" w:cs="宋体"/>
      <w:kern w:val="0"/>
      <w:sz w:val="32"/>
      <w:szCs w:val="32"/>
      <w:lang w:val="en-US" w:eastAsia="zh-CN" w:bidi="ar-SA"/>
    </w:rPr>
  </w:style>
  <w:style w:type="paragraph" w:styleId="7">
    <w:name w:val="Body Text Indent"/>
    <w:basedOn w:val="1"/>
    <w:next w:val="2"/>
    <w:qFormat/>
    <w:uiPriority w:val="0"/>
    <w:pPr>
      <w:widowControl w:val="0"/>
      <w:spacing w:after="120" w:line="240" w:lineRule="auto"/>
      <w:ind w:left="420" w:leftChars="200"/>
      <w:textAlignment w:val="auto"/>
    </w:pPr>
    <w:rPr>
      <w:rFonts w:ascii="等线" w:hAnsi="等线" w:eastAsia="等线" w:cs="Times New Roman"/>
      <w:kern w:val="2"/>
      <w:sz w:val="21"/>
      <w:szCs w:val="22"/>
      <w:u w:val="none"/>
    </w:rPr>
  </w:style>
  <w:style w:type="paragraph" w:styleId="8">
    <w:name w:val="Plain Text"/>
    <w:unhideWhenUsed/>
    <w:qFormat/>
    <w:uiPriority w:val="99"/>
    <w:pPr>
      <w:widowControl w:val="0"/>
      <w:spacing w:after="160" w:line="278" w:lineRule="auto"/>
      <w:jc w:val="both"/>
    </w:pPr>
    <w:rPr>
      <w:rFonts w:ascii="宋体" w:hAnsi="Courier New" w:eastAsia="宋体" w:cs="Courier New"/>
      <w:kern w:val="2"/>
      <w:sz w:val="21"/>
      <w:szCs w:val="21"/>
      <w:lang w:val="en-US" w:eastAsia="zh-CN" w:bidi="ar-SA"/>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2">
    <w:name w:val="Body Text First Indent"/>
    <w:basedOn w:val="6"/>
    <w:next w:val="6"/>
    <w:unhideWhenUsed/>
    <w:qFormat/>
    <w:uiPriority w:val="99"/>
    <w:pPr>
      <w:ind w:firstLine="420" w:firstLineChars="100"/>
    </w:pPr>
    <w:rPr>
      <w:rFonts w:ascii="Calibri" w:hAnsi="Calibri" w:eastAsia="宋体" w:cs="Times New Roman"/>
      <w:sz w:val="21"/>
      <w:szCs w:val="22"/>
    </w:rPr>
  </w:style>
  <w:style w:type="paragraph" w:styleId="13">
    <w:name w:val="Body Text First Indent 2"/>
    <w:basedOn w:val="7"/>
    <w:next w:val="12"/>
    <w:qFormat/>
    <w:uiPriority w:val="0"/>
    <w:pPr>
      <w:spacing w:before="100" w:beforeAutospacing="1" w:after="0" w:line="580" w:lineRule="exact"/>
      <w:ind w:left="0" w:leftChars="0" w:firstLine="420" w:firstLineChars="200"/>
    </w:pPr>
    <w:rPr>
      <w:rFonts w:ascii="仿宋_GB2312" w:eastAsia="仿宋_GB2312"/>
      <w:sz w:val="31"/>
      <w:szCs w:val="31"/>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Emphasis"/>
    <w:basedOn w:val="16"/>
    <w:qFormat/>
    <w:uiPriority w:val="0"/>
    <w:rPr>
      <w:i/>
    </w:rPr>
  </w:style>
  <w:style w:type="paragraph" w:customStyle="1" w:styleId="18">
    <w:name w:val="Normal Indent1"/>
    <w:basedOn w:val="1"/>
    <w:qFormat/>
    <w:uiPriority w:val="99"/>
    <w:pPr>
      <w:ind w:firstLine="200" w:firstLineChars="200"/>
    </w:pPr>
    <w:rPr>
      <w:rFonts w:ascii="Times New Roman" w:hAnsi="Times New Roman" w:cs="Times New Roman"/>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Office_11.8.2.12313_F1E327BC-269C-435d-A152-05C5408002CA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2024-06-14T02:57:00Z</dcterms:created>
  <dc:creator>金丽超</dc:creator>
  <cp:lastModifiedBy>zxz</cp:lastModifiedBy>
  <dcterms:modified xsi:type="dcterms:W3CDTF">2025-07-04T09:50:40Z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2052-11.8.2.12313</vt:lpwstr>
  </property>
  <property fmtid="{D5CDD505-2E9C-101B-9397-08002B2CF9AE}" pid="3" name="ICV">
    <vt:lpwstr>D2C2FF5FF8DD471AA29D493D1E175051</vt:lpwstr>
  </property>
</Properties>
</file>