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both"/>
        <w:textAlignment w:val="baseline"/>
        <w:outlineLvl w:val="9"/>
        <w:rPr>
          <w:rFonts w:hint="default" w:ascii="Times New Roman" w:hAnsi="Times New Roman" w:eastAsia="方正黑体_GBK"/>
          <w:b w:val="0"/>
          <w:sz w:val="32"/>
          <w:lang w:val="en-US" w:eastAsia="zh-CN"/>
        </w:rPr>
      </w:pPr>
      <w:r>
        <w:rPr>
          <w:rFonts w:hint="eastAsia" w:ascii="Times New Roman" w:hAnsi="Times New Roman" w:eastAsia="方正黑体_GBK"/>
          <w:b w:val="0"/>
          <w:sz w:val="32"/>
          <w:lang w:val="en-US" w:eastAsia="zh-CN"/>
        </w:rPr>
        <w:t>附件1</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jc w:val="center"/>
        </w:trPr>
        <w:tc>
          <w:tcPr>
            <w:tcW w:w="8843" w:type="dxa"/>
            <w:noWrap w:val="0"/>
            <w:vAlign w:val="center"/>
          </w:tcPr>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both"/>
              <w:textAlignment w:val="baseline"/>
              <w:outlineLvl w:val="9"/>
              <w:rPr>
                <w:rFonts w:hint="eastAsia" w:ascii="Times New Roman" w:hAnsi="Times New Roman" w:eastAsia="方正黑体_GBK"/>
                <w:b w:val="0"/>
                <w:sz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6" w:hRule="atLeast"/>
          <w:jc w:val="center"/>
        </w:trPr>
        <w:tc>
          <w:tcPr>
            <w:tcW w:w="8843" w:type="dxa"/>
            <w:noWrap w:val="0"/>
            <w:vAlign w:val="center"/>
          </w:tcPr>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0" w:firstLineChars="0"/>
              <w:jc w:val="center"/>
              <w:textAlignment w:val="baseline"/>
              <w:outlineLvl w:val="9"/>
              <w:rPr>
                <w:rFonts w:hint="eastAsia" w:ascii="Times New Roman" w:hAnsi="Times New Roman" w:eastAsia="方正小标宋简体" w:cs="方正小标宋简体"/>
                <w:sz w:val="44"/>
                <w:lang w:eastAsia="zh-CN"/>
              </w:rPr>
            </w:pPr>
            <w:r>
              <w:rPr>
                <w:rFonts w:hint="eastAsia" w:ascii="Times New Roman" w:hAnsi="Times New Roman" w:eastAsia="方正小标宋简体" w:cs="方正小标宋简体"/>
                <w:sz w:val="44"/>
                <w:lang w:eastAsia="zh-CN"/>
              </w:rPr>
              <w:t>外电入浙特高压直流受端500千伏配套工程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10" w:hRule="exact"/>
          <w:jc w:val="center"/>
        </w:trPr>
        <w:tc>
          <w:tcPr>
            <w:tcW w:w="8843" w:type="dxa"/>
            <w:noWrap w:val="0"/>
            <w:vAlign w:val="center"/>
          </w:tcPr>
          <w:p>
            <w:pPr>
              <w:spacing w:line="240" w:lineRule="auto"/>
              <w:jc w:val="center"/>
              <w:rPr>
                <w:rFonts w:hint="eastAsia" w:ascii="Times New Roman" w:hAnsi="Times New Roman"/>
                <w:b/>
                <w:sz w:val="24"/>
              </w:rPr>
            </w:pPr>
          </w:p>
        </w:tc>
      </w:tr>
    </w:tbl>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outlineLvl w:val="9"/>
        <w:rPr>
          <w:rFonts w:hint="eastAsia" w:ascii="Times New Roman" w:hAnsi="Times New Roman" w:cs="Times New Roman"/>
          <w:color w:val="auto"/>
          <w:lang w:val="en-US" w:eastAsia="zh-CN"/>
        </w:rPr>
      </w:pPr>
      <w:r>
        <w:rPr>
          <w:rFonts w:hint="eastAsia" w:ascii="Times New Roman" w:hAnsi="Times New Roman" w:cs="Times New Roman"/>
          <w:spacing w:val="0"/>
          <w:kern w:val="2"/>
          <w:sz w:val="32"/>
          <w:lang w:val="en-US" w:eastAsia="zh-CN"/>
        </w:rPr>
        <w:t>为</w:t>
      </w:r>
      <w:r>
        <w:rPr>
          <w:rFonts w:hint="eastAsia" w:ascii="Times New Roman" w:hAnsi="Times New Roman" w:eastAsia="方正仿宋_GBK" w:cs="Times New Roman"/>
          <w:spacing w:val="0"/>
          <w:kern w:val="2"/>
          <w:sz w:val="32"/>
          <w:lang w:val="en-US" w:eastAsia="zh-CN"/>
        </w:rPr>
        <w:t>满足甘肃～浙江特高压柔性直流输电试验示范工程直流电力疏散需要，提高浙江电网负荷中心供电能力和供电可靠性，</w:t>
      </w:r>
      <w:r>
        <w:rPr>
          <w:rFonts w:hint="eastAsia" w:ascii="Times New Roman" w:hAnsi="Times New Roman" w:cs="Times New Roman"/>
          <w:color w:val="auto"/>
          <w:lang w:val="en-US" w:eastAsia="zh-CN"/>
        </w:rPr>
        <w:t>规划配套建设</w:t>
      </w:r>
      <w:r>
        <w:rPr>
          <w:rFonts w:hint="eastAsia" w:ascii="Times New Roman" w:hAnsi="Times New Roman"/>
          <w:color w:val="auto"/>
          <w:lang w:val="en-US" w:eastAsia="zh-CN"/>
        </w:rPr>
        <w:t>外电入浙特高压直流受端500千伏配套工程。</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黑体" w:cs="黑体"/>
          <w:b w:val="0"/>
          <w:bCs w:val="0"/>
          <w:color w:val="auto"/>
          <w:lang w:val="en-US" w:eastAsia="zh-CN"/>
        </w:rPr>
      </w:pPr>
      <w:r>
        <w:rPr>
          <w:rFonts w:hint="eastAsia" w:ascii="Times New Roman" w:hAnsi="Times New Roman" w:eastAsia="方正黑体_GBK" w:cs="方正黑体_GBK"/>
          <w:color w:val="auto"/>
          <w:lang w:val="en-US" w:eastAsia="zh-CN"/>
        </w:rPr>
        <w:t>一、工程建设规模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方正楷体_GBK" w:cs="方正楷体_GBK"/>
          <w:b/>
          <w:bCs/>
          <w:lang w:val="en-US" w:eastAsia="zh-CN"/>
        </w:rPr>
      </w:pPr>
      <w:r>
        <w:rPr>
          <w:rFonts w:hint="eastAsia" w:ascii="Times New Roman" w:hAnsi="Times New Roman" w:eastAsia="方正楷体_GBK" w:cs="方正楷体_GBK"/>
          <w:b/>
          <w:bCs/>
          <w:lang w:val="en-US" w:eastAsia="zh-CN"/>
        </w:rPr>
        <w:t>（一）河姆～舜江双回500千伏线路舜江侧改接入受端换流站工程</w:t>
      </w:r>
    </w:p>
    <w:p>
      <w:pPr>
        <w:pStyle w:val="4"/>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jc w:val="both"/>
        <w:textAlignment w:val="auto"/>
        <w:outlineLvl w:val="9"/>
        <w:rPr>
          <w:rFonts w:hint="eastAsia" w:ascii="Times New Roman" w:hAnsi="Times New Roman" w:eastAsia="方正仿宋_GBK" w:cs="Times New Roman"/>
          <w:spacing w:val="0"/>
          <w:kern w:val="2"/>
          <w:sz w:val="32"/>
          <w:szCs w:val="20"/>
          <w:lang w:val="en-US" w:eastAsia="zh-CN" w:bidi="ar"/>
        </w:rPr>
      </w:pPr>
      <w:r>
        <w:rPr>
          <w:rFonts w:hint="eastAsia" w:ascii="Times New Roman" w:hAnsi="Times New Roman" w:eastAsia="方正仿宋_GBK" w:cs="Times New Roman"/>
          <w:spacing w:val="0"/>
          <w:kern w:val="2"/>
          <w:sz w:val="32"/>
          <w:szCs w:val="20"/>
          <w:lang w:val="en-US" w:eastAsia="zh-CN" w:bidi="ar"/>
        </w:rPr>
        <w:t>建设河姆～舜江双回500千伏线路舜江侧改接入受端换流站工程，新建同塔双回线路2×33.5公里。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方正楷体_GBK" w:cs="方正楷体_GBK"/>
          <w:b/>
          <w:bCs/>
          <w:lang w:val="en-US" w:eastAsia="zh-CN"/>
        </w:rPr>
      </w:pPr>
      <w:r>
        <w:rPr>
          <w:rFonts w:hint="eastAsia" w:ascii="Times New Roman" w:hAnsi="Times New Roman" w:eastAsia="方正楷体_GBK" w:cs="方正楷体_GBK"/>
          <w:b/>
          <w:bCs/>
          <w:lang w:val="en-US" w:eastAsia="zh-CN"/>
        </w:rPr>
        <w:t>（二）诸暨～舜江双回500千伏线路舜江侧改接入受端换流站工程</w:t>
      </w:r>
    </w:p>
    <w:p>
      <w:pPr>
        <w:pStyle w:val="4"/>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jc w:val="both"/>
        <w:textAlignment w:val="auto"/>
        <w:outlineLvl w:val="9"/>
        <w:rPr>
          <w:rFonts w:hint="eastAsia" w:ascii="Times New Roman" w:hAnsi="Times New Roman" w:eastAsia="方正仿宋_GBK" w:cs="Times New Roman"/>
          <w:spacing w:val="0"/>
          <w:kern w:val="2"/>
          <w:sz w:val="32"/>
          <w:szCs w:val="20"/>
          <w:lang w:val="en-US" w:eastAsia="zh-CN" w:bidi="ar"/>
        </w:rPr>
      </w:pPr>
      <w:r>
        <w:rPr>
          <w:rFonts w:hint="eastAsia" w:ascii="Times New Roman" w:hAnsi="Times New Roman" w:eastAsia="方正仿宋_GBK" w:cs="Times New Roman"/>
          <w:spacing w:val="0"/>
          <w:kern w:val="2"/>
          <w:sz w:val="32"/>
          <w:szCs w:val="20"/>
          <w:lang w:val="en-US" w:eastAsia="zh-CN" w:bidi="ar"/>
        </w:rPr>
        <w:t>将诸暨～舜江双回500千伏线路舜江侧改接入受端换流站，新建同塔双回线路2×37.5公里；改接绍兴换～舜江单回500千伏线路至舜江变原诸江线间隔，利用部分原诸暨～舜江线路，新建单回线路0.2公里。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方正楷体_GBK" w:cs="方正楷体_GBK"/>
          <w:b/>
          <w:bCs/>
          <w:lang w:val="en-US" w:eastAsia="zh-CN"/>
        </w:rPr>
      </w:pPr>
      <w:r>
        <w:rPr>
          <w:rFonts w:hint="eastAsia" w:ascii="Times New Roman" w:hAnsi="Times New Roman" w:eastAsia="方正楷体_GBK" w:cs="方正楷体_GBK"/>
          <w:b/>
          <w:bCs/>
          <w:lang w:val="en-US" w:eastAsia="zh-CN"/>
        </w:rPr>
        <w:t>（三）春晖～明州双回500千伏线路开断接入受端换流站工程</w:t>
      </w:r>
    </w:p>
    <w:p>
      <w:pPr>
        <w:pStyle w:val="4"/>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jc w:val="both"/>
        <w:textAlignment w:val="auto"/>
        <w:outlineLvl w:val="9"/>
        <w:rPr>
          <w:rFonts w:hint="eastAsia" w:ascii="Times New Roman" w:hAnsi="Times New Roman" w:eastAsia="方正仿宋_GBK" w:cs="Times New Roman"/>
          <w:spacing w:val="0"/>
          <w:kern w:val="2"/>
          <w:sz w:val="32"/>
          <w:szCs w:val="20"/>
          <w:lang w:val="en-US" w:eastAsia="zh-CN" w:bidi="ar"/>
        </w:rPr>
      </w:pPr>
      <w:r>
        <w:rPr>
          <w:rFonts w:hint="eastAsia" w:ascii="Times New Roman" w:hAnsi="Times New Roman" w:eastAsia="方正仿宋_GBK" w:cs="Times New Roman"/>
          <w:spacing w:val="0"/>
          <w:kern w:val="2"/>
          <w:sz w:val="32"/>
          <w:szCs w:val="20"/>
          <w:lang w:val="en-US" w:eastAsia="zh-CN" w:bidi="ar"/>
        </w:rPr>
        <w:t>春晖侧新建同塔双回线路2×16公里，明州侧新建同塔双回线路2×7公里，春晖侧中间段新建单回线路0.8公里，其中春晖侧6.0公里采用500/220千伏混压同塔四回路，本期一次建成；春晖侧利用原500千伏春明线、春州线已建四回路铁塔，将现状2回挂线中的1回常规导线更换为耐热导线，并新挂2回耐热导线，新建线路3×13.0公里；增容500千伏春州线进线段导线，新建线路1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方正楷体_GBK" w:cs="方正楷体_GBK"/>
          <w:b/>
          <w:bCs/>
          <w:lang w:val="en-US" w:eastAsia="zh-CN"/>
        </w:rPr>
      </w:pPr>
      <w:r>
        <w:rPr>
          <w:rFonts w:hint="eastAsia" w:ascii="Times New Roman" w:hAnsi="Times New Roman" w:eastAsia="方正楷体_GBK" w:cs="方正楷体_GBK"/>
          <w:b/>
          <w:bCs/>
          <w:lang w:val="en-US" w:eastAsia="zh-CN"/>
        </w:rPr>
        <w:t>（四）春晖～永清Ⅱ回500千伏线路开断接入受端换流站工程</w:t>
      </w:r>
    </w:p>
    <w:p>
      <w:pPr>
        <w:pStyle w:val="4"/>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jc w:val="both"/>
        <w:textAlignment w:val="auto"/>
        <w:outlineLvl w:val="9"/>
        <w:rPr>
          <w:rFonts w:hint="eastAsia" w:ascii="Times New Roman" w:hAnsi="Times New Roman" w:eastAsia="方正仿宋_GBK" w:cs="Times New Roman"/>
          <w:spacing w:val="0"/>
          <w:kern w:val="2"/>
          <w:sz w:val="32"/>
          <w:szCs w:val="20"/>
          <w:lang w:val="en-US" w:eastAsia="zh-CN" w:bidi="ar"/>
        </w:rPr>
      </w:pPr>
      <w:r>
        <w:rPr>
          <w:rFonts w:hint="eastAsia" w:ascii="Times New Roman" w:hAnsi="Times New Roman" w:eastAsia="方正仿宋_GBK" w:cs="Times New Roman"/>
          <w:spacing w:val="0"/>
          <w:kern w:val="2"/>
          <w:sz w:val="32"/>
          <w:szCs w:val="20"/>
          <w:lang w:val="en-US" w:eastAsia="zh-CN" w:bidi="ar"/>
        </w:rPr>
        <w:t>换流站侧新建同塔双回线路2×6.2公里，春晖变侧新建单回线路0.6公里；利用原500千伏春明线、春州线中已建四回路铁塔，单侧挂线10.0公里；增容改造同塔双回导线2×28.3公里；将春晖变出线段部分双回线路更换为单回线路，长度0.2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方正楷体_GBK" w:cs="方正楷体_GBK"/>
          <w:b/>
          <w:bCs/>
          <w:lang w:val="en-US" w:eastAsia="zh-CN"/>
        </w:rPr>
      </w:pPr>
      <w:r>
        <w:rPr>
          <w:rFonts w:hint="eastAsia" w:ascii="Times New Roman" w:hAnsi="Times New Roman" w:eastAsia="方正楷体_GBK" w:cs="方正楷体_GBK"/>
          <w:b/>
          <w:bCs/>
          <w:lang w:val="en-US" w:eastAsia="zh-CN"/>
        </w:rPr>
        <w:t>（五）舜江～明州单回500千伏线路改双回工程</w:t>
      </w:r>
    </w:p>
    <w:p>
      <w:pPr>
        <w:pStyle w:val="4"/>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jc w:val="both"/>
        <w:textAlignment w:val="auto"/>
        <w:outlineLvl w:val="9"/>
        <w:rPr>
          <w:rFonts w:hint="eastAsia" w:ascii="Times New Roman" w:hAnsi="Times New Roman" w:eastAsia="方正仿宋_GBK" w:cs="Times New Roman"/>
          <w:spacing w:val="0"/>
          <w:kern w:val="2"/>
          <w:sz w:val="32"/>
          <w:szCs w:val="20"/>
          <w:lang w:val="en-US" w:eastAsia="zh-CN" w:bidi="ar"/>
        </w:rPr>
      </w:pPr>
      <w:r>
        <w:rPr>
          <w:rFonts w:hint="eastAsia" w:ascii="Times New Roman" w:hAnsi="Times New Roman" w:eastAsia="方正仿宋_GBK" w:cs="Times New Roman"/>
          <w:spacing w:val="0"/>
          <w:kern w:val="2"/>
          <w:sz w:val="32"/>
          <w:szCs w:val="20"/>
          <w:lang w:val="en-US" w:eastAsia="zh-CN" w:bidi="ar"/>
        </w:rPr>
        <w:t>实施舜江～明州单回500千伏线路改双回工程，新建同塔双回路线路2×60.5公里，新建单回线路12.0公里，利用已建同塔双回路挂单线4.0公里；调整明州变进线间隔，新建进线档导线0.5公里。</w:t>
      </w:r>
      <w:del w:id="0" w:author="程良玉" w:date="2024-10-24T15:20:27Z">
        <w:r>
          <w:rPr>
            <w:rFonts w:hint="eastAsia" w:ascii="Times New Roman" w:hAnsi="Times New Roman" w:eastAsia="方正仿宋_GBK" w:cs="Times New Roman"/>
            <w:spacing w:val="0"/>
            <w:kern w:val="2"/>
            <w:sz w:val="32"/>
            <w:szCs w:val="20"/>
            <w:lang w:val="en-US" w:eastAsia="zh-CN" w:bidi="ar"/>
          </w:rPr>
          <w:delText>。</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方正楷体_GBK" w:cs="方正楷体_GBK"/>
          <w:b/>
          <w:bCs/>
          <w:lang w:val="en-US" w:eastAsia="zh-CN"/>
        </w:rPr>
      </w:pPr>
      <w:r>
        <w:rPr>
          <w:rFonts w:hint="eastAsia" w:ascii="Times New Roman" w:hAnsi="Times New Roman" w:eastAsia="方正楷体_GBK" w:cs="方正楷体_GBK"/>
          <w:b/>
          <w:bCs/>
          <w:lang w:val="en-US" w:eastAsia="zh-CN"/>
        </w:rPr>
        <w:t>（六）河姆变、诸暨变、春晖变、明州变、舜江变、永清变改造扩建工程</w:t>
      </w:r>
    </w:p>
    <w:p>
      <w:pPr>
        <w:pStyle w:val="4"/>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leftChars="0" w:firstLine="632" w:firstLineChars="200"/>
        <w:jc w:val="both"/>
        <w:textAlignment w:val="auto"/>
        <w:outlineLvl w:val="9"/>
        <w:rPr>
          <w:rFonts w:hint="eastAsia" w:ascii="Times New Roman" w:hAnsi="Times New Roman" w:eastAsia="方正仿宋_GBK" w:cs="Times New Roman"/>
          <w:spacing w:val="0"/>
          <w:kern w:val="2"/>
          <w:sz w:val="32"/>
          <w:szCs w:val="20"/>
          <w:lang w:val="en-US" w:eastAsia="zh-CN" w:bidi="ar"/>
        </w:rPr>
      </w:pPr>
      <w:r>
        <w:rPr>
          <w:rFonts w:hint="eastAsia" w:ascii="Times New Roman" w:hAnsi="Times New Roman" w:eastAsia="方正仿宋_GBK" w:cs="Times New Roman"/>
          <w:spacing w:val="0"/>
          <w:kern w:val="2"/>
          <w:sz w:val="32"/>
          <w:szCs w:val="20"/>
          <w:lang w:val="en-US" w:eastAsia="zh-CN" w:bidi="ar"/>
        </w:rPr>
        <w:t>改造500千伏河姆变、诸暨变、春晖变、明州变、舜江变相应间隔设备；500千伏诸暨变扩建4组60兆乏低压并联电抗器，500千伏永清变扩建1组60兆乏低压并联电抗器。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黑体_GBK" w:cs="方正黑体_GBK"/>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黑体_GBK" w:cs="方正黑体_GBK"/>
          <w:color w:val="auto"/>
          <w:lang w:val="en-US" w:eastAsia="zh-CN"/>
        </w:rPr>
      </w:pPr>
      <w:r>
        <w:rPr>
          <w:rFonts w:hint="eastAsia" w:ascii="Times New Roman" w:hAnsi="Times New Roman" w:eastAsia="方正黑体_GBK" w:cs="方正黑体_GBK"/>
          <w:color w:val="auto"/>
          <w:lang w:val="en-US" w:eastAsia="zh-CN"/>
        </w:rPr>
        <w:t>二、建设用地</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仿宋_GBK" w:cs="Times New Roman"/>
          <w:color w:val="auto"/>
          <w:lang w:val="en-US" w:eastAsia="zh-CN"/>
        </w:rPr>
      </w:pPr>
      <w:r>
        <w:rPr>
          <w:rFonts w:hint="eastAsia" w:ascii="Times New Roman" w:hAnsi="Times New Roman" w:cs="Times New Roman"/>
          <w:color w:val="auto"/>
          <w:lang w:val="en-US" w:eastAsia="zh-CN"/>
        </w:rPr>
        <w:t>河姆变、诸暨变、春晖变、明州变、舜江变、永清变改造扩建工程均在原变电站围墙内实施，不新征土地。工程500千伏线路位于宁波市海曙区、余姚市、慈溪市，绍兴市越城区、上虞区，不征用土地。</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315" w:leftChars="0" w:firstLineChars="0"/>
        <w:textAlignment w:val="auto"/>
        <w:outlineLvl w:val="9"/>
        <w:rPr>
          <w:rFonts w:hint="eastAsia" w:ascii="Times New Roman" w:hAnsi="Times New Roman" w:eastAsia="方正黑体_GBK" w:cs="方正黑体_GBK"/>
          <w:color w:val="auto"/>
          <w:lang w:val="en-US" w:eastAsia="zh-CN"/>
        </w:rPr>
      </w:pPr>
      <w:r>
        <w:rPr>
          <w:rFonts w:hint="eastAsia" w:ascii="Times New Roman" w:hAnsi="Times New Roman" w:eastAsia="方正黑体_GBK" w:cs="方正黑体_GBK"/>
          <w:color w:val="auto"/>
          <w:lang w:val="en-US" w:eastAsia="zh-CN"/>
        </w:rPr>
        <w:t>投资估算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textAlignment w:val="auto"/>
        <w:outlineLvl w:val="9"/>
        <w:rPr>
          <w:rFonts w:hint="eastAsia" w:ascii="Times New Roman" w:hAnsi="Times New Roman" w:eastAsia="方正仿宋_GBK"/>
          <w:color w:val="auto"/>
          <w:lang w:val="en-US" w:eastAsia="zh-CN"/>
        </w:rPr>
      </w:pPr>
      <w:r>
        <w:rPr>
          <w:rFonts w:hint="eastAsia" w:ascii="Times New Roman" w:hAnsi="Times New Roman" w:eastAsia="方正仿宋_GBK"/>
          <w:color w:val="auto"/>
          <w:lang w:val="en-US" w:eastAsia="zh-CN"/>
        </w:rPr>
        <w:t>工程估算静态投资</w:t>
      </w:r>
      <w:r>
        <w:rPr>
          <w:rFonts w:hint="eastAsia" w:ascii="Times New Roman" w:hAnsi="Times New Roman"/>
          <w:lang w:val="en-US" w:eastAsia="zh-CN"/>
        </w:rPr>
        <w:t>222160</w:t>
      </w:r>
      <w:r>
        <w:rPr>
          <w:rFonts w:hint="eastAsia" w:ascii="Times New Roman" w:hAnsi="Times New Roman" w:eastAsia="方正仿宋_GBK"/>
          <w:color w:val="auto"/>
          <w:lang w:val="en-US" w:eastAsia="zh-CN"/>
        </w:rPr>
        <w:t>万元，动态投资</w:t>
      </w:r>
      <w:r>
        <w:rPr>
          <w:rFonts w:hint="eastAsia" w:ascii="Times New Roman" w:hAnsi="Times New Roman"/>
          <w:lang w:val="en-US" w:eastAsia="zh-CN"/>
        </w:rPr>
        <w:t>225613</w:t>
      </w:r>
      <w:r>
        <w:rPr>
          <w:rFonts w:hint="eastAsia" w:ascii="Times New Roman" w:hAnsi="Times New Roman" w:eastAsia="方正仿宋_GBK"/>
          <w:color w:val="auto"/>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黑体_GBK" w:cs="方正黑体_GBK"/>
          <w:color w:val="auto"/>
          <w:lang w:val="en-US" w:eastAsia="zh-CN"/>
        </w:rPr>
      </w:pPr>
      <w:r>
        <w:rPr>
          <w:rFonts w:hint="eastAsia" w:ascii="Times New Roman" w:hAnsi="Times New Roman" w:eastAsia="方正黑体_GBK" w:cs="方正黑体_GBK"/>
          <w:color w:val="auto"/>
          <w:lang w:val="en-US" w:eastAsia="zh-CN"/>
        </w:rPr>
        <w:t>四、项目核准前置条件情况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cs="Times New Roman"/>
          <w:color w:val="auto"/>
          <w:highlight w:val="none"/>
          <w:lang w:val="en-US" w:eastAsia="zh-CN"/>
        </w:rPr>
      </w:pPr>
      <w:r>
        <w:rPr>
          <w:rFonts w:hint="eastAsia" w:ascii="Times New Roman" w:hAnsi="Times New Roman"/>
          <w:color w:val="auto"/>
          <w:lang w:val="en-US" w:eastAsia="zh-CN"/>
        </w:rPr>
        <w:t>项目已列入《</w:t>
      </w:r>
      <w:r>
        <w:rPr>
          <w:rFonts w:hint="eastAsia" w:ascii="Times New Roman" w:hAnsi="Times New Roman" w:eastAsia="方正仿宋_GBK"/>
          <w:color w:val="auto"/>
          <w:lang w:val="en-US" w:eastAsia="zh-CN"/>
        </w:rPr>
        <w:t>“十四五”电力发展规划</w:t>
      </w:r>
      <w:r>
        <w:rPr>
          <w:rFonts w:hint="eastAsia" w:ascii="Times New Roman" w:hAnsi="Times New Roman"/>
          <w:color w:val="auto"/>
          <w:lang w:val="en-US" w:eastAsia="zh-CN"/>
        </w:rPr>
        <w:t>》</w:t>
      </w:r>
      <w:del w:id="1" w:author="程良玉" w:date="2024-10-24T15:20:44Z">
        <w:bookmarkStart w:id="0" w:name="_GoBack"/>
        <w:bookmarkEnd w:id="0"/>
        <w:r>
          <w:rPr>
            <w:rFonts w:hint="eastAsia" w:ascii="Times New Roman" w:hAnsi="Times New Roman"/>
            <w:lang w:val="en-US" w:eastAsia="zh-CN"/>
          </w:rPr>
          <w:delText>明确的项目</w:delText>
        </w:r>
      </w:del>
      <w:r>
        <w:rPr>
          <w:rFonts w:hint="eastAsia" w:ascii="Times New Roman" w:hAnsi="Times New Roman"/>
          <w:color w:val="auto"/>
          <w:lang w:val="en-US" w:eastAsia="zh-CN"/>
        </w:rPr>
        <w:t>，</w:t>
      </w:r>
      <w:r>
        <w:rPr>
          <w:rFonts w:hint="eastAsia" w:ascii="Times New Roman" w:hAnsi="Times New Roman" w:eastAsia="方正仿宋_GBK" w:cs="Times New Roman"/>
          <w:color w:val="auto"/>
          <w:highlight w:val="none"/>
          <w:lang w:val="en-US" w:eastAsia="zh-CN"/>
        </w:rPr>
        <w:t>本工程</w:t>
      </w:r>
      <w:r>
        <w:rPr>
          <w:rFonts w:hint="eastAsia" w:ascii="Times New Roman" w:hAnsi="Times New Roman" w:cs="Times New Roman"/>
          <w:color w:val="auto"/>
          <w:highlight w:val="none"/>
          <w:lang w:val="en-US" w:eastAsia="zh-CN"/>
        </w:rPr>
        <w:t>规划选址和用地预审论证报告已通过浙江省自然资源厅组织召开的论证会议，已取得浙江省委政法</w:t>
      </w:r>
      <w:r>
        <w:rPr>
          <w:rFonts w:hint="eastAsia" w:ascii="Times New Roman" w:hAnsi="Times New Roman" w:eastAsia="方正仿宋_GBK" w:cs="Times New Roman"/>
          <w:color w:val="auto"/>
          <w:highlight w:val="none"/>
          <w:lang w:val="en-US" w:eastAsia="zh-CN"/>
        </w:rPr>
        <w:t>委《浙江省重大决策社会风险评估报告备案文书》(</w:t>
      </w:r>
      <w:r>
        <w:rPr>
          <w:rFonts w:hint="eastAsia" w:ascii="Times New Roman" w:hAnsi="Times New Roman" w:cs="Times New Roman"/>
          <w:color w:val="auto"/>
          <w:highlight w:val="none"/>
          <w:lang w:val="en-US" w:eastAsia="zh-CN"/>
        </w:rPr>
        <w:t>浙</w:t>
      </w:r>
      <w:r>
        <w:rPr>
          <w:rFonts w:hint="eastAsia" w:ascii="Times New Roman" w:hAnsi="Times New Roman" w:eastAsia="方正仿宋_GBK" w:cs="Times New Roman"/>
          <w:color w:val="auto"/>
          <w:highlight w:val="none"/>
          <w:lang w:val="en-US" w:eastAsia="zh-CN"/>
        </w:rPr>
        <w:t>政法风评〔2024〕</w:t>
      </w:r>
      <w:r>
        <w:rPr>
          <w:rFonts w:hint="eastAsia" w:ascii="Times New Roman" w:hAnsi="Times New Roman" w:cs="Times New Roman"/>
          <w:color w:val="auto"/>
          <w:highlight w:val="none"/>
          <w:lang w:val="en-US" w:eastAsia="zh-CN"/>
        </w:rPr>
        <w:t>34</w:t>
      </w:r>
      <w:r>
        <w:rPr>
          <w:rFonts w:hint="eastAsia" w:ascii="Times New Roman" w:hAnsi="Times New Roman" w:eastAsia="方正仿宋_GBK" w:cs="Times New Roman"/>
          <w:color w:val="auto"/>
          <w:highlight w:val="none"/>
          <w:lang w:val="en-US" w:eastAsia="zh-CN"/>
        </w:rPr>
        <w:t>号)，</w:t>
      </w:r>
      <w:r>
        <w:rPr>
          <w:rFonts w:hint="eastAsia" w:ascii="Times New Roman" w:hAnsi="Times New Roman" w:cs="Times New Roman"/>
          <w:color w:val="auto"/>
          <w:highlight w:val="none"/>
          <w:lang w:val="en-US" w:eastAsia="zh-CN"/>
        </w:rPr>
        <w:t>《</w:t>
      </w:r>
      <w:r>
        <w:rPr>
          <w:rFonts w:hint="eastAsia" w:ascii="Times New Roman" w:hAnsi="Times New Roman" w:eastAsia="方正仿宋_GBK" w:cs="Times New Roman"/>
          <w:color w:val="auto"/>
          <w:highlight w:val="none"/>
          <w:lang w:val="en-US" w:eastAsia="zh-CN"/>
        </w:rPr>
        <w:t>宁波市人民政府关于同意外电入浙特高压直流受端500千伏配套工程社会风险评估报告的复函</w:t>
      </w:r>
      <w:r>
        <w:rPr>
          <w:rFonts w:hint="eastAsia" w:ascii="Times New Roman" w:hAnsi="Times New Roman" w:cs="Times New Roman"/>
          <w:color w:val="auto"/>
          <w:highlight w:val="none"/>
          <w:lang w:val="en-US" w:eastAsia="zh-CN"/>
        </w:rPr>
        <w:t>》（</w:t>
      </w:r>
      <w:r>
        <w:rPr>
          <w:rFonts w:hint="eastAsia" w:ascii="Times New Roman" w:hAnsi="Times New Roman" w:eastAsia="方正仿宋_GBK" w:cs="Times New Roman"/>
          <w:color w:val="auto"/>
          <w:highlight w:val="none"/>
          <w:lang w:val="en-US" w:eastAsia="zh-CN"/>
        </w:rPr>
        <w:t>甬政笺〔2024〕17号</w:t>
      </w:r>
      <w:r>
        <w:rPr>
          <w:rFonts w:hint="eastAsia" w:ascii="Times New Roman" w:hAnsi="Times New Roman" w:cs="Times New Roman"/>
          <w:color w:val="auto"/>
          <w:highlight w:val="none"/>
          <w:lang w:val="en-US" w:eastAsia="zh-CN"/>
        </w:rPr>
        <w:t>）、《绍兴市人民政府关于同意外电入浙特高压直流受端500千伏配套工程社会风险评估报告的函》</w:t>
      </w:r>
      <w:r>
        <w:rPr>
          <w:rFonts w:hint="eastAsia" w:ascii="Times New Roman" w:hAnsi="Times New Roman" w:eastAsia="方正仿宋_GBK" w:cs="Times New Roman"/>
          <w:color w:val="auto"/>
          <w:highlight w:val="none"/>
          <w:lang w:val="en-US" w:eastAsia="zh-CN"/>
        </w:rPr>
        <w:t>等核准支持性文件。</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Times New Roman" w:hAnsi="Times New Roman" w:eastAsia="方正仿宋_GBK" w:cs="Times New Roman"/>
          <w:color w:val="auto"/>
          <w:highlight w:val="none"/>
          <w:lang w:val="en-US" w:eastAsia="zh-CN"/>
        </w:rPr>
      </w:pPr>
    </w:p>
    <w:p>
      <w:pPr>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0" w:firstLine="632" w:firstLineChars="200"/>
        <w:jc w:val="both"/>
        <w:textAlignment w:val="baseline"/>
        <w:outlineLvl w:val="9"/>
        <w:rPr>
          <w:rFonts w:hint="eastAsia" w:ascii="Times New Roman" w:hAnsi="Times New Roman" w:eastAsia="方正仿宋_GBK"/>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eastAsia" w:ascii="Times New Roman" w:hAnsi="Times New Roman" w:eastAsia="方正仿宋_GBK" w:cs="Times New Roman"/>
          <w:color w:val="auto"/>
          <w:highlight w:val="none"/>
          <w:lang w:val="en-US" w:eastAsia="zh-CN"/>
        </w:rPr>
      </w:pPr>
    </w:p>
    <w:sectPr>
      <w:footerReference r:id="rId5" w:type="default"/>
      <w:footerReference r:id="rId6" w:type="even"/>
      <w:pgSz w:w="11906" w:h="16838"/>
      <w:pgMar w:top="2097" w:right="1473" w:bottom="1984" w:left="1587" w:header="851" w:footer="1417" w:gutter="0"/>
      <w:pgBorders>
        <w:top w:val="none" w:sz="0" w:space="0"/>
        <w:left w:val="none" w:sz="0" w:space="0"/>
        <w:bottom w:val="none" w:sz="0" w:space="0"/>
        <w:right w:val="none" w:sz="0" w:space="0"/>
      </w:pgBorders>
      <w:cols w:space="720" w:num="1"/>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altName w:val="汉仪仿宋KW"/>
    <w:panose1 w:val="03000509000000000000"/>
    <w:charset w:val="86"/>
    <w:family w:val="auto"/>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altName w:val="汉仪楷体KW"/>
    <w:panose1 w:val="03000509000000000000"/>
    <w:charset w:val="86"/>
    <w:family w:val="auto"/>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800"/>
      </w:tabs>
      <w:kinsoku/>
      <w:wordWrap w:val="0"/>
      <w:overflowPunct w:val="0"/>
      <w:autoSpaceDE w:val="0"/>
      <w:autoSpaceDN w:val="0"/>
      <w:adjustRightInd w:val="0"/>
      <w:snapToGrid/>
      <w:spacing w:before="0" w:beforeLines="0" w:beforeAutospacing="0" w:after="0" w:afterLines="0" w:afterAutospacing="0" w:line="240" w:lineRule="auto"/>
      <w:ind w:left="0" w:leftChars="0" w:rightChars="100" w:firstLine="0" w:firstLineChars="0"/>
      <w:textAlignment w:val="baseline"/>
      <w:outlineLvl w:val="9"/>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val="0"/>
      <w:autoSpaceDE w:val="0"/>
      <w:autoSpaceDN w:val="0"/>
      <w:adjustRightInd w:val="0"/>
      <w:snapToGrid/>
      <w:spacing w:before="0" w:beforeLines="0" w:beforeAutospacing="0" w:after="0" w:afterLines="0" w:afterAutospacing="0" w:line="240" w:lineRule="auto"/>
      <w:ind w:left="320" w:leftChars="100" w:right="0" w:firstLine="0" w:firstLineChars="0"/>
      <w:textAlignment w:val="baseline"/>
      <w:outlineLvl w:val="9"/>
      <w:rPr>
        <w:rFonts w:hint="eastAsia" w:ascii="楷体_GB2312" w:eastAsia="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3A3CF"/>
    <w:multiLevelType w:val="singleLevel"/>
    <w:tmpl w:val="0D53A3CF"/>
    <w:lvl w:ilvl="0" w:tentative="0">
      <w:start w:val="3"/>
      <w:numFmt w:val="chineseCounting"/>
      <w:suff w:val="nothing"/>
      <w:lvlText w:val="%1、"/>
      <w:lvlJc w:val="left"/>
      <w:pPr>
        <w:ind w:left="315"/>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良玉">
    <w15:presenceInfo w15:providerId="WebOffice Third" w15:userId="YPS7JLWX3XD9VLNN:127a7121180b6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1EF66A63"/>
    <w:rsid w:val="00171F09"/>
    <w:rsid w:val="0039763B"/>
    <w:rsid w:val="00402525"/>
    <w:rsid w:val="005B1DA0"/>
    <w:rsid w:val="00717F28"/>
    <w:rsid w:val="009F5ACB"/>
    <w:rsid w:val="00C8627F"/>
    <w:rsid w:val="00CF7F3F"/>
    <w:rsid w:val="0103599D"/>
    <w:rsid w:val="0118303D"/>
    <w:rsid w:val="016B458B"/>
    <w:rsid w:val="017D7424"/>
    <w:rsid w:val="01A312DB"/>
    <w:rsid w:val="01BD68D1"/>
    <w:rsid w:val="01CA499A"/>
    <w:rsid w:val="01CC1EBC"/>
    <w:rsid w:val="01D1107A"/>
    <w:rsid w:val="01DF7C1A"/>
    <w:rsid w:val="01E90844"/>
    <w:rsid w:val="02303321"/>
    <w:rsid w:val="02917502"/>
    <w:rsid w:val="0295344F"/>
    <w:rsid w:val="0299797B"/>
    <w:rsid w:val="02A0558D"/>
    <w:rsid w:val="02B92BAC"/>
    <w:rsid w:val="02C565EC"/>
    <w:rsid w:val="02CB4D1D"/>
    <w:rsid w:val="02CD132B"/>
    <w:rsid w:val="02CE30B1"/>
    <w:rsid w:val="02D10D11"/>
    <w:rsid w:val="02D407B5"/>
    <w:rsid w:val="02F43899"/>
    <w:rsid w:val="02F54106"/>
    <w:rsid w:val="02FA2A7D"/>
    <w:rsid w:val="031F252E"/>
    <w:rsid w:val="033E291F"/>
    <w:rsid w:val="033F26CD"/>
    <w:rsid w:val="034165C6"/>
    <w:rsid w:val="035822F7"/>
    <w:rsid w:val="036A3663"/>
    <w:rsid w:val="037222FA"/>
    <w:rsid w:val="037D585A"/>
    <w:rsid w:val="03A76077"/>
    <w:rsid w:val="03AE6826"/>
    <w:rsid w:val="03C92644"/>
    <w:rsid w:val="03C945E6"/>
    <w:rsid w:val="03CA3B12"/>
    <w:rsid w:val="03DA619A"/>
    <w:rsid w:val="03EC5CD0"/>
    <w:rsid w:val="03FF34AE"/>
    <w:rsid w:val="04122BE0"/>
    <w:rsid w:val="041401BE"/>
    <w:rsid w:val="041A5C33"/>
    <w:rsid w:val="0420532D"/>
    <w:rsid w:val="043F360B"/>
    <w:rsid w:val="045A7B54"/>
    <w:rsid w:val="046C5242"/>
    <w:rsid w:val="049C7E63"/>
    <w:rsid w:val="04AD1C33"/>
    <w:rsid w:val="04B622C4"/>
    <w:rsid w:val="04BE51C5"/>
    <w:rsid w:val="04CC0B08"/>
    <w:rsid w:val="04D8694E"/>
    <w:rsid w:val="04FC6034"/>
    <w:rsid w:val="053C6A09"/>
    <w:rsid w:val="053E7073"/>
    <w:rsid w:val="05557DBD"/>
    <w:rsid w:val="05682019"/>
    <w:rsid w:val="059C317A"/>
    <w:rsid w:val="05B032A9"/>
    <w:rsid w:val="05B64C5F"/>
    <w:rsid w:val="05CE3024"/>
    <w:rsid w:val="05EA290E"/>
    <w:rsid w:val="05F731EC"/>
    <w:rsid w:val="06012374"/>
    <w:rsid w:val="06074039"/>
    <w:rsid w:val="0610799B"/>
    <w:rsid w:val="06213353"/>
    <w:rsid w:val="062636E9"/>
    <w:rsid w:val="06265907"/>
    <w:rsid w:val="0631294D"/>
    <w:rsid w:val="065228B1"/>
    <w:rsid w:val="06627965"/>
    <w:rsid w:val="06857FD6"/>
    <w:rsid w:val="069C2DE7"/>
    <w:rsid w:val="06A50038"/>
    <w:rsid w:val="06AD7167"/>
    <w:rsid w:val="06CE4BBF"/>
    <w:rsid w:val="06F87F9E"/>
    <w:rsid w:val="072E3509"/>
    <w:rsid w:val="0736765D"/>
    <w:rsid w:val="07444D54"/>
    <w:rsid w:val="075B6117"/>
    <w:rsid w:val="075C074E"/>
    <w:rsid w:val="07621211"/>
    <w:rsid w:val="0773734E"/>
    <w:rsid w:val="079A3EE3"/>
    <w:rsid w:val="07AD691B"/>
    <w:rsid w:val="07B95DD7"/>
    <w:rsid w:val="07C15500"/>
    <w:rsid w:val="07C86EE8"/>
    <w:rsid w:val="07C94E18"/>
    <w:rsid w:val="07E2436C"/>
    <w:rsid w:val="08081A7A"/>
    <w:rsid w:val="08101F71"/>
    <w:rsid w:val="08336F76"/>
    <w:rsid w:val="08424272"/>
    <w:rsid w:val="08742541"/>
    <w:rsid w:val="0879666C"/>
    <w:rsid w:val="08977922"/>
    <w:rsid w:val="08A61F01"/>
    <w:rsid w:val="08BA0FFB"/>
    <w:rsid w:val="08BA72D8"/>
    <w:rsid w:val="08C6659F"/>
    <w:rsid w:val="08EF5ADC"/>
    <w:rsid w:val="09090BF5"/>
    <w:rsid w:val="09213E09"/>
    <w:rsid w:val="095113E1"/>
    <w:rsid w:val="09546586"/>
    <w:rsid w:val="095835E2"/>
    <w:rsid w:val="095A5D16"/>
    <w:rsid w:val="09C14F7B"/>
    <w:rsid w:val="09C3083A"/>
    <w:rsid w:val="09D83356"/>
    <w:rsid w:val="09E6415B"/>
    <w:rsid w:val="09ED2E9B"/>
    <w:rsid w:val="09F130A3"/>
    <w:rsid w:val="09FA531B"/>
    <w:rsid w:val="0A071B21"/>
    <w:rsid w:val="0A1D0157"/>
    <w:rsid w:val="0A2834E3"/>
    <w:rsid w:val="0A4753D8"/>
    <w:rsid w:val="0A540368"/>
    <w:rsid w:val="0A5D185C"/>
    <w:rsid w:val="0A640BCE"/>
    <w:rsid w:val="0AA116F2"/>
    <w:rsid w:val="0AA90EEE"/>
    <w:rsid w:val="0AE4115A"/>
    <w:rsid w:val="0AF00B38"/>
    <w:rsid w:val="0AF36734"/>
    <w:rsid w:val="0B063884"/>
    <w:rsid w:val="0B0C7763"/>
    <w:rsid w:val="0B1B03FD"/>
    <w:rsid w:val="0B26266B"/>
    <w:rsid w:val="0B2B1901"/>
    <w:rsid w:val="0B4A5285"/>
    <w:rsid w:val="0B63273E"/>
    <w:rsid w:val="0B872412"/>
    <w:rsid w:val="0B980229"/>
    <w:rsid w:val="0BB81C03"/>
    <w:rsid w:val="0BC369DA"/>
    <w:rsid w:val="0BC64E98"/>
    <w:rsid w:val="0BCD5E99"/>
    <w:rsid w:val="0BE40D45"/>
    <w:rsid w:val="0BED2F6C"/>
    <w:rsid w:val="0BF42DE9"/>
    <w:rsid w:val="0C295E83"/>
    <w:rsid w:val="0C503668"/>
    <w:rsid w:val="0C5A4D4F"/>
    <w:rsid w:val="0C5F02BE"/>
    <w:rsid w:val="0C602E8B"/>
    <w:rsid w:val="0C6F107F"/>
    <w:rsid w:val="0C816198"/>
    <w:rsid w:val="0C941320"/>
    <w:rsid w:val="0CAF1908"/>
    <w:rsid w:val="0CB610EF"/>
    <w:rsid w:val="0CC110E4"/>
    <w:rsid w:val="0CC87936"/>
    <w:rsid w:val="0CD14A87"/>
    <w:rsid w:val="0CEF4386"/>
    <w:rsid w:val="0D175D3D"/>
    <w:rsid w:val="0D256123"/>
    <w:rsid w:val="0D432E3E"/>
    <w:rsid w:val="0D757343"/>
    <w:rsid w:val="0D8B4544"/>
    <w:rsid w:val="0DAD53A1"/>
    <w:rsid w:val="0DB528BA"/>
    <w:rsid w:val="0DBD7FA6"/>
    <w:rsid w:val="0DF26D0B"/>
    <w:rsid w:val="0DF51129"/>
    <w:rsid w:val="0E1B1CC8"/>
    <w:rsid w:val="0E2F67E6"/>
    <w:rsid w:val="0E5538FE"/>
    <w:rsid w:val="0E692B7C"/>
    <w:rsid w:val="0E86677C"/>
    <w:rsid w:val="0E991F00"/>
    <w:rsid w:val="0EB951E7"/>
    <w:rsid w:val="0ED40957"/>
    <w:rsid w:val="0ED85839"/>
    <w:rsid w:val="0EE62C1A"/>
    <w:rsid w:val="0EEE2894"/>
    <w:rsid w:val="0EF26A48"/>
    <w:rsid w:val="0EF67C7F"/>
    <w:rsid w:val="0EFA7BEA"/>
    <w:rsid w:val="0F015BE9"/>
    <w:rsid w:val="0F19439B"/>
    <w:rsid w:val="0F2D6C44"/>
    <w:rsid w:val="0F3651E4"/>
    <w:rsid w:val="0F3A6A1E"/>
    <w:rsid w:val="0F4D2120"/>
    <w:rsid w:val="0F677C87"/>
    <w:rsid w:val="0F743C8E"/>
    <w:rsid w:val="0F827EBC"/>
    <w:rsid w:val="0F847DFE"/>
    <w:rsid w:val="0F963049"/>
    <w:rsid w:val="0F9E2E3C"/>
    <w:rsid w:val="0FA54200"/>
    <w:rsid w:val="0FA91E7C"/>
    <w:rsid w:val="0FB03317"/>
    <w:rsid w:val="0FDA6597"/>
    <w:rsid w:val="0FDF27E6"/>
    <w:rsid w:val="10004D19"/>
    <w:rsid w:val="100B1F96"/>
    <w:rsid w:val="1022694C"/>
    <w:rsid w:val="102916EC"/>
    <w:rsid w:val="10370C71"/>
    <w:rsid w:val="10446F9C"/>
    <w:rsid w:val="10661C80"/>
    <w:rsid w:val="10661FEF"/>
    <w:rsid w:val="106B1D32"/>
    <w:rsid w:val="107930F7"/>
    <w:rsid w:val="107C1AE2"/>
    <w:rsid w:val="109D43EB"/>
    <w:rsid w:val="10A73BC5"/>
    <w:rsid w:val="10A772BB"/>
    <w:rsid w:val="10B50161"/>
    <w:rsid w:val="10C22268"/>
    <w:rsid w:val="10D820A2"/>
    <w:rsid w:val="11067CA9"/>
    <w:rsid w:val="11252DDD"/>
    <w:rsid w:val="112872B5"/>
    <w:rsid w:val="112B22FA"/>
    <w:rsid w:val="113405B5"/>
    <w:rsid w:val="11355769"/>
    <w:rsid w:val="116223B9"/>
    <w:rsid w:val="116B2D58"/>
    <w:rsid w:val="11813022"/>
    <w:rsid w:val="118877F6"/>
    <w:rsid w:val="119D7C08"/>
    <w:rsid w:val="120702A4"/>
    <w:rsid w:val="122A63F3"/>
    <w:rsid w:val="123956DC"/>
    <w:rsid w:val="123A0D02"/>
    <w:rsid w:val="12945562"/>
    <w:rsid w:val="12960777"/>
    <w:rsid w:val="129B69B6"/>
    <w:rsid w:val="12A254ED"/>
    <w:rsid w:val="12AB005E"/>
    <w:rsid w:val="12F15453"/>
    <w:rsid w:val="136437B7"/>
    <w:rsid w:val="137E4B13"/>
    <w:rsid w:val="139D3D1D"/>
    <w:rsid w:val="13A146AE"/>
    <w:rsid w:val="13A93732"/>
    <w:rsid w:val="13AA65EE"/>
    <w:rsid w:val="13B866CC"/>
    <w:rsid w:val="13DD486B"/>
    <w:rsid w:val="13F75F72"/>
    <w:rsid w:val="14136F98"/>
    <w:rsid w:val="141D3901"/>
    <w:rsid w:val="141E0FA7"/>
    <w:rsid w:val="14553D9A"/>
    <w:rsid w:val="147F72E3"/>
    <w:rsid w:val="14802408"/>
    <w:rsid w:val="14877554"/>
    <w:rsid w:val="14C451A5"/>
    <w:rsid w:val="14E4332E"/>
    <w:rsid w:val="14E8120D"/>
    <w:rsid w:val="14FC3945"/>
    <w:rsid w:val="15124980"/>
    <w:rsid w:val="15885061"/>
    <w:rsid w:val="158F0BBB"/>
    <w:rsid w:val="159E332D"/>
    <w:rsid w:val="15AC4428"/>
    <w:rsid w:val="15BB6B73"/>
    <w:rsid w:val="15E8637F"/>
    <w:rsid w:val="15E95B38"/>
    <w:rsid w:val="15ED0CE2"/>
    <w:rsid w:val="15EE2888"/>
    <w:rsid w:val="15FD55D5"/>
    <w:rsid w:val="15FD67B9"/>
    <w:rsid w:val="16022A81"/>
    <w:rsid w:val="160A2A4A"/>
    <w:rsid w:val="163C6513"/>
    <w:rsid w:val="164E0809"/>
    <w:rsid w:val="16533CAF"/>
    <w:rsid w:val="1669160B"/>
    <w:rsid w:val="167277EF"/>
    <w:rsid w:val="16B40465"/>
    <w:rsid w:val="16BC54D2"/>
    <w:rsid w:val="16C7083C"/>
    <w:rsid w:val="16D73A03"/>
    <w:rsid w:val="17105556"/>
    <w:rsid w:val="17137B99"/>
    <w:rsid w:val="17211905"/>
    <w:rsid w:val="1723041F"/>
    <w:rsid w:val="17295B10"/>
    <w:rsid w:val="17391FF3"/>
    <w:rsid w:val="17396478"/>
    <w:rsid w:val="175D511F"/>
    <w:rsid w:val="17740739"/>
    <w:rsid w:val="178C111D"/>
    <w:rsid w:val="17922B13"/>
    <w:rsid w:val="179E192B"/>
    <w:rsid w:val="17A77A43"/>
    <w:rsid w:val="17C719DB"/>
    <w:rsid w:val="17E32F9C"/>
    <w:rsid w:val="17E5229C"/>
    <w:rsid w:val="180715CC"/>
    <w:rsid w:val="18386D9E"/>
    <w:rsid w:val="1839415D"/>
    <w:rsid w:val="18426DAF"/>
    <w:rsid w:val="187A28C7"/>
    <w:rsid w:val="18836097"/>
    <w:rsid w:val="18897500"/>
    <w:rsid w:val="189775B1"/>
    <w:rsid w:val="18AE1DDF"/>
    <w:rsid w:val="18AE7C48"/>
    <w:rsid w:val="18B904BA"/>
    <w:rsid w:val="18D751B7"/>
    <w:rsid w:val="18DE16BD"/>
    <w:rsid w:val="18F94FE7"/>
    <w:rsid w:val="190F4808"/>
    <w:rsid w:val="193E3729"/>
    <w:rsid w:val="195860F7"/>
    <w:rsid w:val="19782D58"/>
    <w:rsid w:val="197F2DA9"/>
    <w:rsid w:val="19945C69"/>
    <w:rsid w:val="19993603"/>
    <w:rsid w:val="199E5939"/>
    <w:rsid w:val="19A20285"/>
    <w:rsid w:val="1A051767"/>
    <w:rsid w:val="1A324E27"/>
    <w:rsid w:val="1A3378F5"/>
    <w:rsid w:val="1A3507D0"/>
    <w:rsid w:val="1A381F3F"/>
    <w:rsid w:val="1A633531"/>
    <w:rsid w:val="1A6D7023"/>
    <w:rsid w:val="1A710A34"/>
    <w:rsid w:val="1A792B2E"/>
    <w:rsid w:val="1A7F73B8"/>
    <w:rsid w:val="1A8D3ECE"/>
    <w:rsid w:val="1A954B45"/>
    <w:rsid w:val="1ADA7608"/>
    <w:rsid w:val="1AFF7D75"/>
    <w:rsid w:val="1B0032DD"/>
    <w:rsid w:val="1B1302D3"/>
    <w:rsid w:val="1B175215"/>
    <w:rsid w:val="1B784A1C"/>
    <w:rsid w:val="1B7B3744"/>
    <w:rsid w:val="1B901651"/>
    <w:rsid w:val="1B9101FF"/>
    <w:rsid w:val="1B9969F0"/>
    <w:rsid w:val="1BE049C3"/>
    <w:rsid w:val="1BEF0790"/>
    <w:rsid w:val="1C041F02"/>
    <w:rsid w:val="1C2B0177"/>
    <w:rsid w:val="1C56123C"/>
    <w:rsid w:val="1C892019"/>
    <w:rsid w:val="1C9A54A6"/>
    <w:rsid w:val="1CA24800"/>
    <w:rsid w:val="1CBA4465"/>
    <w:rsid w:val="1CC8670F"/>
    <w:rsid w:val="1CD40B1C"/>
    <w:rsid w:val="1CFA34AD"/>
    <w:rsid w:val="1CFE62C1"/>
    <w:rsid w:val="1D1132A7"/>
    <w:rsid w:val="1D303ED2"/>
    <w:rsid w:val="1D345BDA"/>
    <w:rsid w:val="1D4414DB"/>
    <w:rsid w:val="1D550A81"/>
    <w:rsid w:val="1D5F4DB1"/>
    <w:rsid w:val="1D8F3074"/>
    <w:rsid w:val="1D92689D"/>
    <w:rsid w:val="1DB97BD7"/>
    <w:rsid w:val="1DBA103F"/>
    <w:rsid w:val="1DC712CB"/>
    <w:rsid w:val="1E124210"/>
    <w:rsid w:val="1E267E50"/>
    <w:rsid w:val="1E4C6EA8"/>
    <w:rsid w:val="1E562F3E"/>
    <w:rsid w:val="1E6A18EB"/>
    <w:rsid w:val="1E7C243D"/>
    <w:rsid w:val="1E8150C3"/>
    <w:rsid w:val="1E825368"/>
    <w:rsid w:val="1E88366B"/>
    <w:rsid w:val="1EE04407"/>
    <w:rsid w:val="1EF66A63"/>
    <w:rsid w:val="1F1179C0"/>
    <w:rsid w:val="1F18322B"/>
    <w:rsid w:val="1F1862C9"/>
    <w:rsid w:val="1F1F1BB0"/>
    <w:rsid w:val="1F31333F"/>
    <w:rsid w:val="1F3261D3"/>
    <w:rsid w:val="1F411515"/>
    <w:rsid w:val="1F5766E8"/>
    <w:rsid w:val="1F5D25A7"/>
    <w:rsid w:val="1F6B1E0F"/>
    <w:rsid w:val="1F7F1EE8"/>
    <w:rsid w:val="1F802681"/>
    <w:rsid w:val="1F832834"/>
    <w:rsid w:val="1F89226F"/>
    <w:rsid w:val="1F8A3C1A"/>
    <w:rsid w:val="1F924356"/>
    <w:rsid w:val="1FBD78B3"/>
    <w:rsid w:val="1FC077D5"/>
    <w:rsid w:val="1FF84581"/>
    <w:rsid w:val="1FFF366E"/>
    <w:rsid w:val="20161E36"/>
    <w:rsid w:val="2028025B"/>
    <w:rsid w:val="20361DC7"/>
    <w:rsid w:val="205E2BAB"/>
    <w:rsid w:val="20940F95"/>
    <w:rsid w:val="20943D12"/>
    <w:rsid w:val="20A66A60"/>
    <w:rsid w:val="20BF5DDD"/>
    <w:rsid w:val="20D727EC"/>
    <w:rsid w:val="20E35512"/>
    <w:rsid w:val="20E40D31"/>
    <w:rsid w:val="21225062"/>
    <w:rsid w:val="212F029D"/>
    <w:rsid w:val="21395EF0"/>
    <w:rsid w:val="21530FC8"/>
    <w:rsid w:val="215A34CF"/>
    <w:rsid w:val="216344AE"/>
    <w:rsid w:val="218F5DAE"/>
    <w:rsid w:val="219D11A2"/>
    <w:rsid w:val="21A34639"/>
    <w:rsid w:val="21A76D8B"/>
    <w:rsid w:val="21B76D78"/>
    <w:rsid w:val="21D33A1B"/>
    <w:rsid w:val="21EA51FF"/>
    <w:rsid w:val="21F3050F"/>
    <w:rsid w:val="21FC200C"/>
    <w:rsid w:val="221D20B6"/>
    <w:rsid w:val="221F1EEF"/>
    <w:rsid w:val="22256212"/>
    <w:rsid w:val="222A132A"/>
    <w:rsid w:val="22305E73"/>
    <w:rsid w:val="22550D49"/>
    <w:rsid w:val="225923F1"/>
    <w:rsid w:val="226A069E"/>
    <w:rsid w:val="234F791F"/>
    <w:rsid w:val="23594C06"/>
    <w:rsid w:val="238535E9"/>
    <w:rsid w:val="2389017C"/>
    <w:rsid w:val="23976ECB"/>
    <w:rsid w:val="23A2139B"/>
    <w:rsid w:val="23AF3BA6"/>
    <w:rsid w:val="23BA2E48"/>
    <w:rsid w:val="23C21E76"/>
    <w:rsid w:val="23C271D9"/>
    <w:rsid w:val="23D74998"/>
    <w:rsid w:val="23F947AB"/>
    <w:rsid w:val="23FF2032"/>
    <w:rsid w:val="240826D3"/>
    <w:rsid w:val="24156155"/>
    <w:rsid w:val="241659C7"/>
    <w:rsid w:val="244362A0"/>
    <w:rsid w:val="244401FA"/>
    <w:rsid w:val="2451345C"/>
    <w:rsid w:val="24627E86"/>
    <w:rsid w:val="24797368"/>
    <w:rsid w:val="24863BB5"/>
    <w:rsid w:val="248A3DCC"/>
    <w:rsid w:val="24A53E81"/>
    <w:rsid w:val="24A55848"/>
    <w:rsid w:val="24AD1652"/>
    <w:rsid w:val="24CC592A"/>
    <w:rsid w:val="24DB04FC"/>
    <w:rsid w:val="24DD5577"/>
    <w:rsid w:val="24E5003B"/>
    <w:rsid w:val="24FB38FB"/>
    <w:rsid w:val="24FF2009"/>
    <w:rsid w:val="250B0BC2"/>
    <w:rsid w:val="253C2DF8"/>
    <w:rsid w:val="254D1858"/>
    <w:rsid w:val="25560C22"/>
    <w:rsid w:val="25665135"/>
    <w:rsid w:val="256A0BE3"/>
    <w:rsid w:val="256F7277"/>
    <w:rsid w:val="2594551F"/>
    <w:rsid w:val="25A43095"/>
    <w:rsid w:val="25B87094"/>
    <w:rsid w:val="25DD0755"/>
    <w:rsid w:val="25DD118B"/>
    <w:rsid w:val="25F57357"/>
    <w:rsid w:val="2601350C"/>
    <w:rsid w:val="26067ACE"/>
    <w:rsid w:val="26285BEC"/>
    <w:rsid w:val="26290EFB"/>
    <w:rsid w:val="26362BC6"/>
    <w:rsid w:val="264065C7"/>
    <w:rsid w:val="26452EF9"/>
    <w:rsid w:val="26593691"/>
    <w:rsid w:val="26875371"/>
    <w:rsid w:val="26A85214"/>
    <w:rsid w:val="26BD6E51"/>
    <w:rsid w:val="26DB22C6"/>
    <w:rsid w:val="26E903B0"/>
    <w:rsid w:val="26EA57E4"/>
    <w:rsid w:val="26EC57A1"/>
    <w:rsid w:val="26F277BB"/>
    <w:rsid w:val="271A74C6"/>
    <w:rsid w:val="27541466"/>
    <w:rsid w:val="27AF5766"/>
    <w:rsid w:val="27B05E89"/>
    <w:rsid w:val="27C60A07"/>
    <w:rsid w:val="28075D97"/>
    <w:rsid w:val="28282267"/>
    <w:rsid w:val="284022CD"/>
    <w:rsid w:val="285B06FA"/>
    <w:rsid w:val="286139BF"/>
    <w:rsid w:val="2874753E"/>
    <w:rsid w:val="28A33CCF"/>
    <w:rsid w:val="28BF1507"/>
    <w:rsid w:val="28D66403"/>
    <w:rsid w:val="28DE294C"/>
    <w:rsid w:val="28DF5BEA"/>
    <w:rsid w:val="28F04FD0"/>
    <w:rsid w:val="290034ED"/>
    <w:rsid w:val="29092FAB"/>
    <w:rsid w:val="29097430"/>
    <w:rsid w:val="290C5CA1"/>
    <w:rsid w:val="291D7081"/>
    <w:rsid w:val="2946048C"/>
    <w:rsid w:val="295F5767"/>
    <w:rsid w:val="296A0B11"/>
    <w:rsid w:val="29925DE3"/>
    <w:rsid w:val="29931032"/>
    <w:rsid w:val="299966B6"/>
    <w:rsid w:val="29B776EE"/>
    <w:rsid w:val="29BF4451"/>
    <w:rsid w:val="29D13F93"/>
    <w:rsid w:val="29D77E65"/>
    <w:rsid w:val="29FD2904"/>
    <w:rsid w:val="2A036E6E"/>
    <w:rsid w:val="2A06495A"/>
    <w:rsid w:val="2A44153A"/>
    <w:rsid w:val="2A451823"/>
    <w:rsid w:val="2A461B78"/>
    <w:rsid w:val="2A580295"/>
    <w:rsid w:val="2A7518B1"/>
    <w:rsid w:val="2A7A07DA"/>
    <w:rsid w:val="2AE40E8F"/>
    <w:rsid w:val="2AEC10DD"/>
    <w:rsid w:val="2AF63DA2"/>
    <w:rsid w:val="2B065E86"/>
    <w:rsid w:val="2B0A7CC8"/>
    <w:rsid w:val="2B1E2FE5"/>
    <w:rsid w:val="2B5F5C71"/>
    <w:rsid w:val="2BAC6000"/>
    <w:rsid w:val="2BC97776"/>
    <w:rsid w:val="2BD17440"/>
    <w:rsid w:val="2BD4373C"/>
    <w:rsid w:val="2BDF7AE9"/>
    <w:rsid w:val="2C075F98"/>
    <w:rsid w:val="2C0F3BA6"/>
    <w:rsid w:val="2C3F5458"/>
    <w:rsid w:val="2C5D0562"/>
    <w:rsid w:val="2C8736C3"/>
    <w:rsid w:val="2C875FCA"/>
    <w:rsid w:val="2CAF0B28"/>
    <w:rsid w:val="2CB97022"/>
    <w:rsid w:val="2CBA2B8F"/>
    <w:rsid w:val="2CBD42A0"/>
    <w:rsid w:val="2CDA45B6"/>
    <w:rsid w:val="2D055925"/>
    <w:rsid w:val="2D0632E6"/>
    <w:rsid w:val="2D0C6ADF"/>
    <w:rsid w:val="2D1754C6"/>
    <w:rsid w:val="2D1B12A3"/>
    <w:rsid w:val="2D3B285C"/>
    <w:rsid w:val="2D405177"/>
    <w:rsid w:val="2D6047E1"/>
    <w:rsid w:val="2D8B2628"/>
    <w:rsid w:val="2D9247BD"/>
    <w:rsid w:val="2D976469"/>
    <w:rsid w:val="2DCC61BA"/>
    <w:rsid w:val="2DD31707"/>
    <w:rsid w:val="2E072F83"/>
    <w:rsid w:val="2E16446B"/>
    <w:rsid w:val="2E283911"/>
    <w:rsid w:val="2E432395"/>
    <w:rsid w:val="2E5255CE"/>
    <w:rsid w:val="2E604126"/>
    <w:rsid w:val="2E6A0491"/>
    <w:rsid w:val="2E726C52"/>
    <w:rsid w:val="2E950229"/>
    <w:rsid w:val="2E99376E"/>
    <w:rsid w:val="2EB91265"/>
    <w:rsid w:val="2EBC4923"/>
    <w:rsid w:val="2EE31594"/>
    <w:rsid w:val="2EFD000E"/>
    <w:rsid w:val="2EFF25AC"/>
    <w:rsid w:val="2F3C5A4F"/>
    <w:rsid w:val="2F4475CD"/>
    <w:rsid w:val="2F496481"/>
    <w:rsid w:val="2F4D0A34"/>
    <w:rsid w:val="2F5B0E06"/>
    <w:rsid w:val="2F6200A7"/>
    <w:rsid w:val="2F646222"/>
    <w:rsid w:val="2F6503B8"/>
    <w:rsid w:val="2F6C460B"/>
    <w:rsid w:val="2F8613E0"/>
    <w:rsid w:val="2F8E0C20"/>
    <w:rsid w:val="2FAC47E9"/>
    <w:rsid w:val="2FE7139E"/>
    <w:rsid w:val="2FF80033"/>
    <w:rsid w:val="301C4942"/>
    <w:rsid w:val="305D1899"/>
    <w:rsid w:val="308451F0"/>
    <w:rsid w:val="30BA12C6"/>
    <w:rsid w:val="3102016F"/>
    <w:rsid w:val="310D1C09"/>
    <w:rsid w:val="3125437F"/>
    <w:rsid w:val="31497583"/>
    <w:rsid w:val="31503C26"/>
    <w:rsid w:val="315B754C"/>
    <w:rsid w:val="317927F3"/>
    <w:rsid w:val="317A4DFF"/>
    <w:rsid w:val="31FD4E11"/>
    <w:rsid w:val="321651A3"/>
    <w:rsid w:val="3236540A"/>
    <w:rsid w:val="32384BDF"/>
    <w:rsid w:val="32537D9E"/>
    <w:rsid w:val="32626635"/>
    <w:rsid w:val="32DE3EB3"/>
    <w:rsid w:val="32F536BC"/>
    <w:rsid w:val="330B2DFC"/>
    <w:rsid w:val="334E7FDA"/>
    <w:rsid w:val="336A3CAA"/>
    <w:rsid w:val="33753ADC"/>
    <w:rsid w:val="337C6585"/>
    <w:rsid w:val="337F0235"/>
    <w:rsid w:val="338D4402"/>
    <w:rsid w:val="338F4AF5"/>
    <w:rsid w:val="339370E6"/>
    <w:rsid w:val="33D62DCC"/>
    <w:rsid w:val="33DC3893"/>
    <w:rsid w:val="341E1E24"/>
    <w:rsid w:val="3427226F"/>
    <w:rsid w:val="342D069B"/>
    <w:rsid w:val="34335864"/>
    <w:rsid w:val="3449734B"/>
    <w:rsid w:val="344A53E4"/>
    <w:rsid w:val="34A36A10"/>
    <w:rsid w:val="34B101EE"/>
    <w:rsid w:val="34B879FA"/>
    <w:rsid w:val="34C5228E"/>
    <w:rsid w:val="34C567B3"/>
    <w:rsid w:val="34CC549E"/>
    <w:rsid w:val="34CF3474"/>
    <w:rsid w:val="34D76DA0"/>
    <w:rsid w:val="34E53794"/>
    <w:rsid w:val="35096954"/>
    <w:rsid w:val="35096BFB"/>
    <w:rsid w:val="350F2B84"/>
    <w:rsid w:val="3513391B"/>
    <w:rsid w:val="35193DEE"/>
    <w:rsid w:val="35330018"/>
    <w:rsid w:val="356078A2"/>
    <w:rsid w:val="35832F10"/>
    <w:rsid w:val="35902EC5"/>
    <w:rsid w:val="3598035B"/>
    <w:rsid w:val="359B1905"/>
    <w:rsid w:val="35C47616"/>
    <w:rsid w:val="35D129AC"/>
    <w:rsid w:val="35EA5C08"/>
    <w:rsid w:val="35EE05F1"/>
    <w:rsid w:val="35EF585C"/>
    <w:rsid w:val="35F03678"/>
    <w:rsid w:val="35FC003F"/>
    <w:rsid w:val="361352C6"/>
    <w:rsid w:val="361B2FD5"/>
    <w:rsid w:val="362B097B"/>
    <w:rsid w:val="36331476"/>
    <w:rsid w:val="36446DBC"/>
    <w:rsid w:val="365A590B"/>
    <w:rsid w:val="36641A36"/>
    <w:rsid w:val="367774F0"/>
    <w:rsid w:val="36B7545E"/>
    <w:rsid w:val="36CB10D3"/>
    <w:rsid w:val="36F775C0"/>
    <w:rsid w:val="36FA7666"/>
    <w:rsid w:val="37042D40"/>
    <w:rsid w:val="37153616"/>
    <w:rsid w:val="37685DF2"/>
    <w:rsid w:val="376A7728"/>
    <w:rsid w:val="377546E1"/>
    <w:rsid w:val="378114E7"/>
    <w:rsid w:val="37B06036"/>
    <w:rsid w:val="37C373B2"/>
    <w:rsid w:val="37C979EE"/>
    <w:rsid w:val="37D62A39"/>
    <w:rsid w:val="37DC41FE"/>
    <w:rsid w:val="37F327A7"/>
    <w:rsid w:val="37F93D57"/>
    <w:rsid w:val="38203580"/>
    <w:rsid w:val="383511CC"/>
    <w:rsid w:val="383E6255"/>
    <w:rsid w:val="383F50DA"/>
    <w:rsid w:val="3847504F"/>
    <w:rsid w:val="384C1D0E"/>
    <w:rsid w:val="385210F4"/>
    <w:rsid w:val="386E3C6A"/>
    <w:rsid w:val="38800841"/>
    <w:rsid w:val="38827733"/>
    <w:rsid w:val="38910015"/>
    <w:rsid w:val="38C3394D"/>
    <w:rsid w:val="38C5252E"/>
    <w:rsid w:val="38D001B0"/>
    <w:rsid w:val="38D04F99"/>
    <w:rsid w:val="38FC0086"/>
    <w:rsid w:val="39062398"/>
    <w:rsid w:val="390A5CF1"/>
    <w:rsid w:val="390B059E"/>
    <w:rsid w:val="391B388B"/>
    <w:rsid w:val="391C5623"/>
    <w:rsid w:val="39217FC5"/>
    <w:rsid w:val="39314430"/>
    <w:rsid w:val="393C6C87"/>
    <w:rsid w:val="39570C14"/>
    <w:rsid w:val="39850091"/>
    <w:rsid w:val="39941E4B"/>
    <w:rsid w:val="399D328A"/>
    <w:rsid w:val="39A1680E"/>
    <w:rsid w:val="39A2193F"/>
    <w:rsid w:val="39DA339F"/>
    <w:rsid w:val="3A2562D3"/>
    <w:rsid w:val="3A5B3205"/>
    <w:rsid w:val="3A6613AB"/>
    <w:rsid w:val="3A6B0C44"/>
    <w:rsid w:val="3A6D763F"/>
    <w:rsid w:val="3A8243D9"/>
    <w:rsid w:val="3A9D7149"/>
    <w:rsid w:val="3AAA5A30"/>
    <w:rsid w:val="3AD62CB2"/>
    <w:rsid w:val="3ADF52BD"/>
    <w:rsid w:val="3AE53443"/>
    <w:rsid w:val="3B0D4F8A"/>
    <w:rsid w:val="3B101F9E"/>
    <w:rsid w:val="3B2422C4"/>
    <w:rsid w:val="3B291C24"/>
    <w:rsid w:val="3B667E1B"/>
    <w:rsid w:val="3B6B10A5"/>
    <w:rsid w:val="3B763AF7"/>
    <w:rsid w:val="3B806E74"/>
    <w:rsid w:val="3B8678B6"/>
    <w:rsid w:val="3B9275C5"/>
    <w:rsid w:val="3B9D18EF"/>
    <w:rsid w:val="3BCF0CB2"/>
    <w:rsid w:val="3BCF4D2A"/>
    <w:rsid w:val="3BD836A5"/>
    <w:rsid w:val="3BF81220"/>
    <w:rsid w:val="3C2E5791"/>
    <w:rsid w:val="3C325CA5"/>
    <w:rsid w:val="3C4B0489"/>
    <w:rsid w:val="3C611271"/>
    <w:rsid w:val="3C727817"/>
    <w:rsid w:val="3C7852A4"/>
    <w:rsid w:val="3C9235FC"/>
    <w:rsid w:val="3CB75E26"/>
    <w:rsid w:val="3CBA48C6"/>
    <w:rsid w:val="3CC13DBB"/>
    <w:rsid w:val="3CD218F3"/>
    <w:rsid w:val="3CDA1434"/>
    <w:rsid w:val="3CF43C64"/>
    <w:rsid w:val="3D0861F1"/>
    <w:rsid w:val="3D205A77"/>
    <w:rsid w:val="3D217658"/>
    <w:rsid w:val="3D564100"/>
    <w:rsid w:val="3D745844"/>
    <w:rsid w:val="3D7E6AEB"/>
    <w:rsid w:val="3D8E06C6"/>
    <w:rsid w:val="3DB136C3"/>
    <w:rsid w:val="3DC358C4"/>
    <w:rsid w:val="3DCC10B4"/>
    <w:rsid w:val="3DF66CA5"/>
    <w:rsid w:val="3DFA0144"/>
    <w:rsid w:val="3E087955"/>
    <w:rsid w:val="3E0E6521"/>
    <w:rsid w:val="3E494F21"/>
    <w:rsid w:val="3E4E2C9B"/>
    <w:rsid w:val="3E8411DE"/>
    <w:rsid w:val="3E8C78FA"/>
    <w:rsid w:val="3E9525DC"/>
    <w:rsid w:val="3EB75865"/>
    <w:rsid w:val="3EBB5166"/>
    <w:rsid w:val="3EE708A4"/>
    <w:rsid w:val="3EF45CD2"/>
    <w:rsid w:val="3F126514"/>
    <w:rsid w:val="3F155B9F"/>
    <w:rsid w:val="3F1D01D4"/>
    <w:rsid w:val="3F283E28"/>
    <w:rsid w:val="3F4A11CB"/>
    <w:rsid w:val="3F58225E"/>
    <w:rsid w:val="3F5E1486"/>
    <w:rsid w:val="3F6064BA"/>
    <w:rsid w:val="3F925C1B"/>
    <w:rsid w:val="3FAF60BC"/>
    <w:rsid w:val="3FBC6977"/>
    <w:rsid w:val="3FD3627C"/>
    <w:rsid w:val="3FD7168B"/>
    <w:rsid w:val="3FE17CB1"/>
    <w:rsid w:val="401C0FF9"/>
    <w:rsid w:val="402D669A"/>
    <w:rsid w:val="403748E4"/>
    <w:rsid w:val="4056055E"/>
    <w:rsid w:val="40B55DE1"/>
    <w:rsid w:val="40BB6ED3"/>
    <w:rsid w:val="40BF5358"/>
    <w:rsid w:val="40C4466D"/>
    <w:rsid w:val="40D9621A"/>
    <w:rsid w:val="410C36B4"/>
    <w:rsid w:val="410E51E3"/>
    <w:rsid w:val="41195999"/>
    <w:rsid w:val="411E0C19"/>
    <w:rsid w:val="41352F51"/>
    <w:rsid w:val="414A09A7"/>
    <w:rsid w:val="415E0DF0"/>
    <w:rsid w:val="417A6A43"/>
    <w:rsid w:val="41850061"/>
    <w:rsid w:val="418D6F80"/>
    <w:rsid w:val="41BB7027"/>
    <w:rsid w:val="41CA2DA4"/>
    <w:rsid w:val="41CF3450"/>
    <w:rsid w:val="41D14CEB"/>
    <w:rsid w:val="423309CB"/>
    <w:rsid w:val="42387B71"/>
    <w:rsid w:val="423E7F32"/>
    <w:rsid w:val="42425F4A"/>
    <w:rsid w:val="42553404"/>
    <w:rsid w:val="42610159"/>
    <w:rsid w:val="426D7F5C"/>
    <w:rsid w:val="429878F8"/>
    <w:rsid w:val="42A20EFB"/>
    <w:rsid w:val="42CC4D9E"/>
    <w:rsid w:val="42DD1EF4"/>
    <w:rsid w:val="42E92DF7"/>
    <w:rsid w:val="43087126"/>
    <w:rsid w:val="43245465"/>
    <w:rsid w:val="43270C63"/>
    <w:rsid w:val="438B00C6"/>
    <w:rsid w:val="43943B91"/>
    <w:rsid w:val="439973CF"/>
    <w:rsid w:val="439E511A"/>
    <w:rsid w:val="43AB1381"/>
    <w:rsid w:val="43AF2D8F"/>
    <w:rsid w:val="44006565"/>
    <w:rsid w:val="44015436"/>
    <w:rsid w:val="441D2938"/>
    <w:rsid w:val="443B3C17"/>
    <w:rsid w:val="446572EB"/>
    <w:rsid w:val="44911E05"/>
    <w:rsid w:val="44DF6F5C"/>
    <w:rsid w:val="44E94680"/>
    <w:rsid w:val="450D0FE4"/>
    <w:rsid w:val="450F0FE6"/>
    <w:rsid w:val="459C5ECB"/>
    <w:rsid w:val="45B5418D"/>
    <w:rsid w:val="45BC4183"/>
    <w:rsid w:val="45C70BF4"/>
    <w:rsid w:val="45D51ADA"/>
    <w:rsid w:val="45F57236"/>
    <w:rsid w:val="461F31EA"/>
    <w:rsid w:val="463A03B9"/>
    <w:rsid w:val="46572E84"/>
    <w:rsid w:val="46774127"/>
    <w:rsid w:val="467B0FC9"/>
    <w:rsid w:val="46907D2F"/>
    <w:rsid w:val="46986669"/>
    <w:rsid w:val="46AF2025"/>
    <w:rsid w:val="46ED3A2F"/>
    <w:rsid w:val="47181AB8"/>
    <w:rsid w:val="473C5849"/>
    <w:rsid w:val="477437A7"/>
    <w:rsid w:val="47755505"/>
    <w:rsid w:val="47BD7CFE"/>
    <w:rsid w:val="47BE3167"/>
    <w:rsid w:val="47D23C5E"/>
    <w:rsid w:val="47FA25A0"/>
    <w:rsid w:val="4807095B"/>
    <w:rsid w:val="481B33E3"/>
    <w:rsid w:val="48211699"/>
    <w:rsid w:val="482C2BB7"/>
    <w:rsid w:val="484E5330"/>
    <w:rsid w:val="48726BFA"/>
    <w:rsid w:val="487750A4"/>
    <w:rsid w:val="488F24C8"/>
    <w:rsid w:val="48971DA8"/>
    <w:rsid w:val="48AD5966"/>
    <w:rsid w:val="48CC004E"/>
    <w:rsid w:val="48D0098F"/>
    <w:rsid w:val="48E03376"/>
    <w:rsid w:val="48E36DA0"/>
    <w:rsid w:val="48E94CFC"/>
    <w:rsid w:val="492B7EC5"/>
    <w:rsid w:val="493D3E41"/>
    <w:rsid w:val="49407F23"/>
    <w:rsid w:val="496F5B33"/>
    <w:rsid w:val="49701C94"/>
    <w:rsid w:val="49CB10B6"/>
    <w:rsid w:val="49E82611"/>
    <w:rsid w:val="49EA791A"/>
    <w:rsid w:val="49F00FD0"/>
    <w:rsid w:val="4A123BFC"/>
    <w:rsid w:val="4A2024A6"/>
    <w:rsid w:val="4A474A71"/>
    <w:rsid w:val="4A477AAC"/>
    <w:rsid w:val="4A522793"/>
    <w:rsid w:val="4A6852E9"/>
    <w:rsid w:val="4A7C3D6C"/>
    <w:rsid w:val="4A7F2F71"/>
    <w:rsid w:val="4AAF7A60"/>
    <w:rsid w:val="4AB45551"/>
    <w:rsid w:val="4AC169A0"/>
    <w:rsid w:val="4AD71FE9"/>
    <w:rsid w:val="4AE16455"/>
    <w:rsid w:val="4AEC75BE"/>
    <w:rsid w:val="4AF16B2A"/>
    <w:rsid w:val="4AFD11A7"/>
    <w:rsid w:val="4B162158"/>
    <w:rsid w:val="4B323645"/>
    <w:rsid w:val="4B410C22"/>
    <w:rsid w:val="4B48372E"/>
    <w:rsid w:val="4B6531F4"/>
    <w:rsid w:val="4B785240"/>
    <w:rsid w:val="4B7F1B4C"/>
    <w:rsid w:val="4B8F1F5D"/>
    <w:rsid w:val="4BB253F3"/>
    <w:rsid w:val="4BCD5F43"/>
    <w:rsid w:val="4BD5645B"/>
    <w:rsid w:val="4BDE1D9F"/>
    <w:rsid w:val="4BFA1ADC"/>
    <w:rsid w:val="4C0F4500"/>
    <w:rsid w:val="4C174B66"/>
    <w:rsid w:val="4C2F4047"/>
    <w:rsid w:val="4C443822"/>
    <w:rsid w:val="4C4A3C8C"/>
    <w:rsid w:val="4C4E184E"/>
    <w:rsid w:val="4C551D46"/>
    <w:rsid w:val="4C683867"/>
    <w:rsid w:val="4C7451B8"/>
    <w:rsid w:val="4C766400"/>
    <w:rsid w:val="4C7D32F9"/>
    <w:rsid w:val="4CAD0D59"/>
    <w:rsid w:val="4CB81267"/>
    <w:rsid w:val="4CD245BC"/>
    <w:rsid w:val="4CF420E0"/>
    <w:rsid w:val="4D032A1A"/>
    <w:rsid w:val="4D0E0AE4"/>
    <w:rsid w:val="4D252F00"/>
    <w:rsid w:val="4D294B9D"/>
    <w:rsid w:val="4D331C79"/>
    <w:rsid w:val="4D5A04CE"/>
    <w:rsid w:val="4D672384"/>
    <w:rsid w:val="4D694263"/>
    <w:rsid w:val="4D7017C4"/>
    <w:rsid w:val="4D9933DF"/>
    <w:rsid w:val="4D9B6F12"/>
    <w:rsid w:val="4D9E67E7"/>
    <w:rsid w:val="4DE809CF"/>
    <w:rsid w:val="4DFB0EA0"/>
    <w:rsid w:val="4E023D7D"/>
    <w:rsid w:val="4E080CAF"/>
    <w:rsid w:val="4E5416A1"/>
    <w:rsid w:val="4E5C1D57"/>
    <w:rsid w:val="4E874D1D"/>
    <w:rsid w:val="4E925BFB"/>
    <w:rsid w:val="4EDC1F10"/>
    <w:rsid w:val="4EF42CB9"/>
    <w:rsid w:val="4F150E18"/>
    <w:rsid w:val="4F1871C2"/>
    <w:rsid w:val="4F2D2CF7"/>
    <w:rsid w:val="4F5D2592"/>
    <w:rsid w:val="4F8D0987"/>
    <w:rsid w:val="4F9E0166"/>
    <w:rsid w:val="4FD713A2"/>
    <w:rsid w:val="4FD94B11"/>
    <w:rsid w:val="4FE73855"/>
    <w:rsid w:val="4FF00AE6"/>
    <w:rsid w:val="4FF75870"/>
    <w:rsid w:val="500247ED"/>
    <w:rsid w:val="50062076"/>
    <w:rsid w:val="501D0288"/>
    <w:rsid w:val="502134E0"/>
    <w:rsid w:val="506D387F"/>
    <w:rsid w:val="506F58E9"/>
    <w:rsid w:val="508C110C"/>
    <w:rsid w:val="509C3436"/>
    <w:rsid w:val="50D04E96"/>
    <w:rsid w:val="50D1264B"/>
    <w:rsid w:val="50D13E29"/>
    <w:rsid w:val="50DD5B96"/>
    <w:rsid w:val="50ED7749"/>
    <w:rsid w:val="51165510"/>
    <w:rsid w:val="511A3D01"/>
    <w:rsid w:val="511E157C"/>
    <w:rsid w:val="51377A1A"/>
    <w:rsid w:val="515F6BC9"/>
    <w:rsid w:val="516150FF"/>
    <w:rsid w:val="518F0E67"/>
    <w:rsid w:val="51B02259"/>
    <w:rsid w:val="51FA7667"/>
    <w:rsid w:val="523C2035"/>
    <w:rsid w:val="525519E7"/>
    <w:rsid w:val="527058CC"/>
    <w:rsid w:val="5291166C"/>
    <w:rsid w:val="52B242C3"/>
    <w:rsid w:val="52B61051"/>
    <w:rsid w:val="52E97C60"/>
    <w:rsid w:val="52F770A4"/>
    <w:rsid w:val="530D7983"/>
    <w:rsid w:val="531709F2"/>
    <w:rsid w:val="532A766D"/>
    <w:rsid w:val="532D4472"/>
    <w:rsid w:val="53394A35"/>
    <w:rsid w:val="534A6576"/>
    <w:rsid w:val="534F3774"/>
    <w:rsid w:val="53506493"/>
    <w:rsid w:val="536176CA"/>
    <w:rsid w:val="53793C51"/>
    <w:rsid w:val="537F4634"/>
    <w:rsid w:val="5386494C"/>
    <w:rsid w:val="53A05837"/>
    <w:rsid w:val="53AE3427"/>
    <w:rsid w:val="53CA7742"/>
    <w:rsid w:val="53CD2D78"/>
    <w:rsid w:val="53DF226A"/>
    <w:rsid w:val="53E74790"/>
    <w:rsid w:val="53FE7B91"/>
    <w:rsid w:val="540C51D3"/>
    <w:rsid w:val="5422483E"/>
    <w:rsid w:val="542406F9"/>
    <w:rsid w:val="54244C84"/>
    <w:rsid w:val="542B0258"/>
    <w:rsid w:val="542E0693"/>
    <w:rsid w:val="543105C4"/>
    <w:rsid w:val="5432332F"/>
    <w:rsid w:val="54521E34"/>
    <w:rsid w:val="54535D0C"/>
    <w:rsid w:val="54571B3C"/>
    <w:rsid w:val="546D375B"/>
    <w:rsid w:val="54757229"/>
    <w:rsid w:val="5480762A"/>
    <w:rsid w:val="54841EEF"/>
    <w:rsid w:val="549F7374"/>
    <w:rsid w:val="54B07239"/>
    <w:rsid w:val="54C11CE2"/>
    <w:rsid w:val="54CD636F"/>
    <w:rsid w:val="54D526BF"/>
    <w:rsid w:val="54DB4FFA"/>
    <w:rsid w:val="54E7233D"/>
    <w:rsid w:val="550235A0"/>
    <w:rsid w:val="551C0344"/>
    <w:rsid w:val="553D6DC5"/>
    <w:rsid w:val="55544E77"/>
    <w:rsid w:val="556A5BA8"/>
    <w:rsid w:val="55870765"/>
    <w:rsid w:val="558E32AF"/>
    <w:rsid w:val="559F60E1"/>
    <w:rsid w:val="55B514B0"/>
    <w:rsid w:val="55B82CA4"/>
    <w:rsid w:val="55BF3C5C"/>
    <w:rsid w:val="55DA37CB"/>
    <w:rsid w:val="55F03B37"/>
    <w:rsid w:val="55F9584A"/>
    <w:rsid w:val="56015C8B"/>
    <w:rsid w:val="56031A04"/>
    <w:rsid w:val="5610284A"/>
    <w:rsid w:val="566869C6"/>
    <w:rsid w:val="566C3A25"/>
    <w:rsid w:val="566D4EF6"/>
    <w:rsid w:val="566E5CB6"/>
    <w:rsid w:val="56706CD1"/>
    <w:rsid w:val="56731FCC"/>
    <w:rsid w:val="56894C16"/>
    <w:rsid w:val="56BF23BC"/>
    <w:rsid w:val="56EA207C"/>
    <w:rsid w:val="56F30CB6"/>
    <w:rsid w:val="57263E55"/>
    <w:rsid w:val="573E7617"/>
    <w:rsid w:val="57445394"/>
    <w:rsid w:val="57457E48"/>
    <w:rsid w:val="57541EAC"/>
    <w:rsid w:val="57642EE3"/>
    <w:rsid w:val="57713E1F"/>
    <w:rsid w:val="578C66B6"/>
    <w:rsid w:val="579864DA"/>
    <w:rsid w:val="57BB553A"/>
    <w:rsid w:val="57BD072E"/>
    <w:rsid w:val="57C05EAA"/>
    <w:rsid w:val="57C50F60"/>
    <w:rsid w:val="57CD3B72"/>
    <w:rsid w:val="58370F9C"/>
    <w:rsid w:val="58450D2C"/>
    <w:rsid w:val="585771AB"/>
    <w:rsid w:val="587C2077"/>
    <w:rsid w:val="58824099"/>
    <w:rsid w:val="588B48B3"/>
    <w:rsid w:val="58E26207"/>
    <w:rsid w:val="58EB7E53"/>
    <w:rsid w:val="5923279C"/>
    <w:rsid w:val="59283BAC"/>
    <w:rsid w:val="59393560"/>
    <w:rsid w:val="5940134E"/>
    <w:rsid w:val="59520521"/>
    <w:rsid w:val="597777C0"/>
    <w:rsid w:val="597B170F"/>
    <w:rsid w:val="5980686D"/>
    <w:rsid w:val="59806EC7"/>
    <w:rsid w:val="59B64E29"/>
    <w:rsid w:val="59C21FD0"/>
    <w:rsid w:val="59CE3B6F"/>
    <w:rsid w:val="59D757C5"/>
    <w:rsid w:val="59D839F8"/>
    <w:rsid w:val="59E44A57"/>
    <w:rsid w:val="5A385BED"/>
    <w:rsid w:val="5A3E6791"/>
    <w:rsid w:val="5A3F3727"/>
    <w:rsid w:val="5A40662C"/>
    <w:rsid w:val="5A4C2330"/>
    <w:rsid w:val="5A5F2AFA"/>
    <w:rsid w:val="5A6326FD"/>
    <w:rsid w:val="5A727B72"/>
    <w:rsid w:val="5A965793"/>
    <w:rsid w:val="5A9E5477"/>
    <w:rsid w:val="5AA81297"/>
    <w:rsid w:val="5AAD0FAB"/>
    <w:rsid w:val="5AC13B17"/>
    <w:rsid w:val="5AC553DD"/>
    <w:rsid w:val="5AD4339C"/>
    <w:rsid w:val="5B166C53"/>
    <w:rsid w:val="5B1B04C8"/>
    <w:rsid w:val="5B2F31B9"/>
    <w:rsid w:val="5B3B6FAB"/>
    <w:rsid w:val="5B4649D2"/>
    <w:rsid w:val="5B51449C"/>
    <w:rsid w:val="5B84188A"/>
    <w:rsid w:val="5BA00B78"/>
    <w:rsid w:val="5BA7106E"/>
    <w:rsid w:val="5BD8576A"/>
    <w:rsid w:val="5BD865AA"/>
    <w:rsid w:val="5BDB4DDD"/>
    <w:rsid w:val="5BDF2194"/>
    <w:rsid w:val="5BF375C2"/>
    <w:rsid w:val="5C152646"/>
    <w:rsid w:val="5C184870"/>
    <w:rsid w:val="5C1D5DF3"/>
    <w:rsid w:val="5C207F4D"/>
    <w:rsid w:val="5C217782"/>
    <w:rsid w:val="5C3040D5"/>
    <w:rsid w:val="5C4F2BEA"/>
    <w:rsid w:val="5C64359F"/>
    <w:rsid w:val="5C6C6399"/>
    <w:rsid w:val="5C87231A"/>
    <w:rsid w:val="5C917CF5"/>
    <w:rsid w:val="5C9A6F8A"/>
    <w:rsid w:val="5CC22199"/>
    <w:rsid w:val="5CE8196D"/>
    <w:rsid w:val="5CEC4869"/>
    <w:rsid w:val="5CFC5C4B"/>
    <w:rsid w:val="5D0C4B44"/>
    <w:rsid w:val="5D1D1F3C"/>
    <w:rsid w:val="5D26403A"/>
    <w:rsid w:val="5D2E110C"/>
    <w:rsid w:val="5D333DA2"/>
    <w:rsid w:val="5D3613EA"/>
    <w:rsid w:val="5D4706A8"/>
    <w:rsid w:val="5D7121EF"/>
    <w:rsid w:val="5D725BB3"/>
    <w:rsid w:val="5D827D19"/>
    <w:rsid w:val="5D975B52"/>
    <w:rsid w:val="5D986F08"/>
    <w:rsid w:val="5DD03612"/>
    <w:rsid w:val="5DE9539C"/>
    <w:rsid w:val="5DEB617C"/>
    <w:rsid w:val="5DF93441"/>
    <w:rsid w:val="5E121C63"/>
    <w:rsid w:val="5E15292A"/>
    <w:rsid w:val="5E5479A3"/>
    <w:rsid w:val="5E80755A"/>
    <w:rsid w:val="5E8D509E"/>
    <w:rsid w:val="5E917EF2"/>
    <w:rsid w:val="5EA47739"/>
    <w:rsid w:val="5EDC4198"/>
    <w:rsid w:val="5EF40ADA"/>
    <w:rsid w:val="5F0063D3"/>
    <w:rsid w:val="5F055223"/>
    <w:rsid w:val="5F0A07A1"/>
    <w:rsid w:val="5F1575B6"/>
    <w:rsid w:val="5F2116F5"/>
    <w:rsid w:val="5F6B3CD1"/>
    <w:rsid w:val="5F7C0677"/>
    <w:rsid w:val="5FC620AB"/>
    <w:rsid w:val="5FE32A73"/>
    <w:rsid w:val="5FE9660B"/>
    <w:rsid w:val="5FFF59AA"/>
    <w:rsid w:val="60053541"/>
    <w:rsid w:val="600B2FA2"/>
    <w:rsid w:val="600D3AE7"/>
    <w:rsid w:val="60164909"/>
    <w:rsid w:val="601D43E4"/>
    <w:rsid w:val="6037542A"/>
    <w:rsid w:val="604122E1"/>
    <w:rsid w:val="60441662"/>
    <w:rsid w:val="605600FA"/>
    <w:rsid w:val="60CC249B"/>
    <w:rsid w:val="60E029D7"/>
    <w:rsid w:val="60EB4FAA"/>
    <w:rsid w:val="60F65782"/>
    <w:rsid w:val="61001B0C"/>
    <w:rsid w:val="61105E99"/>
    <w:rsid w:val="61147003"/>
    <w:rsid w:val="61345689"/>
    <w:rsid w:val="61377ACA"/>
    <w:rsid w:val="61467A47"/>
    <w:rsid w:val="614806FD"/>
    <w:rsid w:val="61520515"/>
    <w:rsid w:val="6176682C"/>
    <w:rsid w:val="617A2EC4"/>
    <w:rsid w:val="617D39F3"/>
    <w:rsid w:val="61AE66BD"/>
    <w:rsid w:val="61CC76EF"/>
    <w:rsid w:val="61CF2925"/>
    <w:rsid w:val="61D212BD"/>
    <w:rsid w:val="61E37BB2"/>
    <w:rsid w:val="61E60EB0"/>
    <w:rsid w:val="61ED21C1"/>
    <w:rsid w:val="61F90190"/>
    <w:rsid w:val="61FE02CD"/>
    <w:rsid w:val="621578AB"/>
    <w:rsid w:val="621E3BBF"/>
    <w:rsid w:val="625D6CEB"/>
    <w:rsid w:val="626A2D9D"/>
    <w:rsid w:val="6298195E"/>
    <w:rsid w:val="62A74065"/>
    <w:rsid w:val="62B7314E"/>
    <w:rsid w:val="62BD659F"/>
    <w:rsid w:val="62F22028"/>
    <w:rsid w:val="630925A1"/>
    <w:rsid w:val="63215299"/>
    <w:rsid w:val="633A6CD9"/>
    <w:rsid w:val="633E72FC"/>
    <w:rsid w:val="634714FC"/>
    <w:rsid w:val="635D4C79"/>
    <w:rsid w:val="63654F89"/>
    <w:rsid w:val="63672923"/>
    <w:rsid w:val="636F78D3"/>
    <w:rsid w:val="637A0ED8"/>
    <w:rsid w:val="6385605A"/>
    <w:rsid w:val="638945FD"/>
    <w:rsid w:val="63B060A5"/>
    <w:rsid w:val="63BC1ADA"/>
    <w:rsid w:val="63C73928"/>
    <w:rsid w:val="63DA26D6"/>
    <w:rsid w:val="63DC4575"/>
    <w:rsid w:val="63F96133"/>
    <w:rsid w:val="64045A18"/>
    <w:rsid w:val="64310420"/>
    <w:rsid w:val="64376305"/>
    <w:rsid w:val="64514DCC"/>
    <w:rsid w:val="645962D8"/>
    <w:rsid w:val="645E5C26"/>
    <w:rsid w:val="6466523C"/>
    <w:rsid w:val="647C409C"/>
    <w:rsid w:val="64846A88"/>
    <w:rsid w:val="64B63EE5"/>
    <w:rsid w:val="64CB4664"/>
    <w:rsid w:val="64CD10DB"/>
    <w:rsid w:val="64FA7A7E"/>
    <w:rsid w:val="64FD41FA"/>
    <w:rsid w:val="653C704E"/>
    <w:rsid w:val="656A20A0"/>
    <w:rsid w:val="657257AC"/>
    <w:rsid w:val="65B775FA"/>
    <w:rsid w:val="65C60DEB"/>
    <w:rsid w:val="65E64739"/>
    <w:rsid w:val="65EC7424"/>
    <w:rsid w:val="66021BAC"/>
    <w:rsid w:val="660B4249"/>
    <w:rsid w:val="6612769C"/>
    <w:rsid w:val="6629303C"/>
    <w:rsid w:val="664071FF"/>
    <w:rsid w:val="66427B15"/>
    <w:rsid w:val="6662603F"/>
    <w:rsid w:val="669A2A0D"/>
    <w:rsid w:val="66CD266D"/>
    <w:rsid w:val="66CD5E28"/>
    <w:rsid w:val="66E52E0F"/>
    <w:rsid w:val="66E57C99"/>
    <w:rsid w:val="67235DF7"/>
    <w:rsid w:val="672F1BB7"/>
    <w:rsid w:val="675314EB"/>
    <w:rsid w:val="67585C04"/>
    <w:rsid w:val="676E2F18"/>
    <w:rsid w:val="6771732F"/>
    <w:rsid w:val="678B0661"/>
    <w:rsid w:val="67901C1A"/>
    <w:rsid w:val="67A3779B"/>
    <w:rsid w:val="67B71CBB"/>
    <w:rsid w:val="67C607C5"/>
    <w:rsid w:val="67D00E58"/>
    <w:rsid w:val="67E9142C"/>
    <w:rsid w:val="681269BD"/>
    <w:rsid w:val="68184F6E"/>
    <w:rsid w:val="681F0614"/>
    <w:rsid w:val="681F3181"/>
    <w:rsid w:val="68266815"/>
    <w:rsid w:val="6842391C"/>
    <w:rsid w:val="684309B6"/>
    <w:rsid w:val="6854464C"/>
    <w:rsid w:val="68584F39"/>
    <w:rsid w:val="6860298C"/>
    <w:rsid w:val="687E269D"/>
    <w:rsid w:val="68827651"/>
    <w:rsid w:val="689845A5"/>
    <w:rsid w:val="68B442B0"/>
    <w:rsid w:val="68D16889"/>
    <w:rsid w:val="68D70AFA"/>
    <w:rsid w:val="68DC1F09"/>
    <w:rsid w:val="68EC06AA"/>
    <w:rsid w:val="68F87A44"/>
    <w:rsid w:val="690555E3"/>
    <w:rsid w:val="690841E0"/>
    <w:rsid w:val="69301B2F"/>
    <w:rsid w:val="69326E0E"/>
    <w:rsid w:val="697C13D9"/>
    <w:rsid w:val="6991481F"/>
    <w:rsid w:val="69B55C6B"/>
    <w:rsid w:val="69BB15F4"/>
    <w:rsid w:val="69C25C9E"/>
    <w:rsid w:val="69D668B7"/>
    <w:rsid w:val="69F044C0"/>
    <w:rsid w:val="6A0F2FD2"/>
    <w:rsid w:val="6A2748A5"/>
    <w:rsid w:val="6A5F19AD"/>
    <w:rsid w:val="6A6E1EA4"/>
    <w:rsid w:val="6A712FA2"/>
    <w:rsid w:val="6A7F09D5"/>
    <w:rsid w:val="6A910193"/>
    <w:rsid w:val="6A9751F7"/>
    <w:rsid w:val="6A99043B"/>
    <w:rsid w:val="6AA21541"/>
    <w:rsid w:val="6AA362CD"/>
    <w:rsid w:val="6AB60CBD"/>
    <w:rsid w:val="6ABB00AD"/>
    <w:rsid w:val="6AF6191D"/>
    <w:rsid w:val="6AFE2054"/>
    <w:rsid w:val="6B0A505E"/>
    <w:rsid w:val="6B110AB0"/>
    <w:rsid w:val="6B2B3578"/>
    <w:rsid w:val="6B2F10E7"/>
    <w:rsid w:val="6B445F82"/>
    <w:rsid w:val="6B5224CC"/>
    <w:rsid w:val="6B5333D4"/>
    <w:rsid w:val="6B60619E"/>
    <w:rsid w:val="6B774280"/>
    <w:rsid w:val="6B7861C5"/>
    <w:rsid w:val="6B7B7763"/>
    <w:rsid w:val="6B931AC4"/>
    <w:rsid w:val="6BAC098C"/>
    <w:rsid w:val="6BD91256"/>
    <w:rsid w:val="6BE05D30"/>
    <w:rsid w:val="6BE67C62"/>
    <w:rsid w:val="6BED427F"/>
    <w:rsid w:val="6BF84737"/>
    <w:rsid w:val="6C155E54"/>
    <w:rsid w:val="6C1B70C9"/>
    <w:rsid w:val="6C1D7D49"/>
    <w:rsid w:val="6C2D183A"/>
    <w:rsid w:val="6C300329"/>
    <w:rsid w:val="6C3C768A"/>
    <w:rsid w:val="6C440D96"/>
    <w:rsid w:val="6C712A30"/>
    <w:rsid w:val="6CB971DF"/>
    <w:rsid w:val="6CBE5B13"/>
    <w:rsid w:val="6CC009CA"/>
    <w:rsid w:val="6CD47D22"/>
    <w:rsid w:val="6CEF77DA"/>
    <w:rsid w:val="6CF81EEC"/>
    <w:rsid w:val="6D0355B9"/>
    <w:rsid w:val="6D1366DE"/>
    <w:rsid w:val="6D181D46"/>
    <w:rsid w:val="6D3B1F6A"/>
    <w:rsid w:val="6D7B2E1B"/>
    <w:rsid w:val="6D8F1162"/>
    <w:rsid w:val="6D9B1F95"/>
    <w:rsid w:val="6DA02174"/>
    <w:rsid w:val="6DA953DB"/>
    <w:rsid w:val="6DAE2703"/>
    <w:rsid w:val="6DBE48D2"/>
    <w:rsid w:val="6DDD63C4"/>
    <w:rsid w:val="6DEA65E3"/>
    <w:rsid w:val="6E0B7C65"/>
    <w:rsid w:val="6E1F79E0"/>
    <w:rsid w:val="6E3037DA"/>
    <w:rsid w:val="6E3145CC"/>
    <w:rsid w:val="6E4A4C3C"/>
    <w:rsid w:val="6E552D47"/>
    <w:rsid w:val="6E55401B"/>
    <w:rsid w:val="6E5D7183"/>
    <w:rsid w:val="6E82695E"/>
    <w:rsid w:val="6E882833"/>
    <w:rsid w:val="6E9A7183"/>
    <w:rsid w:val="6E9D42A7"/>
    <w:rsid w:val="6EB630F7"/>
    <w:rsid w:val="6EDB4F7D"/>
    <w:rsid w:val="6EE56A40"/>
    <w:rsid w:val="6EE61120"/>
    <w:rsid w:val="6EFC7EF6"/>
    <w:rsid w:val="6F293165"/>
    <w:rsid w:val="6F5122E0"/>
    <w:rsid w:val="6F5E0B7C"/>
    <w:rsid w:val="6F6C4F1D"/>
    <w:rsid w:val="6F761D71"/>
    <w:rsid w:val="6F836B59"/>
    <w:rsid w:val="6FA83C93"/>
    <w:rsid w:val="6FD005A8"/>
    <w:rsid w:val="6FDC0F94"/>
    <w:rsid w:val="6FF97894"/>
    <w:rsid w:val="703E20EB"/>
    <w:rsid w:val="703E4246"/>
    <w:rsid w:val="70456701"/>
    <w:rsid w:val="70575E27"/>
    <w:rsid w:val="7066109C"/>
    <w:rsid w:val="706B7A28"/>
    <w:rsid w:val="70714BE8"/>
    <w:rsid w:val="707F5C41"/>
    <w:rsid w:val="70870C53"/>
    <w:rsid w:val="70A465B8"/>
    <w:rsid w:val="70CB5B80"/>
    <w:rsid w:val="70E41693"/>
    <w:rsid w:val="70E42B4C"/>
    <w:rsid w:val="70F847B2"/>
    <w:rsid w:val="7111139F"/>
    <w:rsid w:val="717A71E3"/>
    <w:rsid w:val="71A43E00"/>
    <w:rsid w:val="71BC510D"/>
    <w:rsid w:val="71BF1DD8"/>
    <w:rsid w:val="71D134CE"/>
    <w:rsid w:val="71D21D60"/>
    <w:rsid w:val="71D33A51"/>
    <w:rsid w:val="71E605FA"/>
    <w:rsid w:val="72001358"/>
    <w:rsid w:val="721A673D"/>
    <w:rsid w:val="7254215F"/>
    <w:rsid w:val="725E1BBB"/>
    <w:rsid w:val="72662C42"/>
    <w:rsid w:val="72664452"/>
    <w:rsid w:val="726C61F3"/>
    <w:rsid w:val="72A7719E"/>
    <w:rsid w:val="72B504E8"/>
    <w:rsid w:val="72D17EDD"/>
    <w:rsid w:val="72E826C1"/>
    <w:rsid w:val="72F72AFF"/>
    <w:rsid w:val="7301042C"/>
    <w:rsid w:val="731A68A8"/>
    <w:rsid w:val="73212CFC"/>
    <w:rsid w:val="73365638"/>
    <w:rsid w:val="733927E8"/>
    <w:rsid w:val="735121A8"/>
    <w:rsid w:val="7362448F"/>
    <w:rsid w:val="737473DF"/>
    <w:rsid w:val="73A41D6A"/>
    <w:rsid w:val="73A755AE"/>
    <w:rsid w:val="73AC436B"/>
    <w:rsid w:val="73B33795"/>
    <w:rsid w:val="73D4314E"/>
    <w:rsid w:val="73DA717B"/>
    <w:rsid w:val="73DB6EA2"/>
    <w:rsid w:val="73EA0A7C"/>
    <w:rsid w:val="73EF1E36"/>
    <w:rsid w:val="73F64703"/>
    <w:rsid w:val="73FF5760"/>
    <w:rsid w:val="74013698"/>
    <w:rsid w:val="74132256"/>
    <w:rsid w:val="741B4027"/>
    <w:rsid w:val="74265156"/>
    <w:rsid w:val="742A54D5"/>
    <w:rsid w:val="74363B81"/>
    <w:rsid w:val="744609E7"/>
    <w:rsid w:val="745C689F"/>
    <w:rsid w:val="746808F4"/>
    <w:rsid w:val="747A7214"/>
    <w:rsid w:val="747D5833"/>
    <w:rsid w:val="74816AD1"/>
    <w:rsid w:val="74994362"/>
    <w:rsid w:val="74B16579"/>
    <w:rsid w:val="74DC3E68"/>
    <w:rsid w:val="74FC1F8A"/>
    <w:rsid w:val="75095C82"/>
    <w:rsid w:val="75183D45"/>
    <w:rsid w:val="7521352C"/>
    <w:rsid w:val="753E2B52"/>
    <w:rsid w:val="75556317"/>
    <w:rsid w:val="7577626C"/>
    <w:rsid w:val="757F1917"/>
    <w:rsid w:val="75B057A3"/>
    <w:rsid w:val="75D62F6B"/>
    <w:rsid w:val="75D66962"/>
    <w:rsid w:val="75E51689"/>
    <w:rsid w:val="75F6202B"/>
    <w:rsid w:val="75F95BB7"/>
    <w:rsid w:val="75FC7F32"/>
    <w:rsid w:val="760F1C6F"/>
    <w:rsid w:val="761935E5"/>
    <w:rsid w:val="761A435E"/>
    <w:rsid w:val="76216AAC"/>
    <w:rsid w:val="7634617E"/>
    <w:rsid w:val="76353C8E"/>
    <w:rsid w:val="765473B6"/>
    <w:rsid w:val="76587637"/>
    <w:rsid w:val="76713A07"/>
    <w:rsid w:val="76AC3478"/>
    <w:rsid w:val="76CC75E9"/>
    <w:rsid w:val="76E145F1"/>
    <w:rsid w:val="76E27658"/>
    <w:rsid w:val="76E74699"/>
    <w:rsid w:val="76F151D9"/>
    <w:rsid w:val="76F23FB2"/>
    <w:rsid w:val="76F5275F"/>
    <w:rsid w:val="77024360"/>
    <w:rsid w:val="770F42BD"/>
    <w:rsid w:val="772C6800"/>
    <w:rsid w:val="77325917"/>
    <w:rsid w:val="774304B1"/>
    <w:rsid w:val="77464C02"/>
    <w:rsid w:val="774A7EC4"/>
    <w:rsid w:val="7758317B"/>
    <w:rsid w:val="777125E4"/>
    <w:rsid w:val="77743335"/>
    <w:rsid w:val="77760FE3"/>
    <w:rsid w:val="779C35D5"/>
    <w:rsid w:val="77A8109B"/>
    <w:rsid w:val="77B14D18"/>
    <w:rsid w:val="77B16EA1"/>
    <w:rsid w:val="77B41BE7"/>
    <w:rsid w:val="77CB0659"/>
    <w:rsid w:val="77CB70C1"/>
    <w:rsid w:val="77E407A3"/>
    <w:rsid w:val="781E1E57"/>
    <w:rsid w:val="7821608D"/>
    <w:rsid w:val="78364649"/>
    <w:rsid w:val="784E426F"/>
    <w:rsid w:val="78523AAF"/>
    <w:rsid w:val="78575F73"/>
    <w:rsid w:val="785A0F65"/>
    <w:rsid w:val="78972B95"/>
    <w:rsid w:val="78B24F53"/>
    <w:rsid w:val="78C83743"/>
    <w:rsid w:val="78DF1909"/>
    <w:rsid w:val="78F64C2F"/>
    <w:rsid w:val="78FB0F0D"/>
    <w:rsid w:val="790353BB"/>
    <w:rsid w:val="79424B33"/>
    <w:rsid w:val="79426A49"/>
    <w:rsid w:val="79821188"/>
    <w:rsid w:val="799B0C6D"/>
    <w:rsid w:val="79A348D7"/>
    <w:rsid w:val="79E50B13"/>
    <w:rsid w:val="7A032786"/>
    <w:rsid w:val="7A073623"/>
    <w:rsid w:val="7A1F717E"/>
    <w:rsid w:val="7A20775D"/>
    <w:rsid w:val="7A387CA7"/>
    <w:rsid w:val="7A543307"/>
    <w:rsid w:val="7A9569A8"/>
    <w:rsid w:val="7A98589E"/>
    <w:rsid w:val="7A9F2506"/>
    <w:rsid w:val="7AA2054C"/>
    <w:rsid w:val="7AAA33F1"/>
    <w:rsid w:val="7AF7174A"/>
    <w:rsid w:val="7B8E1117"/>
    <w:rsid w:val="7B9433F1"/>
    <w:rsid w:val="7B9A09FF"/>
    <w:rsid w:val="7BA745DE"/>
    <w:rsid w:val="7BAC7671"/>
    <w:rsid w:val="7BBE1644"/>
    <w:rsid w:val="7BC276E7"/>
    <w:rsid w:val="7C09254B"/>
    <w:rsid w:val="7C143745"/>
    <w:rsid w:val="7C145A9E"/>
    <w:rsid w:val="7C22274C"/>
    <w:rsid w:val="7C3116D5"/>
    <w:rsid w:val="7C344F39"/>
    <w:rsid w:val="7C4F0954"/>
    <w:rsid w:val="7C6D3739"/>
    <w:rsid w:val="7C8D5F36"/>
    <w:rsid w:val="7CA54433"/>
    <w:rsid w:val="7CB81872"/>
    <w:rsid w:val="7CB8351B"/>
    <w:rsid w:val="7CC26D38"/>
    <w:rsid w:val="7CCE274E"/>
    <w:rsid w:val="7CDA2F57"/>
    <w:rsid w:val="7CDB5D61"/>
    <w:rsid w:val="7CFE3CE0"/>
    <w:rsid w:val="7D153851"/>
    <w:rsid w:val="7D34371E"/>
    <w:rsid w:val="7D4C0EA9"/>
    <w:rsid w:val="7D6038F3"/>
    <w:rsid w:val="7D6D32AE"/>
    <w:rsid w:val="7D8414CD"/>
    <w:rsid w:val="7DA048D5"/>
    <w:rsid w:val="7DA55F02"/>
    <w:rsid w:val="7DAA2F7C"/>
    <w:rsid w:val="7DB10AB3"/>
    <w:rsid w:val="7DB25551"/>
    <w:rsid w:val="7DC66CB9"/>
    <w:rsid w:val="7DD5008D"/>
    <w:rsid w:val="7DF97BAF"/>
    <w:rsid w:val="7E1076EE"/>
    <w:rsid w:val="7E1503B0"/>
    <w:rsid w:val="7E6362EF"/>
    <w:rsid w:val="7E670E6E"/>
    <w:rsid w:val="7E7C2F8A"/>
    <w:rsid w:val="7E803E22"/>
    <w:rsid w:val="7E9A1BC7"/>
    <w:rsid w:val="7EA04114"/>
    <w:rsid w:val="7EA04E36"/>
    <w:rsid w:val="7EA74F82"/>
    <w:rsid w:val="7ECC15B2"/>
    <w:rsid w:val="7EE974C9"/>
    <w:rsid w:val="7EEA1B2A"/>
    <w:rsid w:val="7EF05925"/>
    <w:rsid w:val="7EF53770"/>
    <w:rsid w:val="7F192539"/>
    <w:rsid w:val="7F211374"/>
    <w:rsid w:val="7F21183D"/>
    <w:rsid w:val="7F4D2BF1"/>
    <w:rsid w:val="7F5D311C"/>
    <w:rsid w:val="7F6C0153"/>
    <w:rsid w:val="7F6E7705"/>
    <w:rsid w:val="7F6E78CA"/>
    <w:rsid w:val="7F7A187D"/>
    <w:rsid w:val="7F9166D7"/>
    <w:rsid w:val="7FA70A20"/>
    <w:rsid w:val="7FD14850"/>
    <w:rsid w:val="7FD4261C"/>
    <w:rsid w:val="7FDA5C6A"/>
    <w:rsid w:val="7FFE5661"/>
    <w:rsid w:val="ABFF87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30" w:firstLineChars="200"/>
      <w:jc w:val="both"/>
      <w:outlineLvl w:val="9"/>
    </w:pPr>
    <w:rPr>
      <w:rFonts w:ascii="方正仿宋_GBK" w:hAnsi="方正仿宋_GBK" w:eastAsia="方正仿宋_GBK" w:cs="Times New Roman"/>
      <w:spacing w:val="0"/>
      <w:kern w:val="2"/>
      <w:sz w:val="32"/>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nhideWhenUsed/>
    <w:qFormat/>
    <w:uiPriority w:val="99"/>
    <w:pPr>
      <w:jc w:val="left"/>
    </w:pPr>
    <w:rPr>
      <w:rFonts w:ascii="宋体" w:hAnsi="宋体" w:eastAsia="宋体" w:cs="宋体"/>
      <w:kern w:val="0"/>
      <w:sz w:val="24"/>
      <w:szCs w:val="24"/>
    </w:rPr>
  </w:style>
  <w:style w:type="paragraph" w:styleId="5">
    <w:name w:val="Normal (Web)"/>
    <w:basedOn w:val="1"/>
    <w:unhideWhenUsed/>
    <w:qFormat/>
    <w:uiPriority w:val="99"/>
    <w:pPr>
      <w:spacing w:before="100" w:beforeAutospacing="1" w:after="100" w:afterAutospacing="1"/>
      <w:jc w:val="left"/>
    </w:pPr>
    <w:rPr>
      <w:rFonts w:hAnsi="宋体" w:cs="宋体"/>
      <w:kern w:val="0"/>
      <w:sz w:val="24"/>
      <w:szCs w:val="24"/>
    </w:rPr>
  </w:style>
  <w:style w:type="paragraph" w:styleId="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1301</Words>
  <Characters>1423</Characters>
  <Lines>0</Lines>
  <Paragraphs>0</Paragraphs>
  <TotalTime>128</TotalTime>
  <ScaleCrop>false</ScaleCrop>
  <LinksUpToDate>false</LinksUpToDate>
  <CharactersWithSpaces>1423</CharactersWithSpaces>
  <Application>WPS Office WWO_wpscloud_20230822170109-a263048b93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2024-07-09T18:47:00Z</dcterms:created>
  <dc:creator>陈涛</dc:creator>
  <cp:lastModifiedBy>LL</cp:lastModifiedBy>
  <dcterms:modified xsi:type="dcterms:W3CDTF">2024-10-24T15:21:46Z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AAE871037C724920A31AA627CA0B2716</vt:lpwstr>
  </property>
</Properties>
</file>