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pageBreakBefore w:val="0"/>
        <w:kinsoku/>
        <w:wordWrap/>
        <w:overflowPunct/>
        <w:topLinePunct w:val="0"/>
        <w:bidi w:val="0"/>
        <w:spacing w:line="600" w:lineRule="atLeast"/>
        <w:jc w:val="center"/>
        <w:textAlignment w:val="auto"/>
        <w:outlineLvl w:val="0"/>
        <w:rPr>
          <w:rFonts w:eastAsia="方正小标宋简体" w:cs="方正小标宋简体"/>
          <w:color w:val="000000" w:themeColor="text1"/>
          <w:sz w:val="44"/>
          <w:szCs w:val="44"/>
          <w:highlight w:val="none"/>
          <w14:textFill>
            <w14:solidFill>
              <w14:schemeClr w14:val="tx1"/>
            </w14:solidFill>
          </w14:textFill>
        </w:rPr>
      </w:pPr>
      <w:bookmarkStart w:id="0" w:name="_Toc30979335"/>
      <w:bookmarkStart w:id="1" w:name="_Toc24504"/>
      <w:bookmarkStart w:id="2" w:name="_Toc18817"/>
      <w:bookmarkStart w:id="3" w:name="_Toc30946"/>
      <w:bookmarkStart w:id="4" w:name="_Toc139"/>
      <w:bookmarkStart w:id="5" w:name="_Toc27471"/>
      <w:bookmarkStart w:id="6" w:name="_Toc2176"/>
      <w:bookmarkStart w:id="7" w:name="_Toc4443"/>
      <w:bookmarkStart w:id="8" w:name="_Toc20055"/>
      <w:bookmarkStart w:id="9" w:name="_Toc15683"/>
      <w:bookmarkStart w:id="10" w:name="_Toc19661"/>
      <w:bookmarkStart w:id="11" w:name="_Toc225868972"/>
      <w:r>
        <w:rPr>
          <w:rFonts w:hint="eastAsia" w:eastAsia="方正小标宋简体" w:cs="方正小标宋简体"/>
          <w:color w:val="000000" w:themeColor="text1"/>
          <w:sz w:val="44"/>
          <w:szCs w:val="44"/>
          <w:highlight w:val="none"/>
          <w14:textFill>
            <w14:solidFill>
              <w14:schemeClr w14:val="tx1"/>
            </w14:solidFill>
          </w14:textFill>
        </w:rPr>
        <w:t>云和县木制玩具</w:t>
      </w:r>
      <w:bookmarkEnd w:id="0"/>
      <w:bookmarkEnd w:id="1"/>
      <w:bookmarkEnd w:id="2"/>
      <w:bookmarkEnd w:id="3"/>
      <w:bookmarkEnd w:id="4"/>
      <w:bookmarkEnd w:id="5"/>
      <w:bookmarkEnd w:id="6"/>
      <w:bookmarkEnd w:id="7"/>
      <w:bookmarkEnd w:id="8"/>
      <w:bookmarkEnd w:id="9"/>
      <w:bookmarkEnd w:id="10"/>
      <w:bookmarkEnd w:id="11"/>
      <w:r>
        <w:rPr>
          <w:rFonts w:hint="eastAsia" w:eastAsia="方正小标宋简体" w:cs="方正小标宋简体"/>
          <w:color w:val="000000" w:themeColor="text1"/>
          <w:sz w:val="44"/>
          <w:szCs w:val="44"/>
          <w:highlight w:val="none"/>
          <w:lang w:eastAsia="zh-CN"/>
          <w14:textFill>
            <w14:solidFill>
              <w14:schemeClr w14:val="tx1"/>
            </w14:solidFill>
          </w14:textFill>
        </w:rPr>
        <w:t>产业发展三年</w:t>
      </w:r>
      <w:r>
        <w:rPr>
          <w:rFonts w:hint="eastAsia" w:eastAsia="方正小标宋简体" w:cs="方正小标宋简体"/>
          <w:color w:val="000000" w:themeColor="text1"/>
          <w:sz w:val="44"/>
          <w:szCs w:val="44"/>
          <w:highlight w:val="none"/>
          <w:lang w:val="en-US" w:eastAsia="zh-CN"/>
          <w14:textFill>
            <w14:solidFill>
              <w14:schemeClr w14:val="tx1"/>
            </w14:solidFill>
          </w14:textFill>
        </w:rPr>
        <w:t>行动</w:t>
      </w:r>
      <w:r>
        <w:rPr>
          <w:rFonts w:hint="eastAsia" w:eastAsia="方正小标宋简体" w:cs="方正小标宋简体"/>
          <w:color w:val="000000" w:themeColor="text1"/>
          <w:sz w:val="44"/>
          <w:szCs w:val="44"/>
          <w:highlight w:val="none"/>
          <w14:textFill>
            <w14:solidFill>
              <w14:schemeClr w14:val="tx1"/>
            </w14:solidFill>
          </w14:textFill>
        </w:rPr>
        <w:t>计划</w:t>
      </w:r>
    </w:p>
    <w:p>
      <w:pPr>
        <w:pStyle w:val="37"/>
        <w:pageBreakBefore w:val="0"/>
        <w:kinsoku/>
        <w:wordWrap/>
        <w:overflowPunct/>
        <w:topLinePunct w:val="0"/>
        <w:bidi w:val="0"/>
        <w:spacing w:line="600" w:lineRule="atLeast"/>
        <w:jc w:val="center"/>
        <w:textAlignment w:val="auto"/>
        <w:outlineLvl w:val="0"/>
        <w:rPr>
          <w:rFonts w:eastAsia="方正小标宋简体" w:cs="方正小标宋简体"/>
          <w:color w:val="000000" w:themeColor="text1"/>
          <w:sz w:val="44"/>
          <w:szCs w:val="44"/>
          <w:highlight w:val="none"/>
          <w14:textFill>
            <w14:solidFill>
              <w14:schemeClr w14:val="tx1"/>
            </w14:solidFill>
          </w14:textFill>
        </w:rPr>
      </w:pPr>
      <w:r>
        <w:rPr>
          <w:rFonts w:hint="eastAsia" w:eastAsia="方正小标宋简体" w:cs="方正小标宋简体"/>
          <w:color w:val="000000" w:themeColor="text1"/>
          <w:sz w:val="44"/>
          <w:szCs w:val="44"/>
          <w:highlight w:val="none"/>
          <w14:textFill>
            <w14:solidFill>
              <w14:schemeClr w14:val="tx1"/>
            </w14:solidFill>
          </w14:textFill>
        </w:rPr>
        <w:t>（</w:t>
      </w:r>
      <w:r>
        <w:rPr>
          <w:rFonts w:eastAsia="方正小标宋简体" w:cs="方正小标宋简体"/>
          <w:color w:val="000000" w:themeColor="text1"/>
          <w:sz w:val="44"/>
          <w:szCs w:val="44"/>
          <w:highlight w:val="none"/>
          <w14:textFill>
            <w14:solidFill>
              <w14:schemeClr w14:val="tx1"/>
            </w14:solidFill>
          </w14:textFill>
        </w:rPr>
        <w:t>2023</w:t>
      </w:r>
      <w:r>
        <w:rPr>
          <w:rFonts w:hint="eastAsia" w:eastAsia="方正小标宋简体" w:cs="方正小标宋简体"/>
          <w:color w:val="000000" w:themeColor="text1"/>
          <w:sz w:val="44"/>
          <w:szCs w:val="44"/>
          <w:highlight w:val="none"/>
          <w14:textFill>
            <w14:solidFill>
              <w14:schemeClr w14:val="tx1"/>
            </w14:solidFill>
          </w14:textFill>
        </w:rPr>
        <w:t>-</w:t>
      </w:r>
      <w:r>
        <w:rPr>
          <w:rFonts w:eastAsia="方正小标宋简体" w:cs="方正小标宋简体"/>
          <w:color w:val="000000" w:themeColor="text1"/>
          <w:sz w:val="44"/>
          <w:szCs w:val="44"/>
          <w:highlight w:val="none"/>
          <w14:textFill>
            <w14:solidFill>
              <w14:schemeClr w14:val="tx1"/>
            </w14:solidFill>
          </w14:textFill>
        </w:rPr>
        <w:t>2025</w:t>
      </w:r>
      <w:r>
        <w:rPr>
          <w:rFonts w:hint="eastAsia" w:eastAsia="方正小标宋简体" w:cs="方正小标宋简体"/>
          <w:color w:val="000000" w:themeColor="text1"/>
          <w:sz w:val="44"/>
          <w:szCs w:val="44"/>
          <w:highlight w:val="none"/>
          <w14:textFill>
            <w14:solidFill>
              <w14:schemeClr w14:val="tx1"/>
            </w14:solidFill>
          </w14:textFill>
        </w:rPr>
        <w:t>年）</w:t>
      </w:r>
    </w:p>
    <w:p>
      <w:pPr>
        <w:pageBreakBefore w:val="0"/>
        <w:widowControl/>
        <w:kinsoku/>
        <w:wordWrap/>
        <w:overflowPunct/>
        <w:topLinePunct w:val="0"/>
        <w:bidi w:val="0"/>
        <w:spacing w:line="600" w:lineRule="atLeast"/>
        <w:jc w:val="both"/>
        <w:textAlignment w:val="auto"/>
        <w:rPr>
          <w:rFonts w:ascii="楷体_GB2312" w:hAnsi="楷体_GB2312" w:eastAsia="楷体_GB2312" w:cs="楷体_GB2312"/>
          <w:color w:val="000000" w:themeColor="text1"/>
          <w:kern w:val="0"/>
          <w:szCs w:val="32"/>
          <w:highlight w:val="none"/>
          <w14:textFill>
            <w14:solidFill>
              <w14:schemeClr w14:val="tx1"/>
            </w14:solidFill>
          </w14:textFill>
        </w:rPr>
      </w:pPr>
    </w:p>
    <w:p>
      <w:pPr>
        <w:pageBreakBefore w:val="0"/>
        <w:kinsoku/>
        <w:wordWrap/>
        <w:overflowPunct/>
        <w:topLinePunct w:val="0"/>
        <w:bidi w:val="0"/>
        <w:spacing w:line="600" w:lineRule="atLeast"/>
        <w:ind w:firstLine="640"/>
        <w:jc w:val="both"/>
        <w:textAlignment w:val="auto"/>
        <w:rPr>
          <w:rFonts w:eastAsia="仿宋_GB2312" w:cs="宋体"/>
          <w:color w:val="000000" w:themeColor="text1"/>
          <w:kern w:val="0"/>
          <w:szCs w:val="32"/>
          <w:highlight w:val="none"/>
          <w14:textFill>
            <w14:solidFill>
              <w14:schemeClr w14:val="tx1"/>
            </w14:solidFill>
          </w14:textFill>
        </w:rPr>
      </w:pPr>
      <w:r>
        <w:rPr>
          <w:rFonts w:hint="eastAsia" w:eastAsia="仿宋_GB2312" w:cs="宋体"/>
          <w:color w:val="000000" w:themeColor="text1"/>
          <w:kern w:val="0"/>
          <w:szCs w:val="32"/>
          <w:highlight w:val="none"/>
          <w14:textFill>
            <w14:solidFill>
              <w14:schemeClr w14:val="tx1"/>
            </w14:solidFill>
          </w14:textFill>
        </w:rPr>
        <w:t>为推动云和木制玩具产业</w:t>
      </w:r>
      <w:r>
        <w:rPr>
          <w:rFonts w:hint="eastAsia" w:eastAsia="仿宋_GB2312" w:cs="宋体"/>
          <w:color w:val="000000" w:themeColor="text1"/>
          <w:kern w:val="0"/>
          <w:szCs w:val="32"/>
          <w:highlight w:val="none"/>
          <w:lang w:eastAsia="zh-CN"/>
          <w14:textFill>
            <w14:solidFill>
              <w14:schemeClr w14:val="tx1"/>
            </w14:solidFill>
          </w14:textFill>
        </w:rPr>
        <w:t>转型升级</w:t>
      </w:r>
      <w:r>
        <w:rPr>
          <w:rFonts w:hint="eastAsia" w:eastAsia="仿宋_GB2312" w:cs="宋体"/>
          <w:color w:val="000000" w:themeColor="text1"/>
          <w:kern w:val="0"/>
          <w:szCs w:val="32"/>
          <w:highlight w:val="none"/>
          <w14:textFill>
            <w14:solidFill>
              <w14:schemeClr w14:val="tx1"/>
            </w14:solidFill>
          </w14:textFill>
        </w:rPr>
        <w:t>，打造山区县域新型城镇化共富样板，根据《云和县生态工业发展“十四五”规划》《丽水时尚产业集群</w:t>
      </w:r>
      <w:r>
        <w:rPr>
          <w:rFonts w:eastAsia="仿宋_GB2312" w:cs="宋体"/>
          <w:color w:val="000000" w:themeColor="text1"/>
          <w:kern w:val="0"/>
          <w:szCs w:val="32"/>
          <w:highlight w:val="none"/>
          <w14:textFill>
            <w14:solidFill>
              <w14:schemeClr w14:val="tx1"/>
            </w14:solidFill>
          </w14:textFill>
        </w:rPr>
        <w:t>-</w:t>
      </w:r>
      <w:r>
        <w:rPr>
          <w:rFonts w:hint="eastAsia" w:eastAsia="仿宋_GB2312" w:cs="宋体"/>
          <w:color w:val="000000" w:themeColor="text1"/>
          <w:kern w:val="0"/>
          <w:szCs w:val="32"/>
          <w:highlight w:val="none"/>
          <w14:textFill>
            <w14:solidFill>
              <w14:schemeClr w14:val="tx1"/>
            </w14:solidFill>
          </w14:textFill>
        </w:rPr>
        <w:t>云和木制玩具产业链提升方案》等相关文件精神，特制定本行动计划</w:t>
      </w:r>
      <w:r>
        <w:rPr>
          <w:rFonts w:hint="eastAsia" w:eastAsia="仿宋_GB2312" w:cs="宋体"/>
          <w:color w:val="000000" w:themeColor="text1"/>
          <w:kern w:val="0"/>
          <w:szCs w:val="32"/>
          <w:highlight w:val="none"/>
          <w:lang w:eastAsia="zh-CN"/>
          <w14:textFill>
            <w14:solidFill>
              <w14:schemeClr w14:val="tx1"/>
            </w14:solidFill>
          </w14:textFill>
        </w:rPr>
        <w:t>（简称“</w:t>
      </w:r>
      <w:r>
        <w:rPr>
          <w:rFonts w:hint="eastAsia" w:eastAsia="仿宋_GB2312" w:cs="宋体"/>
          <w:color w:val="000000" w:themeColor="text1"/>
          <w:kern w:val="0"/>
          <w:szCs w:val="32"/>
          <w:highlight w:val="none"/>
          <w:lang w:val="en-US" w:eastAsia="zh-CN"/>
          <w14:textFill>
            <w14:solidFill>
              <w14:schemeClr w14:val="tx1"/>
            </w14:solidFill>
          </w14:textFill>
        </w:rPr>
        <w:t>1139</w:t>
      </w:r>
      <w:r>
        <w:rPr>
          <w:rFonts w:hint="eastAsia" w:eastAsia="仿宋_GB2312" w:cs="宋体"/>
          <w:color w:val="000000" w:themeColor="text1"/>
          <w:kern w:val="0"/>
          <w:szCs w:val="32"/>
          <w:highlight w:val="none"/>
          <w:lang w:eastAsia="zh-CN"/>
          <w14:textFill>
            <w14:solidFill>
              <w14:schemeClr w14:val="tx1"/>
            </w14:solidFill>
          </w14:textFill>
        </w:rPr>
        <w:t>”工程）。</w:t>
      </w:r>
    </w:p>
    <w:p>
      <w:pPr>
        <w:pStyle w:val="2"/>
        <w:pageBreakBefore w:val="0"/>
        <w:kinsoku/>
        <w:wordWrap/>
        <w:overflowPunct/>
        <w:topLinePunct w:val="0"/>
        <w:bidi w:val="0"/>
        <w:spacing w:line="600" w:lineRule="atLeast"/>
        <w:ind w:left="641"/>
        <w:jc w:val="both"/>
        <w:textAlignment w:val="auto"/>
        <w:rPr>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一、发展背景</w:t>
      </w:r>
    </w:p>
    <w:p>
      <w:pPr>
        <w:pStyle w:val="3"/>
        <w:pageBreakBefore w:val="0"/>
        <w:kinsoku/>
        <w:wordWrap/>
        <w:overflowPunct/>
        <w:topLinePunct w:val="0"/>
        <w:bidi w:val="0"/>
        <w:spacing w:line="600" w:lineRule="atLeast"/>
        <w:ind w:firstLine="642" w:firstLineChars="200"/>
        <w:jc w:val="both"/>
        <w:textAlignment w:val="auto"/>
        <w:rPr>
          <w:rFonts w:eastAsia="仿宋_GB2312"/>
          <w:b/>
          <w:bCs w:val="0"/>
          <w:color w:val="000000" w:themeColor="text1"/>
          <w:highlight w:val="none"/>
          <w14:textFill>
            <w14:solidFill>
              <w14:schemeClr w14:val="tx1"/>
            </w14:solidFill>
          </w14:textFill>
        </w:rPr>
      </w:pPr>
      <w:r>
        <w:rPr>
          <w:rFonts w:hint="eastAsia"/>
          <w:b/>
          <w:bCs w:val="0"/>
          <w:color w:val="000000" w:themeColor="text1"/>
          <w:highlight w:val="none"/>
          <w14:textFill>
            <w14:solidFill>
              <w14:schemeClr w14:val="tx1"/>
            </w14:solidFill>
          </w14:textFill>
        </w:rPr>
        <w:t>（一）行业形势</w:t>
      </w:r>
    </w:p>
    <w:p>
      <w:pPr>
        <w:pageBreakBefore w:val="0"/>
        <w:kinsoku/>
        <w:wordWrap/>
        <w:overflowPunct/>
        <w:topLinePunct w:val="0"/>
        <w:bidi w:val="0"/>
        <w:spacing w:line="600" w:lineRule="atLeast"/>
        <w:ind w:firstLine="640" w:firstLineChars="200"/>
        <w:jc w:val="both"/>
        <w:textAlignment w:val="auto"/>
        <w:rPr>
          <w:rFonts w:eastAsia="仿宋_GB2312"/>
          <w:color w:val="000000" w:themeColor="text1"/>
          <w:szCs w:val="32"/>
          <w:highlight w:val="none"/>
          <w14:textFill>
            <w14:solidFill>
              <w14:schemeClr w14:val="tx1"/>
            </w14:solidFill>
          </w14:textFill>
        </w:rPr>
      </w:pPr>
      <w:r>
        <w:rPr>
          <w:rFonts w:hint="eastAsia" w:eastAsia="仿宋_GB2312"/>
          <w:color w:val="000000" w:themeColor="text1"/>
          <w:highlight w:val="none"/>
          <w14:textFill>
            <w14:solidFill>
              <w14:schemeClr w14:val="tx1"/>
            </w14:solidFill>
          </w14:textFill>
        </w:rPr>
        <w:t>当前，全球玩具产业市场销售规模约千亿美元</w:t>
      </w:r>
      <w:r>
        <w:rPr>
          <w:rStyle w:val="19"/>
          <w:rFonts w:eastAsia="仿宋_GB2312"/>
          <w:color w:val="000000" w:themeColor="text1"/>
          <w:highlight w:val="none"/>
          <w14:textFill>
            <w14:solidFill>
              <w14:schemeClr w14:val="tx1"/>
            </w14:solidFill>
          </w14:textFill>
        </w:rPr>
        <w:footnoteReference w:id="0"/>
      </w:r>
      <w:r>
        <w:rPr>
          <w:rFonts w:hint="eastAsia" w:eastAsia="仿宋_GB2312"/>
          <w:color w:val="000000" w:themeColor="text1"/>
          <w:highlight w:val="none"/>
          <w14:textFill>
            <w14:solidFill>
              <w14:schemeClr w14:val="tx1"/>
            </w14:solidFill>
          </w14:textFill>
        </w:rPr>
        <w:t>，中国是全球第二大玩具市场，2</w:t>
      </w:r>
      <w:r>
        <w:rPr>
          <w:rFonts w:eastAsia="仿宋_GB2312"/>
          <w:color w:val="000000" w:themeColor="text1"/>
          <w:highlight w:val="none"/>
          <w14:textFill>
            <w14:solidFill>
              <w14:schemeClr w14:val="tx1"/>
            </w14:solidFill>
          </w14:textFill>
        </w:rPr>
        <w:t>022</w:t>
      </w:r>
      <w:r>
        <w:rPr>
          <w:rFonts w:hint="eastAsia" w:eastAsia="仿宋_GB2312"/>
          <w:color w:val="000000" w:themeColor="text1"/>
          <w:highlight w:val="none"/>
          <w14:textFill>
            <w14:solidFill>
              <w14:schemeClr w14:val="tx1"/>
            </w14:solidFill>
          </w14:textFill>
        </w:rPr>
        <w:t>年国内市场玩具零售总额达8</w:t>
      </w:r>
      <w:r>
        <w:rPr>
          <w:rFonts w:eastAsia="仿宋_GB2312"/>
          <w:color w:val="000000" w:themeColor="text1"/>
          <w:highlight w:val="none"/>
          <w14:textFill>
            <w14:solidFill>
              <w14:schemeClr w14:val="tx1"/>
            </w14:solidFill>
          </w14:textFill>
        </w:rPr>
        <w:t>83.1</w:t>
      </w:r>
      <w:r>
        <w:rPr>
          <w:rFonts w:hint="eastAsia" w:eastAsia="仿宋_GB2312"/>
          <w:color w:val="000000" w:themeColor="text1"/>
          <w:highlight w:val="none"/>
          <w14:textFill>
            <w14:solidFill>
              <w14:schemeClr w14:val="tx1"/>
            </w14:solidFill>
          </w14:textFill>
        </w:rPr>
        <w:t>亿元</w:t>
      </w:r>
      <w:r>
        <w:rPr>
          <w:rStyle w:val="19"/>
          <w:rFonts w:eastAsia="仿宋_GB2312"/>
          <w:color w:val="000000" w:themeColor="text1"/>
          <w:highlight w:val="none"/>
          <w14:textFill>
            <w14:solidFill>
              <w14:schemeClr w14:val="tx1"/>
            </w14:solidFill>
          </w14:textFill>
        </w:rPr>
        <w:footnoteReference w:id="1"/>
      </w:r>
      <w:r>
        <w:rPr>
          <w:rFonts w:hint="eastAsia" w:eastAsia="仿宋_GB2312"/>
          <w:color w:val="000000" w:themeColor="text1"/>
          <w:highlight w:val="none"/>
          <w14:textFill>
            <w14:solidFill>
              <w14:schemeClr w14:val="tx1"/>
            </w14:solidFill>
          </w14:textFill>
        </w:rPr>
        <w:t>。在全球和国内的所有玩具品类中，木制玩具市场比重不足1</w:t>
      </w:r>
      <w:r>
        <w:rPr>
          <w:rFonts w:eastAsia="仿宋_GB2312"/>
          <w:color w:val="000000" w:themeColor="text1"/>
          <w:highlight w:val="none"/>
          <w14:textFill>
            <w14:solidFill>
              <w14:schemeClr w14:val="tx1"/>
            </w14:solidFill>
          </w14:textFill>
        </w:rPr>
        <w:t>0%</w:t>
      </w:r>
      <w:r>
        <w:rPr>
          <w:rFonts w:hint="eastAsia" w:eastAsia="仿宋_GB2312"/>
          <w:color w:val="000000" w:themeColor="text1"/>
          <w:highlight w:val="none"/>
          <w14:textFill>
            <w14:solidFill>
              <w14:schemeClr w14:val="tx1"/>
            </w14:solidFill>
          </w14:textFill>
        </w:rPr>
        <w:t>。从品牌来看，以安全性、环保性、益智性为特点的美国品牌</w:t>
      </w:r>
      <w:r>
        <w:rPr>
          <w:rFonts w:eastAsia="仿宋_GB2312"/>
          <w:color w:val="000000" w:themeColor="text1"/>
          <w:highlight w:val="none"/>
          <w14:textFill>
            <w14:solidFill>
              <w14:schemeClr w14:val="tx1"/>
            </w14:solidFill>
          </w14:textFill>
        </w:rPr>
        <w:t>Melissa &amp; Doug</w:t>
      </w:r>
      <w:r>
        <w:rPr>
          <w:rFonts w:hint="eastAsia" w:eastAsia="仿宋_GB2312"/>
          <w:color w:val="000000" w:themeColor="text1"/>
          <w:highlight w:val="none"/>
          <w14:textFill>
            <w14:solidFill>
              <w14:schemeClr w14:val="tx1"/>
            </w14:solidFill>
          </w14:textFill>
        </w:rPr>
        <w:t>、德国品牌</w:t>
      </w:r>
      <w:r>
        <w:rPr>
          <w:rFonts w:eastAsia="仿宋_GB2312"/>
          <w:color w:val="000000" w:themeColor="text1"/>
          <w:highlight w:val="none"/>
          <w14:textFill>
            <w14:solidFill>
              <w14:schemeClr w14:val="tx1"/>
            </w14:solidFill>
          </w14:textFill>
        </w:rPr>
        <w:t>Hape</w:t>
      </w:r>
      <w:r>
        <w:rPr>
          <w:rFonts w:hint="eastAsia" w:eastAsia="仿宋_GB2312"/>
          <w:color w:val="000000" w:themeColor="text1"/>
          <w:highlight w:val="none"/>
          <w14:textFill>
            <w14:solidFill>
              <w14:schemeClr w14:val="tx1"/>
            </w14:solidFill>
          </w14:textFill>
        </w:rPr>
        <w:t>和</w:t>
      </w:r>
      <w:r>
        <w:rPr>
          <w:rFonts w:eastAsia="仿宋_GB2312"/>
          <w:color w:val="000000" w:themeColor="text1"/>
          <w:highlight w:val="none"/>
          <w14:textFill>
            <w14:solidFill>
              <w14:schemeClr w14:val="tx1"/>
            </w14:solidFill>
          </w14:textFill>
        </w:rPr>
        <w:t>HABA</w:t>
      </w:r>
      <w:r>
        <w:rPr>
          <w:rFonts w:hint="eastAsia" w:eastAsia="仿宋_GB2312"/>
          <w:color w:val="000000" w:themeColor="text1"/>
          <w:highlight w:val="none"/>
          <w14:textFill>
            <w14:solidFill>
              <w14:schemeClr w14:val="tx1"/>
            </w14:solidFill>
          </w14:textFill>
        </w:rPr>
        <w:t>等长期占据市场主导地位。从销售区域来看，</w:t>
      </w:r>
      <w:r>
        <w:rPr>
          <w:rFonts w:hint="eastAsia" w:eastAsia="仿宋_GB2312"/>
          <w:color w:val="000000" w:themeColor="text1"/>
          <w:szCs w:val="32"/>
          <w:highlight w:val="none"/>
          <w14:textFill>
            <w14:solidFill>
              <w14:schemeClr w14:val="tx1"/>
            </w14:solidFill>
          </w14:textFill>
        </w:rPr>
        <w:t>北美、西欧、日韩等地区木制玩具市场起步较早，近年已延伸至亚太、东欧等地区。从政策趋势来看，我国对幼儿教育和老年教育的重视逐步提升，利好木制玩具跨界融合开拓市场。综合而言，国内木制玩具消费市场具有较大潜力。</w:t>
      </w:r>
    </w:p>
    <w:p>
      <w:pPr>
        <w:pStyle w:val="3"/>
        <w:pageBreakBefore w:val="0"/>
        <w:kinsoku/>
        <w:wordWrap/>
        <w:overflowPunct/>
        <w:topLinePunct w:val="0"/>
        <w:bidi w:val="0"/>
        <w:spacing w:line="600" w:lineRule="atLeast"/>
        <w:ind w:firstLine="642" w:firstLineChars="200"/>
        <w:jc w:val="both"/>
        <w:textAlignment w:val="auto"/>
        <w:rPr>
          <w:rFonts w:hint="eastAsia"/>
          <w:b/>
          <w:bCs w:val="0"/>
          <w:color w:val="000000" w:themeColor="text1"/>
          <w:highlight w:val="none"/>
          <w14:textFill>
            <w14:solidFill>
              <w14:schemeClr w14:val="tx1"/>
            </w14:solidFill>
          </w14:textFill>
        </w:rPr>
      </w:pPr>
      <w:r>
        <w:rPr>
          <w:rFonts w:hint="eastAsia"/>
          <w:b/>
          <w:bCs w:val="0"/>
          <w:color w:val="000000" w:themeColor="text1"/>
          <w:highlight w:val="none"/>
          <w14:textFill>
            <w14:solidFill>
              <w14:schemeClr w14:val="tx1"/>
            </w14:solidFill>
          </w14:textFill>
        </w:rPr>
        <w:t>（二）现状基础</w:t>
      </w:r>
    </w:p>
    <w:p>
      <w:pPr>
        <w:pageBreakBefore w:val="0"/>
        <w:kinsoku/>
        <w:wordWrap/>
        <w:overflowPunct/>
        <w:topLinePunct w:val="0"/>
        <w:bidi w:val="0"/>
        <w:spacing w:line="600" w:lineRule="atLeast"/>
        <w:ind w:firstLine="642" w:firstLineChars="200"/>
        <w:jc w:val="both"/>
        <w:textAlignment w:val="auto"/>
        <w:rPr>
          <w:rFonts w:hint="eastAsia" w:eastAsia="仿宋_GB2312"/>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auto"/>
          <w:kern w:val="2"/>
          <w:sz w:val="32"/>
          <w:szCs w:val="32"/>
          <w:highlight w:val="none"/>
          <w:lang w:val="en-US" w:eastAsia="zh-CN" w:bidi="ar-SA"/>
        </w:rPr>
        <w:t>1.产业集群优势明显，产值规模全球领先。</w:t>
      </w:r>
      <w:r>
        <w:rPr>
          <w:rFonts w:hint="eastAsia" w:eastAsia="仿宋_GB2312"/>
          <w:color w:val="000000" w:themeColor="text1"/>
          <w:highlight w:val="none"/>
          <w14:textFill>
            <w14:solidFill>
              <w14:schemeClr w14:val="tx1"/>
            </w14:solidFill>
          </w14:textFill>
        </w:rPr>
        <w:t>云和木制玩具现有企业1</w:t>
      </w:r>
      <w:r>
        <w:rPr>
          <w:rFonts w:eastAsia="仿宋_GB2312"/>
          <w:color w:val="000000" w:themeColor="text1"/>
          <w:highlight w:val="none"/>
          <w14:textFill>
            <w14:solidFill>
              <w14:schemeClr w14:val="tx1"/>
            </w14:solidFill>
          </w14:textFill>
        </w:rPr>
        <w:t>093</w:t>
      </w:r>
      <w:r>
        <w:rPr>
          <w:rFonts w:hint="eastAsia" w:eastAsia="仿宋_GB2312"/>
          <w:color w:val="000000" w:themeColor="text1"/>
          <w:highlight w:val="none"/>
          <w14:textFill>
            <w14:solidFill>
              <w14:schemeClr w14:val="tx1"/>
            </w14:solidFill>
          </w14:textFill>
        </w:rPr>
        <w:t>家，直接就业约3万人，2</w:t>
      </w:r>
      <w:r>
        <w:rPr>
          <w:rFonts w:eastAsia="仿宋_GB2312"/>
          <w:color w:val="000000" w:themeColor="text1"/>
          <w:highlight w:val="none"/>
          <w14:textFill>
            <w14:solidFill>
              <w14:schemeClr w14:val="tx1"/>
            </w14:solidFill>
          </w14:textFill>
        </w:rPr>
        <w:t>022</w:t>
      </w:r>
      <w:r>
        <w:rPr>
          <w:rFonts w:hint="eastAsia" w:eastAsia="仿宋_GB2312"/>
          <w:color w:val="000000" w:themeColor="text1"/>
          <w:highlight w:val="none"/>
          <w14:textFill>
            <w14:solidFill>
              <w14:schemeClr w14:val="tx1"/>
            </w14:solidFill>
          </w14:textFill>
        </w:rPr>
        <w:t>年实现产值7</w:t>
      </w:r>
      <w:r>
        <w:rPr>
          <w:rFonts w:eastAsia="仿宋_GB2312"/>
          <w:color w:val="000000" w:themeColor="text1"/>
          <w:highlight w:val="none"/>
          <w14:textFill>
            <w14:solidFill>
              <w14:schemeClr w14:val="tx1"/>
            </w14:solidFill>
          </w14:textFill>
        </w:rPr>
        <w:t>8.1</w:t>
      </w:r>
      <w:r>
        <w:rPr>
          <w:rFonts w:hint="eastAsia" w:eastAsia="仿宋_GB2312"/>
          <w:color w:val="000000" w:themeColor="text1"/>
          <w:highlight w:val="none"/>
          <w14:textFill>
            <w14:solidFill>
              <w14:schemeClr w14:val="tx1"/>
            </w14:solidFill>
          </w14:textFill>
        </w:rPr>
        <w:t>亿元，有规模以上企业54家，其中亿元以上企业</w:t>
      </w:r>
      <w:r>
        <w:rPr>
          <w:rFonts w:eastAsia="仿宋_GB2312"/>
          <w:color w:val="000000" w:themeColor="text1"/>
          <w:highlight w:val="none"/>
          <w14:textFill>
            <w14:solidFill>
              <w14:schemeClr w14:val="tx1"/>
            </w14:solidFill>
          </w14:textFill>
        </w:rPr>
        <w:t>7</w:t>
      </w:r>
      <w:r>
        <w:rPr>
          <w:rFonts w:hint="eastAsia" w:eastAsia="仿宋_GB2312"/>
          <w:color w:val="000000" w:themeColor="text1"/>
          <w:highlight w:val="none"/>
          <w14:textFill>
            <w14:solidFill>
              <w14:schemeClr w14:val="tx1"/>
            </w14:solidFill>
          </w14:textFill>
        </w:rPr>
        <w:t>家</w:t>
      </w:r>
      <w:r>
        <w:rPr>
          <w:rFonts w:hint="eastAsia" w:eastAsia="仿宋_GB2312"/>
          <w:color w:val="000000" w:themeColor="text1"/>
          <w:highlight w:val="none"/>
          <w:lang w:eastAsia="zh-CN"/>
          <w14:textFill>
            <w14:solidFill>
              <w14:schemeClr w14:val="tx1"/>
            </w14:solidFill>
          </w14:textFill>
        </w:rPr>
        <w:t>，</w:t>
      </w:r>
      <w:r>
        <w:rPr>
          <w:rFonts w:hint="eastAsia" w:eastAsia="仿宋_GB2312"/>
          <w:color w:val="000000" w:themeColor="text1"/>
          <w:highlight w:val="none"/>
          <w14:textFill>
            <w14:solidFill>
              <w14:schemeClr w14:val="tx1"/>
            </w14:solidFill>
          </w14:textFill>
        </w:rPr>
        <w:t>是全县第一大传统支柱产业。目前云和木制玩具产值占全国的</w:t>
      </w:r>
      <w:r>
        <w:rPr>
          <w:rFonts w:eastAsia="仿宋_GB2312"/>
          <w:color w:val="000000" w:themeColor="text1"/>
          <w:highlight w:val="none"/>
          <w14:textFill>
            <w14:solidFill>
              <w14:schemeClr w14:val="tx1"/>
            </w14:solidFill>
          </w14:textFill>
        </w:rPr>
        <w:t>60%</w:t>
      </w:r>
      <w:r>
        <w:rPr>
          <w:rFonts w:hint="eastAsia" w:eastAsia="仿宋_GB2312"/>
          <w:color w:val="000000" w:themeColor="text1"/>
          <w:highlight w:val="none"/>
          <w14:textFill>
            <w14:solidFill>
              <w14:schemeClr w14:val="tx1"/>
            </w14:solidFill>
          </w14:textFill>
        </w:rPr>
        <w:t>以上、世界的</w:t>
      </w:r>
      <w:r>
        <w:rPr>
          <w:rFonts w:eastAsia="仿宋_GB2312"/>
          <w:color w:val="000000" w:themeColor="text1"/>
          <w:highlight w:val="none"/>
          <w14:textFill>
            <w14:solidFill>
              <w14:schemeClr w14:val="tx1"/>
            </w14:solidFill>
          </w14:textFill>
        </w:rPr>
        <w:t>40%</w:t>
      </w:r>
      <w:r>
        <w:rPr>
          <w:rFonts w:hint="eastAsia" w:eastAsia="仿宋_GB2312"/>
          <w:color w:val="000000" w:themeColor="text1"/>
          <w:szCs w:val="32"/>
          <w:highlight w:val="none"/>
          <w14:textFill>
            <w14:solidFill>
              <w14:schemeClr w14:val="tx1"/>
            </w14:solidFill>
          </w14:textFill>
        </w:rPr>
        <w:t>。</w:t>
      </w:r>
    </w:p>
    <w:p>
      <w:pPr>
        <w:pageBreakBefore w:val="0"/>
        <w:kinsoku/>
        <w:wordWrap/>
        <w:overflowPunct/>
        <w:topLinePunct w:val="0"/>
        <w:bidi w:val="0"/>
        <w:spacing w:line="600" w:lineRule="atLeast"/>
        <w:ind w:firstLine="642" w:firstLineChars="200"/>
        <w:jc w:val="both"/>
        <w:textAlignment w:val="auto"/>
        <w:rPr>
          <w:rFonts w:hint="eastAsia" w:eastAsia="仿宋_GB2312"/>
          <w:color w:val="000000" w:themeColor="text1"/>
          <w:szCs w:val="32"/>
          <w:highlight w:val="none"/>
          <w:lang w:val="en-US" w:eastAsia="zh-CN"/>
          <w14:textFill>
            <w14:solidFill>
              <w14:schemeClr w14:val="tx1"/>
            </w14:solidFill>
          </w14:textFill>
        </w:rPr>
      </w:pPr>
      <w:r>
        <w:rPr>
          <w:rFonts w:hint="eastAsia" w:ascii="楷体_GB2312" w:hAnsi="楷体_GB2312" w:eastAsia="楷体_GB2312" w:cs="楷体_GB2312"/>
          <w:b/>
          <w:bCs/>
          <w:color w:val="auto"/>
          <w:kern w:val="2"/>
          <w:sz w:val="32"/>
          <w:szCs w:val="32"/>
          <w:highlight w:val="none"/>
          <w:lang w:val="en-US" w:eastAsia="zh-CN" w:bidi="ar-SA"/>
        </w:rPr>
        <w:t>2.产业链条“两端在外”，生产环节较为完善。</w:t>
      </w:r>
      <w:r>
        <w:rPr>
          <w:rFonts w:hint="eastAsia" w:eastAsia="仿宋_GB2312"/>
          <w:color w:val="000000" w:themeColor="text1"/>
          <w:highlight w:val="none"/>
          <w14:textFill>
            <w14:solidFill>
              <w14:schemeClr w14:val="tx1"/>
            </w14:solidFill>
          </w14:textFill>
        </w:rPr>
        <w:t>云和木制玩具产业“两端在外”特征显著，近80%的原材料依赖进口，</w:t>
      </w:r>
      <w:r>
        <w:rPr>
          <w:rFonts w:hint="eastAsia" w:eastAsia="仿宋_GB2312"/>
          <w:color w:val="000000" w:themeColor="text1"/>
          <w:szCs w:val="32"/>
          <w:highlight w:val="none"/>
          <w14:textFill>
            <w14:solidFill>
              <w14:schemeClr w14:val="tx1"/>
            </w14:solidFill>
          </w14:textFill>
        </w:rPr>
        <w:t>70</w:t>
      </w:r>
      <w:r>
        <w:rPr>
          <w:rFonts w:eastAsia="仿宋_GB2312" w:cs="Times New Roman"/>
          <w:color w:val="000000" w:themeColor="text1"/>
          <w:szCs w:val="32"/>
          <w:highlight w:val="none"/>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以上产品出口欧美等82个国家和地区</w:t>
      </w:r>
      <w:r>
        <w:rPr>
          <w:rFonts w:hint="eastAsia" w:eastAsia="仿宋_GB2312"/>
          <w:color w:val="000000" w:themeColor="text1"/>
          <w:szCs w:val="32"/>
          <w:highlight w:val="none"/>
          <w:lang w:val="en-US" w:eastAsia="zh-CN"/>
          <w14:textFill>
            <w14:solidFill>
              <w14:schemeClr w14:val="tx1"/>
            </w14:solidFill>
          </w14:textFill>
        </w:rPr>
        <w:t>。</w:t>
      </w:r>
    </w:p>
    <w:p>
      <w:pPr>
        <w:pageBreakBefore w:val="0"/>
        <w:kinsoku/>
        <w:wordWrap/>
        <w:overflowPunct/>
        <w:topLinePunct w:val="0"/>
        <w:bidi w:val="0"/>
        <w:spacing w:line="600" w:lineRule="atLeast"/>
        <w:ind w:firstLine="642" w:firstLineChars="200"/>
        <w:jc w:val="both"/>
        <w:textAlignment w:val="auto"/>
        <w:rPr>
          <w:rFonts w:eastAsia="仿宋_GB2312"/>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auto"/>
          <w:kern w:val="2"/>
          <w:sz w:val="32"/>
          <w:szCs w:val="32"/>
          <w:highlight w:val="none"/>
          <w:lang w:val="en-US" w:eastAsia="zh-CN" w:bidi="ar-SA"/>
        </w:rPr>
        <w:t>3.积极布局公共服务平台，产业提升步伐加快。</w:t>
      </w:r>
      <w:r>
        <w:rPr>
          <w:rFonts w:hint="eastAsia" w:ascii="仿宋_GB2312" w:hAnsi="宋体" w:eastAsia="仿宋_GB2312" w:cs="Times New Roman"/>
          <w:snapToGrid w:val="0"/>
          <w:sz w:val="32"/>
          <w:szCs w:val="32"/>
          <w:highlight w:val="none"/>
        </w:rPr>
        <w:t>建设了</w:t>
      </w:r>
      <w:r>
        <w:rPr>
          <w:rFonts w:hint="eastAsia" w:ascii="仿宋_GB2312" w:hAnsi="仿宋_GB2312" w:eastAsia="仿宋_GB2312" w:cs="仿宋_GB2312"/>
          <w:snapToGrid w:val="0"/>
          <w:sz w:val="32"/>
          <w:szCs w:val="32"/>
          <w:highlight w:val="none"/>
        </w:rPr>
        <w:t>木材加工配送中心、木玩滚漆中心、小微企业产业园一期二期三期、一般工业固废处理中心、公用型进口保税仓和出口监管仓等一系列木玩产业发展平台</w:t>
      </w:r>
      <w:r>
        <w:rPr>
          <w:rFonts w:hint="eastAsia" w:ascii="仿宋_GB2312" w:hAnsi="仿宋_GB2312" w:eastAsia="仿宋_GB2312" w:cs="仿宋_GB2312"/>
          <w:snapToGrid w:val="0"/>
          <w:sz w:val="32"/>
          <w:szCs w:val="32"/>
          <w:highlight w:val="none"/>
          <w:lang w:eastAsia="zh-CN"/>
        </w:rPr>
        <w:t>。目前还有在建的</w:t>
      </w:r>
      <w:r>
        <w:rPr>
          <w:rFonts w:hint="eastAsia" w:ascii="仿宋_GB2312" w:hAnsi="仿宋_GB2312" w:eastAsia="仿宋_GB2312" w:cs="仿宋_GB2312"/>
          <w:snapToGrid w:val="0"/>
          <w:sz w:val="32"/>
          <w:szCs w:val="32"/>
          <w:highlight w:val="none"/>
        </w:rPr>
        <w:t>木玩原辅料市场、木玩智创空间</w:t>
      </w:r>
      <w:r>
        <w:rPr>
          <w:rFonts w:hint="eastAsia" w:ascii="仿宋_GB2312" w:hAnsi="仿宋_GB2312" w:eastAsia="仿宋_GB2312" w:cs="仿宋_GB2312"/>
          <w:snapToGrid w:val="0"/>
          <w:sz w:val="32"/>
          <w:szCs w:val="32"/>
          <w:highlight w:val="none"/>
          <w:lang w:eastAsia="zh-CN"/>
        </w:rPr>
        <w:t>、云景产业平台、木玩孵化基地</w:t>
      </w:r>
      <w:r>
        <w:rPr>
          <w:rFonts w:hint="eastAsia" w:ascii="仿宋_GB2312" w:hAnsi="仿宋_GB2312" w:eastAsia="仿宋_GB2312" w:cs="仿宋_GB2312"/>
          <w:snapToGrid w:val="0"/>
          <w:sz w:val="32"/>
          <w:szCs w:val="32"/>
          <w:highlight w:val="none"/>
        </w:rPr>
        <w:t>等产业</w:t>
      </w:r>
      <w:r>
        <w:rPr>
          <w:rFonts w:hint="eastAsia" w:ascii="仿宋_GB2312" w:hAnsi="仿宋_GB2312" w:eastAsia="仿宋_GB2312" w:cs="仿宋_GB2312"/>
          <w:snapToGrid w:val="0"/>
          <w:sz w:val="32"/>
          <w:szCs w:val="32"/>
          <w:highlight w:val="none"/>
          <w:lang w:eastAsia="zh-CN"/>
        </w:rPr>
        <w:t>项目</w:t>
      </w:r>
      <w:r>
        <w:rPr>
          <w:rFonts w:hint="eastAsia" w:ascii="仿宋_GB2312" w:hAnsi="仿宋_GB2312" w:eastAsia="仿宋_GB2312" w:cs="仿宋_GB2312"/>
          <w:snapToGrid w:val="0"/>
          <w:sz w:val="32"/>
          <w:szCs w:val="32"/>
          <w:highlight w:val="none"/>
        </w:rPr>
        <w:t>，</w:t>
      </w:r>
      <w:r>
        <w:rPr>
          <w:rFonts w:hint="eastAsia" w:ascii="仿宋_GB2312" w:hAnsi="宋体" w:eastAsia="仿宋_GB2312" w:cs="Times New Roman"/>
          <w:snapToGrid w:val="0"/>
          <w:sz w:val="32"/>
          <w:szCs w:val="32"/>
          <w:highlight w:val="none"/>
        </w:rPr>
        <w:t>形成相对完整的产业链条</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eastAsia="zh-CN"/>
        </w:rPr>
        <w:t>基本</w:t>
      </w:r>
      <w:r>
        <w:rPr>
          <w:rFonts w:hint="eastAsia" w:ascii="仿宋_GB2312" w:hAnsi="宋体" w:eastAsia="仿宋_GB2312" w:cs="Times New Roman"/>
          <w:snapToGrid w:val="0"/>
          <w:color w:val="auto"/>
          <w:sz w:val="32"/>
          <w:szCs w:val="32"/>
          <w:highlight w:val="none"/>
        </w:rPr>
        <w:t>实现</w:t>
      </w:r>
      <w:r>
        <w:rPr>
          <w:rFonts w:hint="eastAsia" w:ascii="仿宋_GB2312" w:hAnsi="宋体" w:eastAsia="仿宋_GB2312" w:cs="Times New Roman"/>
          <w:snapToGrid w:val="0"/>
          <w:color w:val="auto"/>
          <w:sz w:val="32"/>
          <w:szCs w:val="32"/>
          <w:highlight w:val="none"/>
          <w:lang w:eastAsia="zh-CN"/>
        </w:rPr>
        <w:t>了</w:t>
      </w:r>
      <w:r>
        <w:rPr>
          <w:rFonts w:hint="eastAsia" w:ascii="仿宋_GB2312" w:hAnsi="宋体" w:eastAsia="仿宋_GB2312" w:cs="Times New Roman"/>
          <w:snapToGrid w:val="0"/>
          <w:color w:val="auto"/>
          <w:sz w:val="32"/>
          <w:szCs w:val="32"/>
          <w:highlight w:val="none"/>
        </w:rPr>
        <w:t>木玩</w:t>
      </w:r>
      <w:r>
        <w:rPr>
          <w:rFonts w:hint="eastAsia" w:ascii="仿宋_GB2312" w:hAnsi="宋体" w:eastAsia="仿宋_GB2312" w:cs="Times New Roman"/>
          <w:snapToGrid w:val="0"/>
          <w:sz w:val="32"/>
          <w:szCs w:val="32"/>
          <w:highlight w:val="none"/>
        </w:rPr>
        <w:t>行业的集聚集约发展。</w:t>
      </w:r>
    </w:p>
    <w:p>
      <w:pPr>
        <w:pStyle w:val="3"/>
        <w:pageBreakBefore w:val="0"/>
        <w:kinsoku/>
        <w:wordWrap/>
        <w:overflowPunct/>
        <w:topLinePunct w:val="0"/>
        <w:bidi w:val="0"/>
        <w:spacing w:line="600" w:lineRule="atLeast"/>
        <w:ind w:firstLine="642" w:firstLineChars="200"/>
        <w:jc w:val="both"/>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4</w:t>
      </w:r>
      <w:r>
        <w:rPr>
          <w:rFonts w:hint="eastAsia" w:ascii="楷体_GB2312" w:hAnsi="楷体_GB2312" w:cs="楷体_GB2312"/>
          <w:b/>
          <w:bCs/>
          <w:color w:val="auto"/>
          <w:kern w:val="2"/>
          <w:sz w:val="32"/>
          <w:szCs w:val="32"/>
          <w:highlight w:val="none"/>
          <w:lang w:val="en-US" w:eastAsia="zh-CN" w:bidi="ar-SA"/>
        </w:rPr>
        <w:t>.</w:t>
      </w:r>
      <w:r>
        <w:rPr>
          <w:rFonts w:hint="eastAsia" w:ascii="楷体_GB2312" w:hAnsi="楷体_GB2312" w:eastAsia="楷体_GB2312" w:cs="楷体_GB2312"/>
          <w:b/>
          <w:bCs/>
          <w:color w:val="auto"/>
          <w:kern w:val="2"/>
          <w:sz w:val="32"/>
          <w:szCs w:val="32"/>
          <w:highlight w:val="none"/>
          <w:lang w:val="en-US" w:eastAsia="zh-CN" w:bidi="ar-SA"/>
        </w:rPr>
        <w:t>大力探索“木玩+”，发展新格局逐步构建。</w:t>
      </w:r>
    </w:p>
    <w:p>
      <w:pPr>
        <w:pageBreakBefore w:val="0"/>
        <w:kinsoku/>
        <w:wordWrap/>
        <w:overflowPunct/>
        <w:topLinePunct w:val="0"/>
        <w:bidi w:val="0"/>
        <w:spacing w:line="600" w:lineRule="atLeast"/>
        <w:ind w:firstLine="642" w:firstLineChars="200"/>
        <w:jc w:val="both"/>
        <w:textAlignment w:val="auto"/>
        <w:rPr>
          <w:rFonts w:hint="eastAsia" w:ascii="仿宋_GB2312" w:hAnsi="宋体" w:eastAsia="仿宋_GB2312" w:cs="Times New Roman"/>
          <w:snapToGrid w:val="0"/>
          <w:sz w:val="32"/>
          <w:szCs w:val="32"/>
          <w:highlight w:val="none"/>
          <w:lang w:eastAsia="zh-CN"/>
        </w:rPr>
      </w:pPr>
      <w:r>
        <w:rPr>
          <w:rFonts w:hint="eastAsia" w:ascii="仿宋_GB2312" w:hAnsi="宋体" w:eastAsia="仿宋_GB2312"/>
          <w:b/>
          <w:bCs/>
          <w:snapToGrid w:val="0"/>
          <w:sz w:val="32"/>
          <w:szCs w:val="32"/>
          <w:highlight w:val="none"/>
          <w:lang w:eastAsia="zh-CN"/>
        </w:rPr>
        <w:t>“木玩</w:t>
      </w:r>
      <w:r>
        <w:rPr>
          <w:rFonts w:hint="eastAsia" w:ascii="仿宋_GB2312" w:hAnsi="宋体" w:eastAsia="仿宋_GB2312"/>
          <w:b/>
          <w:bCs/>
          <w:snapToGrid w:val="0"/>
          <w:sz w:val="32"/>
          <w:szCs w:val="32"/>
          <w:highlight w:val="none"/>
          <w:lang w:val="en-US" w:eastAsia="zh-CN"/>
        </w:rPr>
        <w:t>+电商</w:t>
      </w:r>
      <w:r>
        <w:rPr>
          <w:rFonts w:hint="eastAsia" w:ascii="仿宋_GB2312" w:hAnsi="宋体" w:eastAsia="仿宋_GB2312"/>
          <w:b/>
          <w:bCs/>
          <w:snapToGrid w:val="0"/>
          <w:sz w:val="32"/>
          <w:szCs w:val="32"/>
          <w:highlight w:val="none"/>
          <w:lang w:eastAsia="zh-CN"/>
        </w:rPr>
        <w:t>”</w:t>
      </w:r>
      <w:r>
        <w:rPr>
          <w:rFonts w:hint="eastAsia" w:ascii="仿宋_GB2312" w:hAnsi="宋体" w:eastAsia="仿宋_GB2312"/>
          <w:b/>
          <w:bCs/>
          <w:snapToGrid w:val="0"/>
          <w:sz w:val="32"/>
          <w:szCs w:val="32"/>
          <w:highlight w:val="none"/>
          <w:lang w:val="en-US" w:eastAsia="zh-CN"/>
        </w:rPr>
        <w:t>。</w:t>
      </w:r>
      <w:r>
        <w:rPr>
          <w:rFonts w:hint="eastAsia" w:ascii="仿宋_GB2312" w:eastAsia="仿宋_GB2312"/>
          <w:color w:val="000000"/>
          <w:sz w:val="32"/>
          <w:szCs w:val="32"/>
          <w:highlight w:val="none"/>
        </w:rPr>
        <w:t>电商产业以木制玩具销售为主，</w:t>
      </w:r>
      <w:r>
        <w:rPr>
          <w:rFonts w:hint="eastAsia" w:ascii="仿宋_GB2312" w:hAnsi="宋体" w:eastAsia="仿宋_GB2312" w:cs="Times New Roman"/>
          <w:snapToGrid w:val="0"/>
          <w:sz w:val="32"/>
          <w:szCs w:val="32"/>
          <w:highlight w:val="none"/>
        </w:rPr>
        <w:t>大力发展木玩电商平台，建成全国首个专业性木玩网上销售平台—阿里巴巴·云和产业带，全国首个木玩网商创业孵化园—中国云和e创园，</w:t>
      </w:r>
      <w:r>
        <w:rPr>
          <w:rFonts w:hint="eastAsia" w:ascii="仿宋_GB2312" w:eastAsia="仿宋_GB2312"/>
          <w:color w:val="auto"/>
          <w:sz w:val="32"/>
          <w:szCs w:val="32"/>
          <w:highlight w:val="none"/>
          <w:lang w:eastAsia="zh-CN"/>
        </w:rPr>
        <w:t>有</w:t>
      </w:r>
      <w:r>
        <w:rPr>
          <w:rFonts w:hint="eastAsia" w:ascii="仿宋_GB2312" w:eastAsia="仿宋_GB2312"/>
          <w:color w:val="auto"/>
          <w:sz w:val="32"/>
          <w:szCs w:val="32"/>
          <w:highlight w:val="none"/>
        </w:rPr>
        <w:t>三</w:t>
      </w:r>
      <w:r>
        <w:rPr>
          <w:rFonts w:hint="eastAsia" w:ascii="仿宋_GB2312" w:eastAsia="仿宋_GB2312"/>
          <w:color w:val="000000"/>
          <w:sz w:val="32"/>
          <w:szCs w:val="32"/>
          <w:highlight w:val="none"/>
        </w:rPr>
        <w:t>个中国淘宝村，</w:t>
      </w:r>
      <w:r>
        <w:rPr>
          <w:rFonts w:hint="eastAsia" w:ascii="仿宋_GB2312" w:hAnsi="宋体" w:eastAsia="仿宋_GB2312" w:cs="Times New Roman"/>
          <w:snapToGrid w:val="0"/>
          <w:sz w:val="32"/>
          <w:szCs w:val="32"/>
          <w:highlight w:val="none"/>
        </w:rPr>
        <w:t>连续4年入选阿里巴巴“中国电商百佳县”，并成为浙江省电商示范县和跨境电商试点县</w:t>
      </w: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22</w:t>
      </w:r>
      <w:r>
        <w:rPr>
          <w:rFonts w:hint="eastAsia" w:ascii="仿宋_GB2312" w:hAnsi="仿宋" w:eastAsia="仿宋_GB2312"/>
          <w:sz w:val="32"/>
          <w:szCs w:val="32"/>
          <w:highlight w:val="none"/>
        </w:rPr>
        <w:t>年</w:t>
      </w:r>
      <w:r>
        <w:rPr>
          <w:rFonts w:hint="eastAsia" w:ascii="仿宋_GB2312" w:hAnsi="宋体" w:eastAsia="仿宋_GB2312" w:cs="Times New Roman"/>
          <w:snapToGrid w:val="0"/>
          <w:sz w:val="32"/>
          <w:szCs w:val="32"/>
          <w:highlight w:val="none"/>
        </w:rPr>
        <w:t>实现网络零售额</w:t>
      </w:r>
      <w:r>
        <w:rPr>
          <w:rFonts w:hint="eastAsia" w:ascii="仿宋_GB2312" w:hAnsi="宋体" w:eastAsia="仿宋_GB2312" w:cs="Times New Roman"/>
          <w:snapToGrid w:val="0"/>
          <w:sz w:val="32"/>
          <w:szCs w:val="32"/>
          <w:highlight w:val="none"/>
          <w:lang w:val="en-US" w:eastAsia="zh-CN"/>
        </w:rPr>
        <w:t>36.8</w:t>
      </w:r>
      <w:r>
        <w:rPr>
          <w:rFonts w:hint="eastAsia" w:ascii="仿宋_GB2312" w:hAnsi="宋体" w:eastAsia="仿宋_GB2312" w:cs="Times New Roman"/>
          <w:snapToGrid w:val="0"/>
          <w:sz w:val="32"/>
          <w:szCs w:val="32"/>
          <w:highlight w:val="none"/>
        </w:rPr>
        <w:t>亿元</w:t>
      </w:r>
      <w:r>
        <w:rPr>
          <w:rFonts w:hint="eastAsia" w:ascii="仿宋_GB2312" w:hAnsi="宋体" w:eastAsia="仿宋_GB2312" w:cs="Times New Roman"/>
          <w:snapToGrid w:val="0"/>
          <w:sz w:val="32"/>
          <w:szCs w:val="32"/>
          <w:highlight w:val="none"/>
          <w:lang w:eastAsia="zh-CN"/>
        </w:rPr>
        <w:t>。</w:t>
      </w:r>
    </w:p>
    <w:p>
      <w:pPr>
        <w:keepNext w:val="0"/>
        <w:keepLines w:val="0"/>
        <w:widowControl/>
        <w:suppressLineNumbers w:val="0"/>
        <w:ind w:firstLine="642" w:firstLineChars="200"/>
        <w:jc w:val="left"/>
        <w:rPr>
          <w:rFonts w:hint="eastAsia" w:eastAsia="仿宋_GB2312"/>
          <w:color w:val="000000" w:themeColor="text1"/>
          <w:szCs w:val="32"/>
          <w:highlight w:val="yellow"/>
          <w14:textFill>
            <w14:solidFill>
              <w14:schemeClr w14:val="tx1"/>
            </w14:solidFill>
          </w14:textFill>
        </w:rPr>
      </w:pPr>
      <w:r>
        <w:rPr>
          <w:rFonts w:hint="eastAsia" w:ascii="仿宋_GB2312" w:hAnsi="仿宋" w:eastAsia="仿宋_GB2312"/>
          <w:b/>
          <w:bCs/>
          <w:sz w:val="32"/>
          <w:szCs w:val="32"/>
          <w:highlight w:val="none"/>
          <w:shd w:val="clear" w:color="auto" w:fill="auto"/>
          <w:lang w:eastAsia="zh-CN"/>
        </w:rPr>
        <w:t>“木玩</w:t>
      </w:r>
      <w:r>
        <w:rPr>
          <w:rFonts w:hint="eastAsia" w:ascii="仿宋_GB2312" w:hAnsi="仿宋" w:eastAsia="仿宋_GB2312"/>
          <w:b/>
          <w:bCs/>
          <w:sz w:val="32"/>
          <w:szCs w:val="32"/>
          <w:highlight w:val="none"/>
          <w:shd w:val="clear" w:color="auto" w:fill="auto"/>
          <w:lang w:val="en-US" w:eastAsia="zh-CN"/>
        </w:rPr>
        <w:t>+文化</w:t>
      </w:r>
      <w:r>
        <w:rPr>
          <w:rFonts w:hint="eastAsia" w:ascii="仿宋_GB2312" w:hAnsi="仿宋" w:eastAsia="仿宋_GB2312"/>
          <w:b/>
          <w:bCs/>
          <w:sz w:val="32"/>
          <w:szCs w:val="32"/>
          <w:highlight w:val="none"/>
          <w:shd w:val="clear" w:color="auto" w:fill="auto"/>
          <w:lang w:eastAsia="zh-CN"/>
        </w:rPr>
        <w:t>”。</w:t>
      </w:r>
      <w:r>
        <w:rPr>
          <w:rFonts w:hint="eastAsia" w:eastAsia="仿宋_GB2312"/>
          <w:color w:val="000000" w:themeColor="text1"/>
          <w:szCs w:val="32"/>
          <w:highlight w:val="none"/>
          <w14:textFill>
            <w14:solidFill>
              <w14:schemeClr w14:val="tx1"/>
            </w14:solidFill>
          </w14:textFill>
        </w:rPr>
        <w:t>2</w:t>
      </w:r>
      <w:r>
        <w:rPr>
          <w:rFonts w:eastAsia="仿宋_GB2312"/>
          <w:color w:val="000000" w:themeColor="text1"/>
          <w:szCs w:val="32"/>
          <w:highlight w:val="none"/>
          <w14:textFill>
            <w14:solidFill>
              <w14:schemeClr w14:val="tx1"/>
            </w14:solidFill>
          </w14:textFill>
        </w:rPr>
        <w:t>022</w:t>
      </w:r>
      <w:r>
        <w:rPr>
          <w:rFonts w:hint="eastAsia" w:eastAsia="仿宋_GB2312"/>
          <w:color w:val="000000" w:themeColor="text1"/>
          <w:szCs w:val="32"/>
          <w:highlight w:val="none"/>
          <w14:textFill>
            <w14:solidFill>
              <w14:schemeClr w14:val="tx1"/>
            </w14:solidFill>
          </w14:textFill>
        </w:rPr>
        <w:t>年以木制玩具产业为主的云和文化产业营收逆势增长21.6%，占丽水全市比重达四成，拉动全市增幅8.1个百分点，</w:t>
      </w:r>
      <w:r>
        <w:rPr>
          <w:rFonts w:hint="eastAsia" w:ascii="仿宋_GB2312" w:hAnsi="宋体" w:eastAsia="仿宋_GB2312"/>
          <w:snapToGrid w:val="0"/>
          <w:color w:val="auto"/>
          <w:sz w:val="32"/>
          <w:szCs w:val="32"/>
          <w:highlight w:val="none"/>
        </w:rPr>
        <w:t>云和被列入首批“浙江美丽县城”试点县，获评“丽水最美县城”</w:t>
      </w:r>
      <w:r>
        <w:rPr>
          <w:rFonts w:hint="eastAsia" w:eastAsia="仿宋_GB2312"/>
          <w:color w:val="000000" w:themeColor="text1"/>
          <w:szCs w:val="32"/>
          <w:highlight w:val="none"/>
          <w14:textFill>
            <w14:solidFill>
              <w14:schemeClr w14:val="tx1"/>
            </w14:solidFill>
          </w14:textFill>
        </w:rPr>
        <w:t>并以全市第一的成绩连创市级文化产业发展重点县</w:t>
      </w:r>
      <w:r>
        <w:rPr>
          <w:rFonts w:hint="eastAsia" w:ascii="仿宋_GB2312" w:hAnsi="宋体" w:eastAsia="仿宋_GB2312"/>
          <w:snapToGrid w:val="0"/>
          <w:color w:val="auto"/>
          <w:sz w:val="32"/>
          <w:szCs w:val="32"/>
          <w:highlight w:val="none"/>
        </w:rPr>
        <w:t>。</w:t>
      </w:r>
      <w:r>
        <w:rPr>
          <w:rFonts w:hint="eastAsia" w:ascii="仿宋_GB2312" w:hAnsi="宋体" w:eastAsia="仿宋_GB2312"/>
          <w:snapToGrid w:val="0"/>
          <w:color w:val="auto"/>
          <w:sz w:val="32"/>
          <w:szCs w:val="32"/>
          <w:highlight w:val="none"/>
          <w:lang w:val="en-US" w:eastAsia="zh-CN"/>
        </w:rPr>
        <w:t>创成省内外知名的“云和木玩游戏”课程品牌，</w:t>
      </w:r>
      <w:r>
        <w:rPr>
          <w:rFonts w:hint="eastAsia" w:eastAsia="仿宋_GB2312"/>
          <w:color w:val="000000" w:themeColor="text1"/>
          <w:szCs w:val="32"/>
          <w:highlight w:val="none"/>
          <w:lang w:val="en-US" w:eastAsia="zh-CN"/>
          <w14:textFill>
            <w14:solidFill>
              <w14:schemeClr w14:val="tx1"/>
            </w14:solidFill>
          </w14:textFill>
        </w:rPr>
        <w:t>2021</w:t>
      </w:r>
      <w:r>
        <w:rPr>
          <w:rFonts w:hint="eastAsia" w:ascii="仿宋_GB2312" w:hAnsi="宋体" w:eastAsia="仿宋_GB2312"/>
          <w:snapToGrid w:val="0"/>
          <w:color w:val="auto"/>
          <w:sz w:val="32"/>
          <w:szCs w:val="32"/>
          <w:highlight w:val="none"/>
          <w:lang w:val="en-US" w:eastAsia="zh-CN"/>
        </w:rPr>
        <w:t>年《“云和木玩”游戏体系建构及实践范式》荣获浙江省人民政府基础教育教学成果一等奖，形成了一套可共享可推广的“云和木玩游戏”课程体系和操作模式。</w:t>
      </w:r>
    </w:p>
    <w:p>
      <w:pPr>
        <w:pStyle w:val="37"/>
        <w:pageBreakBefore w:val="0"/>
        <w:kinsoku/>
        <w:wordWrap/>
        <w:overflowPunct/>
        <w:topLinePunct w:val="0"/>
        <w:bidi w:val="0"/>
        <w:adjustRightInd w:val="0"/>
        <w:snapToGrid w:val="0"/>
        <w:spacing w:line="600" w:lineRule="atLeast"/>
        <w:ind w:firstLine="642" w:firstLineChars="200"/>
        <w:jc w:val="both"/>
        <w:textAlignment w:val="auto"/>
        <w:rPr>
          <w:rFonts w:hint="eastAsia" w:eastAsia="仿宋_GB2312"/>
          <w:color w:val="000000" w:themeColor="text1"/>
          <w:szCs w:val="32"/>
          <w:highlight w:val="none"/>
          <w14:textFill>
            <w14:solidFill>
              <w14:schemeClr w14:val="tx1"/>
            </w14:solidFill>
          </w14:textFill>
        </w:rPr>
      </w:pPr>
      <w:r>
        <w:rPr>
          <w:rFonts w:hint="eastAsia" w:ascii="仿宋_GB2312" w:hAnsi="仿宋" w:eastAsia="仿宋_GB2312"/>
          <w:b/>
          <w:bCs/>
          <w:sz w:val="32"/>
          <w:szCs w:val="32"/>
          <w:highlight w:val="none"/>
          <w:shd w:val="clear" w:color="auto" w:fill="auto"/>
          <w:lang w:eastAsia="zh-CN"/>
        </w:rPr>
        <w:t>“木玩</w:t>
      </w:r>
      <w:r>
        <w:rPr>
          <w:rFonts w:hint="eastAsia" w:ascii="仿宋_GB2312" w:hAnsi="仿宋" w:eastAsia="仿宋_GB2312"/>
          <w:b/>
          <w:bCs/>
          <w:sz w:val="32"/>
          <w:szCs w:val="32"/>
          <w:highlight w:val="none"/>
          <w:shd w:val="clear" w:color="auto" w:fill="auto"/>
          <w:lang w:val="en-US" w:eastAsia="zh-CN"/>
        </w:rPr>
        <w:t>+品牌</w:t>
      </w:r>
      <w:r>
        <w:rPr>
          <w:rFonts w:hint="eastAsia" w:ascii="仿宋_GB2312" w:hAnsi="仿宋" w:eastAsia="仿宋_GB2312"/>
          <w:b/>
          <w:bCs/>
          <w:sz w:val="32"/>
          <w:szCs w:val="32"/>
          <w:highlight w:val="none"/>
          <w:shd w:val="clear" w:color="auto" w:fill="auto"/>
          <w:lang w:eastAsia="zh-CN"/>
        </w:rPr>
        <w:t>”</w:t>
      </w:r>
      <w:r>
        <w:rPr>
          <w:rFonts w:hint="eastAsia" w:eastAsia="仿宋_GB2312"/>
          <w:b/>
          <w:bCs/>
          <w:color w:val="000000" w:themeColor="text1"/>
          <w:highlight w:val="none"/>
          <w14:textFill>
            <w14:solidFill>
              <w14:schemeClr w14:val="tx1"/>
            </w14:solidFill>
          </w14:textFill>
        </w:rPr>
        <w:t>。</w:t>
      </w:r>
      <w:r>
        <w:rPr>
          <w:rFonts w:hint="eastAsia" w:ascii="Times New Roman" w:hAnsi="Times New Roman" w:eastAsia="仿宋_GB2312" w:cstheme="minorBidi"/>
          <w:color w:val="000000" w:themeColor="text1"/>
          <w:kern w:val="2"/>
          <w:sz w:val="32"/>
          <w:szCs w:val="32"/>
          <w:highlight w:val="none"/>
          <w:lang w:val="en-US" w:eastAsia="zh-CN" w:bidi="ar-SA"/>
          <w14:textFill>
            <w14:solidFill>
              <w14:schemeClr w14:val="tx1"/>
            </w14:solidFill>
          </w14:textFill>
        </w:rPr>
        <w:t>积极引导和扶持企业进一步改变生产模式，逐渐由OEM生产模式向自主研发设计、自主品牌销售的生产模式转变，县内大部分重点木玩企业实现自主品牌出口，全县拥有木制玩具类商标1651个，其中：中国驰名商标3个（含司法认定2个），并成功注册了“云和木玩”“云和教玩”两大集体商标。扎实开展知识产权保护工作，加快推进国家知识产权快维中心验收运行，开展知识产权快速维权服务，强化专利维权全链保护，做大做强省级知识产权联盟，同时，开展木玩质量整治提升行动，实施内外贸“同质同标”，全面提升木玩产品质量，增强木玩产品的安全性、环保性和幼儿适用性。</w:t>
      </w:r>
    </w:p>
    <w:p>
      <w:pPr>
        <w:pStyle w:val="3"/>
        <w:pageBreakBefore w:val="0"/>
        <w:kinsoku/>
        <w:wordWrap/>
        <w:overflowPunct/>
        <w:topLinePunct w:val="0"/>
        <w:bidi w:val="0"/>
        <w:spacing w:line="600" w:lineRule="atLeast"/>
        <w:ind w:firstLine="642" w:firstLineChars="200"/>
        <w:jc w:val="both"/>
        <w:textAlignment w:val="auto"/>
        <w:rPr>
          <w:rFonts w:hint="eastAsia"/>
          <w:b/>
          <w:bCs w:val="0"/>
          <w:color w:val="000000" w:themeColor="text1"/>
          <w:highlight w:val="none"/>
          <w14:textFill>
            <w14:solidFill>
              <w14:schemeClr w14:val="tx1"/>
            </w14:solidFill>
          </w14:textFill>
        </w:rPr>
      </w:pPr>
      <w:r>
        <w:rPr>
          <w:rFonts w:hint="eastAsia"/>
          <w:b/>
          <w:bCs w:val="0"/>
          <w:color w:val="000000" w:themeColor="text1"/>
          <w:highlight w:val="none"/>
          <w14:textFill>
            <w14:solidFill>
              <w14:schemeClr w14:val="tx1"/>
            </w14:solidFill>
          </w14:textFill>
        </w:rPr>
        <w:t>（三）主要问题</w:t>
      </w:r>
    </w:p>
    <w:p>
      <w:pPr>
        <w:pageBreakBefore w:val="0"/>
        <w:kinsoku/>
        <w:wordWrap/>
        <w:overflowPunct/>
        <w:topLinePunct w:val="0"/>
        <w:bidi w:val="0"/>
        <w:spacing w:line="600" w:lineRule="atLeast"/>
        <w:ind w:firstLine="642" w:firstLineChars="200"/>
        <w:jc w:val="both"/>
        <w:textAlignment w:val="auto"/>
        <w:rPr>
          <w:rFonts w:eastAsia="仿宋_GB2312"/>
          <w:color w:val="000000" w:themeColor="text1"/>
          <w:highlight w:val="none"/>
          <w14:textFill>
            <w14:solidFill>
              <w14:schemeClr w14:val="tx1"/>
            </w14:solidFill>
          </w14:textFill>
        </w:rPr>
      </w:pPr>
      <w:r>
        <w:rPr>
          <w:rFonts w:hint="eastAsia" w:eastAsia="仿宋_GB2312" w:cs="Times New Roman"/>
          <w:b/>
          <w:bCs/>
          <w:color w:val="000000" w:themeColor="text1"/>
          <w:szCs w:val="32"/>
          <w:highlight w:val="none"/>
          <w14:textFill>
            <w14:solidFill>
              <w14:schemeClr w14:val="tx1"/>
            </w14:solidFill>
          </w14:textFill>
        </w:rPr>
        <w:t>一是</w:t>
      </w:r>
      <w:r>
        <w:rPr>
          <w:rFonts w:hint="eastAsia" w:eastAsia="仿宋_GB2312"/>
          <w:b/>
          <w:bCs/>
          <w:color w:val="000000" w:themeColor="text1"/>
          <w:highlight w:val="none"/>
          <w14:textFill>
            <w14:solidFill>
              <w14:schemeClr w14:val="tx1"/>
            </w14:solidFill>
          </w14:textFill>
        </w:rPr>
        <w:t>产品附加值偏低。</w:t>
      </w:r>
      <w:r>
        <w:rPr>
          <w:rFonts w:hint="eastAsia" w:eastAsia="仿宋_GB2312"/>
          <w:color w:val="000000" w:themeColor="text1"/>
          <w:szCs w:val="32"/>
          <w:highlight w:val="none"/>
          <w:lang w:eastAsia="zh-CN"/>
          <w14:textFill>
            <w14:solidFill>
              <w14:schemeClr w14:val="tx1"/>
            </w14:solidFill>
          </w14:textFill>
        </w:rPr>
        <w:t>木玩</w:t>
      </w:r>
      <w:r>
        <w:rPr>
          <w:rFonts w:hint="eastAsia" w:eastAsia="仿宋_GB2312"/>
          <w:color w:val="000000" w:themeColor="text1"/>
          <w:szCs w:val="32"/>
          <w:highlight w:val="none"/>
          <w14:textFill>
            <w14:solidFill>
              <w14:schemeClr w14:val="tx1"/>
            </w14:solidFill>
          </w14:textFill>
        </w:rPr>
        <w:t>产业目前仍以处于价值链中低端的生产加工为主，</w:t>
      </w:r>
      <w:r>
        <w:rPr>
          <w:rFonts w:hint="eastAsia" w:eastAsia="仿宋_GB2312"/>
          <w:color w:val="000000" w:themeColor="text1"/>
          <w:highlight w:val="none"/>
          <w14:textFill>
            <w14:solidFill>
              <w14:schemeClr w14:val="tx1"/>
            </w14:solidFill>
          </w14:textFill>
        </w:rPr>
        <w:t>产品</w:t>
      </w:r>
      <w:r>
        <w:rPr>
          <w:rFonts w:hint="eastAsia" w:eastAsia="仿宋_GB2312" w:cs="仿宋"/>
          <w:color w:val="000000" w:themeColor="text1"/>
          <w:szCs w:val="32"/>
          <w:highlight w:val="none"/>
          <w14:textFill>
            <w14:solidFill>
              <w14:schemeClr w14:val="tx1"/>
            </w14:solidFill>
          </w14:textFill>
        </w:rPr>
        <w:t>同质化竞争较明显，</w:t>
      </w:r>
      <w:r>
        <w:rPr>
          <w:rFonts w:hint="eastAsia" w:eastAsia="仿宋_GB2312"/>
          <w:color w:val="000000" w:themeColor="text1"/>
          <w:szCs w:val="32"/>
          <w:highlight w:val="none"/>
          <w14:textFill>
            <w14:solidFill>
              <w14:schemeClr w14:val="tx1"/>
            </w14:solidFill>
          </w14:textFill>
        </w:rPr>
        <w:t>研发投入偏低，设计人才相对缺乏，</w:t>
      </w:r>
      <w:r>
        <w:rPr>
          <w:rFonts w:hint="eastAsia" w:eastAsia="仿宋_GB2312" w:cs="仿宋"/>
          <w:color w:val="000000" w:themeColor="text1"/>
          <w:szCs w:val="32"/>
          <w:highlight w:val="none"/>
          <w14:textFill>
            <w14:solidFill>
              <w14:schemeClr w14:val="tx1"/>
            </w14:solidFill>
          </w14:textFill>
        </w:rPr>
        <w:t>近年来行业利润率不足3</w:t>
      </w:r>
      <w:r>
        <w:rPr>
          <w:rFonts w:eastAsia="仿宋_GB2312" w:cs="仿宋"/>
          <w:color w:val="000000" w:themeColor="text1"/>
          <w:szCs w:val="32"/>
          <w:highlight w:val="none"/>
          <w14:textFill>
            <w14:solidFill>
              <w14:schemeClr w14:val="tx1"/>
            </w14:solidFill>
          </w14:textFill>
        </w:rPr>
        <w:t>.5%</w:t>
      </w:r>
      <w:r>
        <w:rPr>
          <w:rStyle w:val="19"/>
          <w:rFonts w:eastAsia="仿宋_GB2312" w:cs="仿宋"/>
          <w:color w:val="000000" w:themeColor="text1"/>
          <w:szCs w:val="32"/>
          <w:highlight w:val="none"/>
          <w14:textFill>
            <w14:solidFill>
              <w14:schemeClr w14:val="tx1"/>
            </w14:solidFill>
          </w14:textFill>
        </w:rPr>
        <w:footnoteReference w:id="2"/>
      </w:r>
      <w:r>
        <w:rPr>
          <w:rFonts w:hint="eastAsia" w:eastAsia="仿宋_GB2312" w:cs="仿宋"/>
          <w:color w:val="000000" w:themeColor="text1"/>
          <w:szCs w:val="32"/>
          <w:highlight w:val="none"/>
          <w:lang w:eastAsia="zh-CN"/>
          <w14:textFill>
            <w14:solidFill>
              <w14:schemeClr w14:val="tx1"/>
            </w14:solidFill>
          </w14:textFill>
        </w:rPr>
        <w:t>；</w:t>
      </w:r>
      <w:r>
        <w:rPr>
          <w:rFonts w:hint="eastAsia" w:eastAsia="仿宋_GB2312"/>
          <w:color w:val="auto"/>
          <w:highlight w:val="none"/>
        </w:rPr>
        <w:t>市场知名度较高的自主品牌</w:t>
      </w:r>
      <w:r>
        <w:rPr>
          <w:rFonts w:hint="eastAsia" w:eastAsia="仿宋_GB2312"/>
          <w:color w:val="auto"/>
          <w:highlight w:val="none"/>
          <w:lang w:eastAsia="zh-CN"/>
        </w:rPr>
        <w:t>较少</w:t>
      </w:r>
      <w:r>
        <w:rPr>
          <w:rFonts w:hint="eastAsia" w:eastAsia="仿宋_GB2312"/>
          <w:color w:val="70AD47" w:themeColor="accent6"/>
          <w:highlight w:val="none"/>
          <w:lang w:eastAsia="zh-CN"/>
          <w14:textFill>
            <w14:solidFill>
              <w14:schemeClr w14:val="accent6"/>
            </w14:solidFill>
          </w14:textFill>
        </w:rPr>
        <w:t>。</w:t>
      </w:r>
      <w:r>
        <w:rPr>
          <w:rFonts w:hint="eastAsia" w:eastAsia="仿宋_GB2312"/>
          <w:b/>
          <w:bCs/>
          <w:color w:val="000000" w:themeColor="text1"/>
          <w:szCs w:val="32"/>
          <w:highlight w:val="none"/>
          <w14:textFill>
            <w14:solidFill>
              <w14:schemeClr w14:val="tx1"/>
            </w14:solidFill>
          </w14:textFill>
        </w:rPr>
        <w:t>二是</w:t>
      </w:r>
      <w:r>
        <w:rPr>
          <w:rFonts w:hint="eastAsia" w:eastAsia="仿宋_GB2312" w:cs="仿宋"/>
          <w:b/>
          <w:bCs/>
          <w:color w:val="000000" w:themeColor="text1"/>
          <w:szCs w:val="32"/>
          <w:highlight w:val="none"/>
          <w14:textFill>
            <w14:solidFill>
              <w14:schemeClr w14:val="tx1"/>
            </w14:solidFill>
          </w14:textFill>
        </w:rPr>
        <w:t>龙头企业引领偏</w:t>
      </w:r>
      <w:r>
        <w:rPr>
          <w:rFonts w:hint="eastAsia" w:eastAsia="仿宋_GB2312" w:cs="仿宋"/>
          <w:b/>
          <w:bCs/>
          <w:color w:val="000000" w:themeColor="text1"/>
          <w:szCs w:val="32"/>
          <w:highlight w:val="none"/>
          <w:lang w:eastAsia="zh-CN"/>
          <w14:textFill>
            <w14:solidFill>
              <w14:schemeClr w14:val="tx1"/>
            </w14:solidFill>
          </w14:textFill>
        </w:rPr>
        <w:t>弱</w:t>
      </w:r>
      <w:r>
        <w:rPr>
          <w:rFonts w:hint="eastAsia" w:eastAsia="仿宋_GB2312" w:cs="仿宋"/>
          <w:b/>
          <w:bCs/>
          <w:color w:val="000000" w:themeColor="text1"/>
          <w:szCs w:val="32"/>
          <w:highlight w:val="none"/>
          <w14:textFill>
            <w14:solidFill>
              <w14:schemeClr w14:val="tx1"/>
            </w14:solidFill>
          </w14:textFill>
        </w:rPr>
        <w:t>。</w:t>
      </w:r>
      <w:r>
        <w:rPr>
          <w:rFonts w:hint="eastAsia" w:eastAsia="仿宋_GB2312"/>
          <w:color w:val="000000" w:themeColor="text1"/>
          <w:highlight w:val="none"/>
          <w14:textFill>
            <w14:solidFill>
              <w14:schemeClr w14:val="tx1"/>
            </w14:solidFill>
          </w14:textFill>
        </w:rPr>
        <w:t>尚未有产值超5亿元企业，缺乏拥有产业链独特竞争力和生态主导能力的引领型龙头企业</w:t>
      </w:r>
      <w:r>
        <w:rPr>
          <w:rFonts w:hint="eastAsia" w:eastAsia="仿宋_GB2312"/>
          <w:color w:val="000000" w:themeColor="text1"/>
          <w:highlight w:val="none"/>
          <w:lang w:eastAsia="zh-CN"/>
          <w14:textFill>
            <w14:solidFill>
              <w14:schemeClr w14:val="tx1"/>
            </w14:solidFill>
          </w14:textFill>
        </w:rPr>
        <w:t>。</w:t>
      </w:r>
      <w:r>
        <w:rPr>
          <w:rFonts w:hint="eastAsia" w:eastAsia="仿宋_GB2312"/>
          <w:b/>
          <w:bCs/>
          <w:color w:val="000000" w:themeColor="text1"/>
          <w:highlight w:val="none"/>
          <w14:textFill>
            <w14:solidFill>
              <w14:schemeClr w14:val="tx1"/>
            </w14:solidFill>
          </w14:textFill>
        </w:rPr>
        <w:t>三是新市场格局构建不足</w:t>
      </w:r>
      <w:r>
        <w:rPr>
          <w:rFonts w:hint="eastAsia" w:eastAsia="仿宋_GB2312" w:cs="Calibri"/>
          <w:b/>
          <w:bCs/>
          <w:color w:val="000000" w:themeColor="text1"/>
          <w:szCs w:val="32"/>
          <w:highlight w:val="none"/>
          <w14:textFill>
            <w14:solidFill>
              <w14:schemeClr w14:val="tx1"/>
            </w14:solidFill>
          </w14:textFill>
        </w:rPr>
        <w:t>。</w:t>
      </w:r>
      <w:r>
        <w:rPr>
          <w:rFonts w:hint="eastAsia" w:eastAsia="仿宋_GB2312" w:cs="Calibri"/>
          <w:color w:val="000000" w:themeColor="text1"/>
          <w:szCs w:val="32"/>
          <w:highlight w:val="none"/>
          <w14:textFill>
            <w14:solidFill>
              <w14:schemeClr w14:val="tx1"/>
            </w14:solidFill>
          </w14:textFill>
        </w:rPr>
        <w:t>受全球经济形势等影响，</w:t>
      </w:r>
      <w:r>
        <w:rPr>
          <w:rFonts w:hint="eastAsia" w:eastAsia="仿宋_GB2312"/>
          <w:color w:val="000000" w:themeColor="text1"/>
          <w:highlight w:val="none"/>
          <w14:textFill>
            <w14:solidFill>
              <w14:schemeClr w14:val="tx1"/>
            </w14:solidFill>
          </w14:textFill>
        </w:rPr>
        <w:t>国外市场承压下行，国内市场潜力尚未完全激发</w:t>
      </w:r>
      <w:r>
        <w:rPr>
          <w:rFonts w:hint="eastAsia" w:eastAsia="仿宋_GB2312"/>
          <w:color w:val="000000" w:themeColor="text1"/>
          <w:highlight w:val="none"/>
          <w:lang w:eastAsia="zh-CN"/>
          <w14:textFill>
            <w14:solidFill>
              <w14:schemeClr w14:val="tx1"/>
            </w14:solidFill>
          </w14:textFill>
        </w:rPr>
        <w:t>。</w:t>
      </w:r>
      <w:r>
        <w:rPr>
          <w:rFonts w:hint="eastAsia" w:eastAsia="仿宋_GB2312" w:cs="仿宋"/>
          <w:b/>
          <w:bCs/>
          <w:color w:val="000000" w:themeColor="text1"/>
          <w:szCs w:val="32"/>
          <w:highlight w:val="none"/>
          <w14:textFill>
            <w14:solidFill>
              <w14:schemeClr w14:val="tx1"/>
            </w14:solidFill>
          </w14:textFill>
        </w:rPr>
        <w:t>四是管理模式相对传统。</w:t>
      </w:r>
      <w:r>
        <w:rPr>
          <w:rFonts w:hint="eastAsia" w:eastAsia="仿宋_GB2312"/>
          <w:color w:val="000000" w:themeColor="text1"/>
          <w:szCs w:val="32"/>
          <w:highlight w:val="none"/>
          <w14:textFill>
            <w14:solidFill>
              <w14:schemeClr w14:val="tx1"/>
            </w14:solidFill>
          </w14:textFill>
        </w:rPr>
        <w:t>玩具企业多为小微型民营企业，存在一定的“小富即安”思想，“单打独斗”特征明显，企业管理水平不高，资本运作能力不强</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s="仿宋"/>
          <w:b/>
          <w:bCs/>
          <w:color w:val="000000" w:themeColor="text1"/>
          <w:szCs w:val="32"/>
          <w:highlight w:val="none"/>
          <w14:textFill>
            <w14:solidFill>
              <w14:schemeClr w14:val="tx1"/>
            </w14:solidFill>
          </w14:textFill>
        </w:rPr>
        <w:t>五是县域间竞争压力升级。</w:t>
      </w:r>
      <w:r>
        <w:rPr>
          <w:rFonts w:hint="eastAsia" w:eastAsia="仿宋_GB2312" w:cs="仿宋"/>
          <w:color w:val="000000" w:themeColor="text1"/>
          <w:szCs w:val="32"/>
          <w:highlight w:val="none"/>
          <w14:textFill>
            <w14:solidFill>
              <w14:schemeClr w14:val="tx1"/>
            </w14:solidFill>
          </w14:textFill>
        </w:rPr>
        <w:t>产业区域竞争日益明显</w:t>
      </w:r>
      <w:r>
        <w:rPr>
          <w:rFonts w:hint="eastAsia" w:eastAsia="仿宋_GB2312" w:cs="仿宋"/>
          <w:color w:val="000000" w:themeColor="text1"/>
          <w:szCs w:val="32"/>
          <w:highlight w:val="none"/>
          <w:lang w:eastAsia="zh-CN"/>
          <w14:textFill>
            <w14:solidFill>
              <w14:schemeClr w14:val="tx1"/>
            </w14:solidFill>
          </w14:textFill>
        </w:rPr>
        <w:t>，</w:t>
      </w:r>
      <w:r>
        <w:rPr>
          <w:rFonts w:hint="eastAsia" w:eastAsia="仿宋_GB2312" w:cs="仿宋"/>
          <w:color w:val="000000" w:themeColor="text1"/>
          <w:szCs w:val="32"/>
          <w:highlight w:val="none"/>
          <w14:textFill>
            <w14:solidFill>
              <w14:schemeClr w14:val="tx1"/>
            </w14:solidFill>
          </w14:textFill>
        </w:rPr>
        <w:t>景宁、龙泉等周边县域</w:t>
      </w:r>
      <w:r>
        <w:rPr>
          <w:rFonts w:hint="eastAsia" w:eastAsia="仿宋_GB2312" w:cs="仿宋"/>
          <w:color w:val="000000" w:themeColor="text1"/>
          <w:szCs w:val="32"/>
          <w:highlight w:val="none"/>
          <w:lang w:eastAsia="zh-CN"/>
          <w14:textFill>
            <w14:solidFill>
              <w14:schemeClr w14:val="tx1"/>
            </w14:solidFill>
          </w14:textFill>
        </w:rPr>
        <w:t>在</w:t>
      </w:r>
      <w:r>
        <w:rPr>
          <w:rFonts w:hint="eastAsia" w:eastAsia="仿宋_GB2312" w:cs="仿宋"/>
          <w:color w:val="000000" w:themeColor="text1"/>
          <w:szCs w:val="32"/>
          <w:highlight w:val="none"/>
          <w14:textFill>
            <w14:solidFill>
              <w14:schemeClr w14:val="tx1"/>
            </w14:solidFill>
          </w14:textFill>
        </w:rPr>
        <w:t>财政、税收和招商引资</w:t>
      </w:r>
      <w:r>
        <w:rPr>
          <w:rFonts w:hint="eastAsia" w:eastAsia="仿宋_GB2312" w:cs="仿宋"/>
          <w:color w:val="000000" w:themeColor="text1"/>
          <w:szCs w:val="32"/>
          <w:highlight w:val="none"/>
          <w:lang w:eastAsia="zh-CN"/>
          <w14:textFill>
            <w14:solidFill>
              <w14:schemeClr w14:val="tx1"/>
            </w14:solidFill>
          </w14:textFill>
        </w:rPr>
        <w:t>等方面出台了更加具有吸引力的</w:t>
      </w:r>
      <w:r>
        <w:rPr>
          <w:rFonts w:hint="eastAsia" w:eastAsia="仿宋_GB2312" w:cs="仿宋"/>
          <w:color w:val="000000" w:themeColor="text1"/>
          <w:szCs w:val="32"/>
          <w:highlight w:val="none"/>
          <w14:textFill>
            <w14:solidFill>
              <w14:schemeClr w14:val="tx1"/>
            </w14:solidFill>
          </w14:textFill>
        </w:rPr>
        <w:t>政策，对云和木制玩具企业产生一定虹吸作用。</w:t>
      </w:r>
    </w:p>
    <w:p>
      <w:pPr>
        <w:pStyle w:val="2"/>
        <w:pageBreakBefore w:val="0"/>
        <w:kinsoku/>
        <w:wordWrap/>
        <w:overflowPunct/>
        <w:topLinePunct w:val="0"/>
        <w:bidi w:val="0"/>
        <w:spacing w:line="600" w:lineRule="atLeast"/>
        <w:ind w:left="641"/>
        <w:jc w:val="both"/>
        <w:textAlignment w:val="auto"/>
        <w:rPr>
          <w:rFonts w:hint="eastAsia"/>
          <w:b w:val="0"/>
          <w:bCs w:val="0"/>
          <w:color w:val="000000" w:themeColor="text1"/>
          <w:highlight w:val="none"/>
          <w:lang w:eastAsia="zh-CN"/>
          <w14:textFill>
            <w14:solidFill>
              <w14:schemeClr w14:val="tx1"/>
            </w14:solidFill>
          </w14:textFill>
        </w:rPr>
      </w:pPr>
      <w:r>
        <w:rPr>
          <w:rFonts w:hint="eastAsia"/>
          <w:b w:val="0"/>
          <w:bCs w:val="0"/>
          <w:color w:val="000000" w:themeColor="text1"/>
          <w:highlight w:val="none"/>
          <w14:textFill>
            <w14:solidFill>
              <w14:schemeClr w14:val="tx1"/>
            </w14:solidFill>
          </w14:textFill>
        </w:rPr>
        <w:t>二、总体</w:t>
      </w:r>
      <w:r>
        <w:rPr>
          <w:rFonts w:hint="eastAsia"/>
          <w:b w:val="0"/>
          <w:bCs w:val="0"/>
          <w:color w:val="000000" w:themeColor="text1"/>
          <w:highlight w:val="none"/>
          <w:lang w:eastAsia="zh-CN"/>
          <w14:textFill>
            <w14:solidFill>
              <w14:schemeClr w14:val="tx1"/>
            </w14:solidFill>
          </w14:textFill>
        </w:rPr>
        <w:t>目标</w:t>
      </w:r>
    </w:p>
    <w:p>
      <w:pPr>
        <w:pageBreakBefore w:val="0"/>
        <w:kinsoku/>
        <w:wordWrap/>
        <w:overflowPunct/>
        <w:topLinePunct w:val="0"/>
        <w:bidi w:val="0"/>
        <w:spacing w:line="600" w:lineRule="atLeast"/>
        <w:ind w:firstLine="640" w:firstLineChars="200"/>
        <w:jc w:val="both"/>
        <w:textAlignment w:val="auto"/>
        <w:rPr>
          <w:rFonts w:eastAsia="宋体" w:cs="宋体"/>
          <w:color w:val="000000" w:themeColor="text1"/>
          <w:kern w:val="0"/>
          <w:sz w:val="24"/>
          <w:szCs w:val="24"/>
          <w:highlight w:val="none"/>
          <w14:textFill>
            <w14:solidFill>
              <w14:schemeClr w14:val="tx1"/>
            </w14:solidFill>
          </w14:textFill>
        </w:rPr>
      </w:pPr>
      <w:r>
        <w:rPr>
          <w:rFonts w:hint="eastAsia" w:eastAsia="仿宋_GB2312"/>
          <w:color w:val="000000" w:themeColor="text1"/>
          <w:szCs w:val="32"/>
          <w:highlight w:val="none"/>
          <w14:textFill>
            <w14:solidFill>
              <w14:schemeClr w14:val="tx1"/>
            </w14:solidFill>
          </w14:textFill>
        </w:rPr>
        <w:t>通过三年努力，</w:t>
      </w:r>
      <w:r>
        <w:rPr>
          <w:rFonts w:hint="eastAsia" w:eastAsia="仿宋_GB2312"/>
          <w:color w:val="000000" w:themeColor="text1"/>
          <w:highlight w:val="none"/>
          <w14:textFill>
            <w14:solidFill>
              <w14:schemeClr w14:val="tx1"/>
            </w14:solidFill>
          </w14:textFill>
        </w:rPr>
        <w:t>木制玩具产业产值规模</w:t>
      </w:r>
      <w:r>
        <w:rPr>
          <w:rFonts w:hint="eastAsia" w:eastAsia="仿宋_GB2312"/>
          <w:color w:val="auto"/>
          <w:highlight w:val="none"/>
          <w:lang w:eastAsia="zh-CN"/>
        </w:rPr>
        <w:t>力争</w:t>
      </w:r>
      <w:r>
        <w:rPr>
          <w:rFonts w:hint="eastAsia" w:eastAsia="仿宋_GB2312"/>
          <w:color w:val="000000" w:themeColor="text1"/>
          <w:highlight w:val="none"/>
          <w14:textFill>
            <w14:solidFill>
              <w14:schemeClr w14:val="tx1"/>
            </w14:solidFill>
          </w14:textFill>
        </w:rPr>
        <w:t>突破</w:t>
      </w:r>
      <w:r>
        <w:rPr>
          <w:rFonts w:hint="eastAsia" w:eastAsia="仿宋_GB2312"/>
          <w:color w:val="000000" w:themeColor="text1"/>
          <w:highlight w:val="none"/>
          <w:lang w:eastAsia="zh-CN"/>
          <w14:textFill>
            <w14:solidFill>
              <w14:schemeClr w14:val="tx1"/>
            </w14:solidFill>
          </w14:textFill>
        </w:rPr>
        <w:t>百</w:t>
      </w:r>
      <w:r>
        <w:rPr>
          <w:rFonts w:hint="eastAsia" w:eastAsia="仿宋_GB2312"/>
          <w:color w:val="000000" w:themeColor="text1"/>
          <w:highlight w:val="none"/>
          <w14:textFill>
            <w14:solidFill>
              <w14:schemeClr w14:val="tx1"/>
            </w14:solidFill>
          </w14:textFill>
        </w:rPr>
        <w:t>亿</w:t>
      </w:r>
      <w:r>
        <w:rPr>
          <w:rFonts w:hint="eastAsia" w:eastAsia="仿宋_GB2312"/>
          <w:color w:val="000000" w:themeColor="text1"/>
          <w:highlight w:val="none"/>
          <w:lang w:eastAsia="zh-CN"/>
          <w14:textFill>
            <w14:solidFill>
              <w14:schemeClr w14:val="tx1"/>
            </w14:solidFill>
          </w14:textFill>
        </w:rPr>
        <w:t>、</w:t>
      </w:r>
      <w:r>
        <w:rPr>
          <w:rFonts w:hint="eastAsia" w:eastAsia="仿宋_GB2312"/>
          <w:color w:val="000000" w:themeColor="text1"/>
          <w:highlight w:val="none"/>
          <w:shd w:val="clear" w:color="auto" w:fill="FFFFFF"/>
          <w14:textFill>
            <w14:solidFill>
              <w14:schemeClr w14:val="tx1"/>
            </w14:solidFill>
          </w14:textFill>
        </w:rPr>
        <w:t>电商年度交易额</w:t>
      </w:r>
      <w:r>
        <w:rPr>
          <w:rFonts w:eastAsia="仿宋_GB2312"/>
          <w:color w:val="000000" w:themeColor="text1"/>
          <w:highlight w:val="none"/>
          <w14:textFill>
            <w14:solidFill>
              <w14:schemeClr w14:val="tx1"/>
            </w14:solidFill>
          </w14:textFill>
        </w:rPr>
        <w:t>45</w:t>
      </w:r>
      <w:r>
        <w:rPr>
          <w:rFonts w:hint="eastAsia" w:eastAsia="仿宋_GB2312"/>
          <w:color w:val="000000" w:themeColor="text1"/>
          <w:highlight w:val="none"/>
          <w:shd w:val="clear" w:color="auto" w:fill="FFFFFF"/>
          <w14:textFill>
            <w14:solidFill>
              <w14:schemeClr w14:val="tx1"/>
            </w14:solidFill>
          </w14:textFill>
        </w:rPr>
        <w:t>亿元以上、跨境电商年度交易额</w:t>
      </w:r>
      <w:r>
        <w:rPr>
          <w:rFonts w:cs="Times New Roman"/>
          <w:color w:val="000000" w:themeColor="text1"/>
          <w:szCs w:val="32"/>
          <w:highlight w:val="none"/>
          <w:shd w:val="clear" w:color="auto" w:fill="FFFFFF"/>
          <w14:textFill>
            <w14:solidFill>
              <w14:schemeClr w14:val="tx1"/>
            </w14:solidFill>
          </w14:textFill>
        </w:rPr>
        <w:t>1</w:t>
      </w:r>
      <w:r>
        <w:rPr>
          <w:rFonts w:eastAsia="仿宋_GB2312"/>
          <w:color w:val="000000" w:themeColor="text1"/>
          <w:highlight w:val="none"/>
          <w14:textFill>
            <w14:solidFill>
              <w14:schemeClr w14:val="tx1"/>
            </w14:solidFill>
          </w14:textFill>
        </w:rPr>
        <w:t>5</w:t>
      </w:r>
      <w:r>
        <w:rPr>
          <w:rFonts w:hint="eastAsia" w:eastAsia="仿宋_GB2312"/>
          <w:color w:val="000000" w:themeColor="text1"/>
          <w:highlight w:val="none"/>
          <w:shd w:val="clear" w:color="auto" w:fill="FFFFFF"/>
          <w14:textFill>
            <w14:solidFill>
              <w14:schemeClr w14:val="tx1"/>
            </w14:solidFill>
          </w14:textFill>
        </w:rPr>
        <w:t>亿元以上</w:t>
      </w:r>
      <w:r>
        <w:rPr>
          <w:rFonts w:hint="eastAsia" w:eastAsia="仿宋_GB2312"/>
          <w:color w:val="000000" w:themeColor="text1"/>
          <w:highlight w:val="none"/>
          <w14:textFill>
            <w14:solidFill>
              <w14:schemeClr w14:val="tx1"/>
            </w14:solidFill>
          </w14:textFill>
        </w:rPr>
        <w:t>，</w:t>
      </w:r>
      <w:r>
        <w:rPr>
          <w:rFonts w:hint="eastAsia" w:eastAsia="仿宋_GB2312"/>
          <w:color w:val="000000" w:themeColor="text1"/>
          <w:highlight w:val="none"/>
          <w:lang w:eastAsia="zh-CN"/>
          <w14:textFill>
            <w14:solidFill>
              <w14:schemeClr w14:val="tx1"/>
            </w14:solidFill>
          </w14:textFill>
        </w:rPr>
        <w:t>培育</w:t>
      </w:r>
      <w:r>
        <w:rPr>
          <w:rFonts w:hint="eastAsia" w:eastAsia="仿宋_GB2312" w:cs="宋体"/>
          <w:color w:val="000000" w:themeColor="text1"/>
          <w:kern w:val="0"/>
          <w:szCs w:val="32"/>
          <w:highlight w:val="none"/>
          <w14:textFill>
            <w14:solidFill>
              <w14:schemeClr w14:val="tx1"/>
            </w14:solidFill>
          </w14:textFill>
        </w:rPr>
        <w:t>规模以上企业实现</w:t>
      </w:r>
      <w:r>
        <w:rPr>
          <w:rFonts w:eastAsia="仿宋_GB2312" w:cs="宋体"/>
          <w:color w:val="000000" w:themeColor="text1"/>
          <w:kern w:val="0"/>
          <w:szCs w:val="32"/>
          <w:highlight w:val="none"/>
          <w14:textFill>
            <w14:solidFill>
              <w14:schemeClr w14:val="tx1"/>
            </w14:solidFill>
          </w14:textFill>
        </w:rPr>
        <w:t>70</w:t>
      </w:r>
      <w:r>
        <w:rPr>
          <w:rFonts w:hint="eastAsia" w:eastAsia="仿宋_GB2312" w:cs="宋体"/>
          <w:color w:val="000000" w:themeColor="text1"/>
          <w:kern w:val="0"/>
          <w:szCs w:val="32"/>
          <w:highlight w:val="none"/>
          <w14:textFill>
            <w14:solidFill>
              <w14:schemeClr w14:val="tx1"/>
            </w14:solidFill>
          </w14:textFill>
        </w:rPr>
        <w:t>家</w:t>
      </w:r>
      <w:r>
        <w:rPr>
          <w:rFonts w:hint="eastAsia" w:eastAsia="仿宋_GB2312" w:cs="宋体"/>
          <w:color w:val="000000" w:themeColor="text1"/>
          <w:kern w:val="0"/>
          <w:szCs w:val="32"/>
          <w:highlight w:val="none"/>
          <w:lang w:eastAsia="zh-CN"/>
          <w14:textFill>
            <w14:solidFill>
              <w14:schemeClr w14:val="tx1"/>
            </w14:solidFill>
          </w14:textFill>
        </w:rPr>
        <w:t>上</w:t>
      </w:r>
      <w:r>
        <w:rPr>
          <w:rFonts w:hint="eastAsia" w:eastAsia="仿宋_GB2312"/>
          <w:color w:val="000000" w:themeColor="text1"/>
          <w:highlight w:val="none"/>
          <w14:textFill>
            <w14:solidFill>
              <w14:schemeClr w14:val="tx1"/>
            </w14:solidFill>
          </w14:textFill>
        </w:rPr>
        <w:t>，规模以上企业研发费用相当于营业收入比例提升至2</w:t>
      </w:r>
      <w:r>
        <w:rPr>
          <w:rFonts w:eastAsia="仿宋_GB2312"/>
          <w:color w:val="000000" w:themeColor="text1"/>
          <w:highlight w:val="none"/>
          <w14:textFill>
            <w14:solidFill>
              <w14:schemeClr w14:val="tx1"/>
            </w14:solidFill>
          </w14:textFill>
        </w:rPr>
        <w:t>.3%</w:t>
      </w:r>
      <w:r>
        <w:rPr>
          <w:rFonts w:hint="eastAsia" w:eastAsia="仿宋_GB2312"/>
          <w:color w:val="000000" w:themeColor="text1"/>
          <w:highlight w:val="none"/>
          <w:lang w:eastAsia="zh-CN"/>
          <w14:textFill>
            <w14:solidFill>
              <w14:schemeClr w14:val="tx1"/>
            </w14:solidFill>
          </w14:textFill>
        </w:rPr>
        <w:t>、</w:t>
      </w:r>
      <w:r>
        <w:rPr>
          <w:rFonts w:hint="eastAsia" w:eastAsia="仿宋_GB2312" w:cs="宋体"/>
          <w:color w:val="000000" w:themeColor="text1"/>
          <w:kern w:val="0"/>
          <w:szCs w:val="32"/>
          <w:highlight w:val="none"/>
          <w14:textFill>
            <w14:solidFill>
              <w14:schemeClr w14:val="tx1"/>
            </w14:solidFill>
          </w14:textFill>
        </w:rPr>
        <w:t>专利数量每年新增</w:t>
      </w:r>
      <w:r>
        <w:rPr>
          <w:rFonts w:eastAsia="仿宋_GB2312" w:cs="宋体"/>
          <w:color w:val="000000" w:themeColor="text1"/>
          <w:kern w:val="0"/>
          <w:szCs w:val="32"/>
          <w:highlight w:val="none"/>
          <w14:textFill>
            <w14:solidFill>
              <w14:schemeClr w14:val="tx1"/>
            </w14:solidFill>
          </w14:textFill>
        </w:rPr>
        <w:t>300</w:t>
      </w:r>
      <w:r>
        <w:rPr>
          <w:rFonts w:hint="eastAsia" w:eastAsia="仿宋_GB2312" w:cs="宋体"/>
          <w:color w:val="000000" w:themeColor="text1"/>
          <w:kern w:val="0"/>
          <w:szCs w:val="32"/>
          <w:highlight w:val="none"/>
          <w14:textFill>
            <w14:solidFill>
              <w14:schemeClr w14:val="tx1"/>
            </w14:solidFill>
          </w14:textFill>
        </w:rPr>
        <w:t>个以上</w:t>
      </w:r>
      <w:r>
        <w:rPr>
          <w:rFonts w:hint="eastAsia" w:eastAsia="仿宋_GB2312" w:cs="宋体"/>
          <w:color w:val="000000" w:themeColor="text1"/>
          <w:kern w:val="0"/>
          <w:szCs w:val="32"/>
          <w:highlight w:val="none"/>
          <w:lang w:eastAsia="zh-CN"/>
          <w14:textFill>
            <w14:solidFill>
              <w14:schemeClr w14:val="tx1"/>
            </w14:solidFill>
          </w14:textFill>
        </w:rPr>
        <w:t>，实现木玩产业从“大”到“强”的跨越</w:t>
      </w:r>
      <w:r>
        <w:rPr>
          <w:rFonts w:hint="eastAsia" w:eastAsia="仿宋_GB2312"/>
          <w:color w:val="000000" w:themeColor="text1"/>
          <w:highlight w:val="none"/>
          <w14:textFill>
            <w14:solidFill>
              <w14:schemeClr w14:val="tx1"/>
            </w14:solidFill>
          </w14:textFill>
        </w:rPr>
        <w:t>。</w:t>
      </w:r>
    </w:p>
    <w:p>
      <w:pPr>
        <w:pStyle w:val="2"/>
        <w:pageBreakBefore w:val="0"/>
        <w:kinsoku/>
        <w:wordWrap/>
        <w:overflowPunct/>
        <w:topLinePunct w:val="0"/>
        <w:bidi w:val="0"/>
        <w:spacing w:line="600" w:lineRule="atLeast"/>
        <w:ind w:left="641"/>
        <w:jc w:val="both"/>
        <w:textAlignment w:val="auto"/>
        <w:rPr>
          <w:rFonts w:hint="eastAsia"/>
          <w:b w:val="0"/>
          <w:bCs w:val="0"/>
          <w:color w:val="000000" w:themeColor="text1"/>
          <w:highlight w:val="none"/>
          <w:lang w:eastAsia="zh-CN"/>
          <w14:textFill>
            <w14:solidFill>
              <w14:schemeClr w14:val="tx1"/>
            </w14:solidFill>
          </w14:textFill>
        </w:rPr>
      </w:pPr>
      <w:r>
        <w:rPr>
          <w:rFonts w:hint="eastAsia"/>
          <w:b w:val="0"/>
          <w:bCs w:val="0"/>
          <w:color w:val="000000" w:themeColor="text1"/>
          <w:highlight w:val="none"/>
          <w:lang w:eastAsia="zh-CN"/>
          <w14:textFill>
            <w14:solidFill>
              <w14:schemeClr w14:val="tx1"/>
            </w14:solidFill>
          </w14:textFill>
        </w:rPr>
        <w:t>三、重点任务</w:t>
      </w:r>
    </w:p>
    <w:p>
      <w:pPr>
        <w:pageBreakBefore w:val="0"/>
        <w:kinsoku/>
        <w:wordWrap/>
        <w:overflowPunct/>
        <w:topLinePunct w:val="0"/>
        <w:bidi w:val="0"/>
        <w:spacing w:line="600" w:lineRule="atLeast"/>
        <w:ind w:firstLine="640" w:firstLineChars="200"/>
        <w:jc w:val="both"/>
        <w:textAlignment w:val="auto"/>
        <w:rPr>
          <w:rFonts w:hint="eastAsia" w:eastAsia="仿宋_GB2312" w:cs="宋体"/>
          <w:color w:val="000000" w:themeColor="text1"/>
          <w:kern w:val="0"/>
          <w:szCs w:val="32"/>
          <w:highlight w:val="none"/>
          <w:lang w:eastAsia="zh-CN"/>
          <w14:textFill>
            <w14:solidFill>
              <w14:schemeClr w14:val="tx1"/>
            </w14:solidFill>
          </w14:textFill>
        </w:rPr>
      </w:pPr>
      <w:r>
        <w:rPr>
          <w:rFonts w:hint="eastAsia" w:eastAsia="仿宋_GB2312" w:cs="宋体"/>
          <w:color w:val="000000" w:themeColor="text1"/>
          <w:kern w:val="0"/>
          <w:szCs w:val="32"/>
          <w:highlight w:val="none"/>
          <w:lang w:eastAsia="zh-CN"/>
          <w14:textFill>
            <w14:solidFill>
              <w14:schemeClr w14:val="tx1"/>
            </w14:solidFill>
          </w14:textFill>
        </w:rPr>
        <w:t>为加快实现玩具产业提质升级，努力把云和木玩产业打造成为一个产业分工合理、协作明确、配套完善的木制玩具产业集群，重点工作，概括为“</w:t>
      </w:r>
      <w:r>
        <w:rPr>
          <w:rFonts w:hint="eastAsia" w:eastAsia="仿宋_GB2312" w:cs="宋体"/>
          <w:color w:val="000000" w:themeColor="text1"/>
          <w:kern w:val="0"/>
          <w:szCs w:val="32"/>
          <w:highlight w:val="none"/>
          <w:lang w:val="en-US" w:eastAsia="zh-CN"/>
          <w14:textFill>
            <w14:solidFill>
              <w14:schemeClr w14:val="tx1"/>
            </w14:solidFill>
          </w14:textFill>
        </w:rPr>
        <w:t>1139</w:t>
      </w:r>
      <w:r>
        <w:rPr>
          <w:rFonts w:hint="eastAsia" w:eastAsia="仿宋_GB2312" w:cs="宋体"/>
          <w:color w:val="000000" w:themeColor="text1"/>
          <w:kern w:val="0"/>
          <w:szCs w:val="32"/>
          <w:highlight w:val="none"/>
          <w:lang w:eastAsia="zh-CN"/>
          <w14:textFill>
            <w14:solidFill>
              <w14:schemeClr w14:val="tx1"/>
            </w14:solidFill>
          </w14:textFill>
        </w:rPr>
        <w:t>”</w:t>
      </w:r>
      <w:r>
        <w:rPr>
          <w:rStyle w:val="19"/>
          <w:rFonts w:hint="eastAsia" w:eastAsia="仿宋_GB2312" w:cs="宋体"/>
          <w:color w:val="000000" w:themeColor="text1"/>
          <w:kern w:val="0"/>
          <w:szCs w:val="32"/>
          <w:highlight w:val="none"/>
          <w:lang w:eastAsia="zh-CN"/>
          <w14:textFill>
            <w14:solidFill>
              <w14:schemeClr w14:val="tx1"/>
            </w14:solidFill>
          </w14:textFill>
        </w:rPr>
        <w:footnoteReference w:id="3"/>
      </w:r>
      <w:r>
        <w:rPr>
          <w:rFonts w:hint="eastAsia" w:eastAsia="仿宋_GB2312" w:cs="宋体"/>
          <w:color w:val="000000" w:themeColor="text1"/>
          <w:kern w:val="0"/>
          <w:szCs w:val="32"/>
          <w:highlight w:val="none"/>
          <w:lang w:eastAsia="zh-CN"/>
          <w14:textFill>
            <w14:solidFill>
              <w14:schemeClr w14:val="tx1"/>
            </w14:solidFill>
          </w14:textFill>
        </w:rPr>
        <w:t>工程。</w:t>
      </w:r>
    </w:p>
    <w:p>
      <w:pPr>
        <w:pageBreakBefore w:val="0"/>
        <w:kinsoku/>
        <w:wordWrap/>
        <w:overflowPunct/>
        <w:topLinePunct w:val="0"/>
        <w:bidi w:val="0"/>
        <w:spacing w:line="600" w:lineRule="atLeast"/>
        <w:ind w:firstLine="642" w:firstLineChars="200"/>
        <w:jc w:val="both"/>
        <w:textAlignment w:val="auto"/>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（一）打造国际木制玩具名城。</w:t>
      </w:r>
    </w:p>
    <w:p>
      <w:pPr>
        <w:pageBreakBefore w:val="0"/>
        <w:kinsoku/>
        <w:wordWrap/>
        <w:overflowPunct/>
        <w:topLinePunct w:val="0"/>
        <w:bidi w:val="0"/>
        <w:spacing w:line="600" w:lineRule="atLeast"/>
        <w:ind w:firstLine="640" w:firstLineChars="200"/>
        <w:jc w:val="both"/>
        <w:textAlignment w:val="auto"/>
        <w:rPr>
          <w:rFonts w:hint="eastAsia" w:eastAsia="仿宋_GB2312" w:cs="仿宋_GB2312"/>
          <w:color w:val="000000" w:themeColor="text1"/>
          <w:szCs w:val="40"/>
          <w:highlight w:val="none"/>
          <w:lang w:val="en-US" w:eastAsia="zh-CN"/>
          <w14:textFill>
            <w14:solidFill>
              <w14:schemeClr w14:val="tx1"/>
            </w14:solidFill>
          </w14:textFill>
        </w:rPr>
      </w:pPr>
      <w:r>
        <w:rPr>
          <w:rFonts w:hint="eastAsia" w:eastAsia="仿宋_GB2312" w:cs="仿宋_GB2312"/>
          <w:color w:val="000000" w:themeColor="text1"/>
          <w:szCs w:val="40"/>
          <w:highlight w:val="none"/>
          <w:lang w:val="en-US" w:eastAsia="zh-CN"/>
          <w14:textFill>
            <w14:solidFill>
              <w14:schemeClr w14:val="tx1"/>
            </w14:solidFill>
          </w14:textFill>
        </w:rPr>
        <w:t>集中力量打造木玩童话小镇，全面打响“云和木玩”“云和教玩”区域品牌，木制玩具与幼教、老年健康融合取得实质性进展，与文创、旅游、动漫影视、儿童家居等进一步融合，力争云和成为“一老一小”世界级竞技大赛永久举办地，持续</w:t>
      </w:r>
      <w:r>
        <w:rPr>
          <w:rFonts w:hint="eastAsia" w:eastAsia="仿宋_GB2312" w:cs="仿宋_GB2312"/>
          <w:color w:val="auto"/>
          <w:szCs w:val="40"/>
          <w:highlight w:val="none"/>
          <w:lang w:val="en-US" w:eastAsia="zh-CN"/>
        </w:rPr>
        <w:t>举办具有国际影响力的</w:t>
      </w:r>
      <w:r>
        <w:rPr>
          <w:rFonts w:hint="eastAsia" w:eastAsia="仿宋_GB2312" w:cs="仿宋_GB2312"/>
          <w:color w:val="000000" w:themeColor="text1"/>
          <w:szCs w:val="40"/>
          <w:highlight w:val="none"/>
          <w:lang w:val="en-US" w:eastAsia="zh-CN"/>
          <w14:textFill>
            <w14:solidFill>
              <w14:schemeClr w14:val="tx1"/>
            </w14:solidFill>
          </w14:textFill>
        </w:rPr>
        <w:t>木制玩具节、全民木玩竞技大赛、木制玩具展等系列品牌推广活动，初步建成具有国际竞争力、影响力的国际木制玩具名城。</w:t>
      </w:r>
    </w:p>
    <w:p>
      <w:pPr>
        <w:pStyle w:val="3"/>
        <w:pageBreakBefore w:val="0"/>
        <w:kinsoku/>
        <w:wordWrap/>
        <w:overflowPunct/>
        <w:topLinePunct w:val="0"/>
        <w:bidi w:val="0"/>
        <w:spacing w:line="600" w:lineRule="atLeast"/>
        <w:ind w:firstLine="642" w:firstLineChars="200"/>
        <w:jc w:val="both"/>
        <w:textAlignment w:val="auto"/>
        <w:rPr>
          <w:rFonts w:hint="eastAsia"/>
          <w:b/>
          <w:bCs w:val="0"/>
          <w:color w:val="000000" w:themeColor="text1"/>
          <w:highlight w:val="none"/>
          <w:lang w:eastAsia="zh-CN"/>
          <w14:textFill>
            <w14:solidFill>
              <w14:schemeClr w14:val="tx1"/>
            </w14:solidFill>
          </w14:textFill>
        </w:rPr>
      </w:pPr>
      <w:r>
        <w:rPr>
          <w:rFonts w:hint="eastAsia"/>
          <w:b/>
          <w:bCs w:val="0"/>
          <w:color w:val="000000" w:themeColor="text1"/>
          <w:highlight w:val="none"/>
          <w:lang w:eastAsia="zh-CN"/>
          <w14:textFill>
            <w14:solidFill>
              <w14:schemeClr w14:val="tx1"/>
            </w14:solidFill>
          </w14:textFill>
        </w:rPr>
        <w:t>（二）打造中国木制玩具市场交易中心。</w:t>
      </w:r>
    </w:p>
    <w:p>
      <w:pPr>
        <w:pageBreakBefore w:val="0"/>
        <w:kinsoku/>
        <w:wordWrap/>
        <w:overflowPunct/>
        <w:topLinePunct w:val="0"/>
        <w:bidi w:val="0"/>
        <w:spacing w:line="600" w:lineRule="atLeast"/>
        <w:ind w:firstLine="640" w:firstLineChars="200"/>
        <w:jc w:val="both"/>
        <w:textAlignment w:val="auto"/>
        <w:rPr>
          <w:rFonts w:hint="eastAsia" w:eastAsia="仿宋_GB2312" w:cs="仿宋_GB2312"/>
          <w:color w:val="000000" w:themeColor="text1"/>
          <w:szCs w:val="40"/>
          <w:highlight w:val="none"/>
          <w:lang w:val="en-US" w:eastAsia="zh-CN"/>
          <w14:textFill>
            <w14:solidFill>
              <w14:schemeClr w14:val="tx1"/>
            </w14:solidFill>
          </w14:textFill>
        </w:rPr>
      </w:pPr>
      <w:r>
        <w:rPr>
          <w:rFonts w:hint="eastAsia" w:eastAsia="仿宋_GB2312" w:cs="仿宋_GB2312"/>
          <w:color w:val="000000" w:themeColor="text1"/>
          <w:szCs w:val="40"/>
          <w:highlight w:val="none"/>
          <w:lang w:val="en-US" w:eastAsia="zh-CN"/>
          <w14:textFill>
            <w14:solidFill>
              <w14:schemeClr w14:val="tx1"/>
            </w14:solidFill>
          </w14:textFill>
        </w:rPr>
        <w:t>重塑云和木制玩具产业格局，在已有的全球木制玩具生产制造</w:t>
      </w:r>
      <w:r>
        <w:rPr>
          <w:rFonts w:hint="eastAsia" w:eastAsia="仿宋_GB2312" w:cs="仿宋_GB2312"/>
          <w:color w:val="000000" w:themeColor="text1"/>
          <w:szCs w:val="40"/>
          <w:highlight w:val="none"/>
          <w:u w:val="none"/>
          <w:lang w:val="en-US" w:eastAsia="zh-CN"/>
          <w14:textFill>
            <w14:solidFill>
              <w14:schemeClr w14:val="tx1"/>
            </w14:solidFill>
          </w14:textFill>
        </w:rPr>
        <w:t>中心的基础上，提高国内销售份额，逐步改变云和木玩产业“强生产、弱营销”的现状，着力打造全球木制玩具市场交易中心，形成生产中心和销售中心双轮驱动的格局。</w:t>
      </w:r>
    </w:p>
    <w:p>
      <w:pPr>
        <w:pStyle w:val="3"/>
        <w:pageBreakBefore w:val="0"/>
        <w:kinsoku/>
        <w:wordWrap/>
        <w:overflowPunct/>
        <w:topLinePunct w:val="0"/>
        <w:bidi w:val="0"/>
        <w:spacing w:line="600" w:lineRule="atLeast"/>
        <w:ind w:firstLine="642" w:firstLineChars="200"/>
        <w:jc w:val="both"/>
        <w:textAlignment w:val="auto"/>
        <w:rPr>
          <w:rFonts w:hint="eastAsia"/>
          <w:b/>
          <w:bCs w:val="0"/>
          <w:color w:val="000000" w:themeColor="text1"/>
          <w:highlight w:val="none"/>
          <w:lang w:val="en-US" w:eastAsia="zh-CN"/>
          <w14:textFill>
            <w14:solidFill>
              <w14:schemeClr w14:val="tx1"/>
            </w14:solidFill>
          </w14:textFill>
        </w:rPr>
      </w:pPr>
      <w:r>
        <w:rPr>
          <w:rFonts w:hint="eastAsia"/>
          <w:b/>
          <w:bCs w:val="0"/>
          <w:color w:val="000000" w:themeColor="text1"/>
          <w:highlight w:val="none"/>
          <w:lang w:eastAsia="zh-CN"/>
          <w14:textFill>
            <w14:solidFill>
              <w14:schemeClr w14:val="tx1"/>
            </w14:solidFill>
          </w14:textFill>
        </w:rPr>
        <w:t>（三）打造中国木制玩具领导品牌集聚基地、中国木制教玩具研发基地、中国木制玩具原材料采购基地。</w:t>
      </w:r>
    </w:p>
    <w:p>
      <w:pPr>
        <w:pageBreakBefore w:val="0"/>
        <w:numPr>
          <w:ilvl w:val="0"/>
          <w:numId w:val="0"/>
        </w:numPr>
        <w:kinsoku/>
        <w:wordWrap/>
        <w:overflowPunct/>
        <w:topLinePunct w:val="0"/>
        <w:bidi w:val="0"/>
        <w:spacing w:line="600" w:lineRule="atLeast"/>
        <w:ind w:firstLine="642" w:firstLineChars="200"/>
        <w:jc w:val="both"/>
        <w:textAlignment w:val="auto"/>
        <w:rPr>
          <w:rFonts w:hint="eastAsia" w:eastAsia="仿宋_GB2312" w:cs="仿宋_GB2312"/>
          <w:color w:val="000000" w:themeColor="text1"/>
          <w:szCs w:val="40"/>
          <w:highlight w:val="none"/>
          <w:lang w:val="en-US" w:eastAsia="zh-CN"/>
          <w14:textFill>
            <w14:solidFill>
              <w14:schemeClr w14:val="tx1"/>
            </w14:solidFill>
          </w14:textFill>
        </w:rPr>
      </w:pPr>
      <w:r>
        <w:rPr>
          <w:rFonts w:hint="eastAsia" w:ascii="楷体_GB2312" w:hAnsi="楷体_GB2312" w:eastAsia="楷体_GB2312" w:cs="楷体_GB2312"/>
          <w:b/>
          <w:bCs/>
          <w:color w:val="auto"/>
          <w:kern w:val="2"/>
          <w:sz w:val="32"/>
          <w:szCs w:val="32"/>
          <w:highlight w:val="none"/>
          <w:lang w:val="en-US" w:eastAsia="zh-CN" w:bidi="ar-SA"/>
        </w:rPr>
        <w:t>1.中国木制玩具领导品牌集聚基地。</w:t>
      </w:r>
      <w:r>
        <w:rPr>
          <w:rFonts w:hint="eastAsia" w:eastAsia="仿宋_GB2312" w:cs="仿宋_GB2312"/>
          <w:color w:val="000000" w:themeColor="text1"/>
          <w:szCs w:val="40"/>
          <w:highlight w:val="none"/>
          <w:lang w:val="en-US" w:eastAsia="zh-CN"/>
          <w14:textFill>
            <w14:solidFill>
              <w14:schemeClr w14:val="tx1"/>
            </w14:solidFill>
          </w14:textFill>
        </w:rPr>
        <w:t>以研发创新、市场开拓、品牌推广、质量提升等系列行动为抓手，着力提升云和木玩的影响力、竞争力，力争成为木制玩具标准的引领者、市场的推动者、品牌的领导者。</w:t>
      </w:r>
    </w:p>
    <w:p>
      <w:pPr>
        <w:pageBreakBefore w:val="0"/>
        <w:numPr>
          <w:ilvl w:val="0"/>
          <w:numId w:val="0"/>
        </w:numPr>
        <w:kinsoku/>
        <w:wordWrap/>
        <w:overflowPunct/>
        <w:topLinePunct w:val="0"/>
        <w:bidi w:val="0"/>
        <w:spacing w:line="600" w:lineRule="atLeast"/>
        <w:ind w:firstLine="642" w:firstLineChars="200"/>
        <w:jc w:val="both"/>
        <w:textAlignment w:val="auto"/>
        <w:rPr>
          <w:rFonts w:hint="default"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2.中国木制玩教具研学基地。</w:t>
      </w:r>
      <w:r>
        <w:rPr>
          <w:rFonts w:hint="default" w:ascii="楷体_GB2312" w:hAnsi="楷体_GB2312" w:eastAsia="楷体_GB2312" w:cs="楷体_GB2312"/>
          <w:b/>
          <w:bCs/>
          <w:color w:val="auto"/>
          <w:kern w:val="2"/>
          <w:sz w:val="32"/>
          <w:szCs w:val="32"/>
          <w:highlight w:val="none"/>
          <w:lang w:val="en-US" w:eastAsia="zh-CN" w:bidi="ar-SA"/>
        </w:rPr>
        <w:drawing>
          <wp:inline distT="0" distB="0" distL="114300" distR="114300">
            <wp:extent cx="304800" cy="304800"/>
            <wp:effectExtent l="0" t="0" r="0" b="0"/>
            <wp:docPr id="2"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true"/>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ageBreakBefore w:val="0"/>
        <w:numPr>
          <w:ilvl w:val="0"/>
          <w:numId w:val="0"/>
        </w:numPr>
        <w:kinsoku/>
        <w:wordWrap/>
        <w:overflowPunct/>
        <w:topLinePunct w:val="0"/>
        <w:bidi w:val="0"/>
        <w:spacing w:line="600" w:lineRule="atLeast"/>
        <w:ind w:firstLine="640" w:firstLineChars="200"/>
        <w:jc w:val="both"/>
        <w:textAlignment w:val="auto"/>
        <w:rPr>
          <w:rFonts w:hint="default" w:eastAsia="仿宋_GB2312" w:cs="仿宋_GB2312"/>
          <w:b w:val="0"/>
          <w:bCs w:val="0"/>
          <w:color w:val="000000" w:themeColor="text1"/>
          <w:szCs w:val="40"/>
          <w:highlight w:val="none"/>
          <w:lang w:eastAsia="zh-CN"/>
          <w14:textFill>
            <w14:solidFill>
              <w14:schemeClr w14:val="tx1"/>
            </w14:solidFill>
          </w14:textFill>
        </w:rPr>
      </w:pPr>
      <w:r>
        <w:rPr>
          <w:rFonts w:hint="default" w:eastAsia="仿宋_GB2312" w:cs="仿宋_GB2312"/>
          <w:b w:val="0"/>
          <w:bCs w:val="0"/>
          <w:color w:val="000000" w:themeColor="text1"/>
          <w:szCs w:val="40"/>
          <w:highlight w:val="none"/>
          <w:lang w:val="en-US" w:eastAsia="zh-CN"/>
          <w14:textFill>
            <w14:solidFill>
              <w14:schemeClr w14:val="tx1"/>
            </w14:solidFill>
          </w14:textFill>
        </w:rPr>
        <w:t>强化对木玩教育价值和功能的挖掘和研究，研发适宜各学段的木玩游戏课程，积极推进木玩进校园活动</w:t>
      </w:r>
      <w:r>
        <w:rPr>
          <w:rFonts w:hint="default" w:eastAsia="仿宋_GB2312" w:cs="仿宋_GB2312"/>
          <w:b w:val="0"/>
          <w:bCs w:val="0"/>
          <w:color w:val="000000" w:themeColor="text1"/>
          <w:szCs w:val="40"/>
          <w:highlight w:val="none"/>
          <w:lang w:eastAsia="zh-CN"/>
          <w14:textFill>
            <w14:solidFill>
              <w14:schemeClr w14:val="tx1"/>
            </w14:solidFill>
          </w14:textFill>
        </w:rPr>
        <w:t>，鼓励</w:t>
      </w:r>
      <w:r>
        <w:rPr>
          <w:rFonts w:hint="eastAsia" w:eastAsia="仿宋_GB2312" w:cs="仿宋_GB2312"/>
          <w:b w:val="0"/>
          <w:bCs w:val="0"/>
          <w:color w:val="000000" w:themeColor="text1"/>
          <w:szCs w:val="40"/>
          <w:highlight w:val="none"/>
          <w:lang w:eastAsia="zh-CN"/>
          <w14:textFill>
            <w14:solidFill>
              <w14:schemeClr w14:val="tx1"/>
            </w14:solidFill>
          </w14:textFill>
        </w:rPr>
        <w:t>中小</w:t>
      </w:r>
      <w:r>
        <w:rPr>
          <w:rFonts w:hint="default" w:eastAsia="仿宋_GB2312" w:cs="仿宋_GB2312"/>
          <w:b w:val="0"/>
          <w:bCs w:val="0"/>
          <w:color w:val="000000" w:themeColor="text1"/>
          <w:szCs w:val="40"/>
          <w:highlight w:val="none"/>
          <w:lang w:eastAsia="zh-CN"/>
          <w14:textFill>
            <w14:solidFill>
              <w14:schemeClr w14:val="tx1"/>
            </w14:solidFill>
          </w14:textFill>
        </w:rPr>
        <w:t>学、幼儿园等场所应用和普及云和县优质木制玩教产品，</w:t>
      </w:r>
      <w:r>
        <w:rPr>
          <w:rFonts w:hint="eastAsia" w:eastAsia="仿宋_GB2312" w:cs="仿宋_GB2312"/>
          <w:b w:val="0"/>
          <w:bCs w:val="0"/>
          <w:color w:val="000000" w:themeColor="text1"/>
          <w:szCs w:val="40"/>
          <w:highlight w:val="none"/>
          <w:lang w:eastAsia="zh-CN"/>
          <w14:textFill>
            <w14:solidFill>
              <w14:schemeClr w14:val="tx1"/>
            </w14:solidFill>
          </w14:textFill>
        </w:rPr>
        <w:t>加强与高校科研机构合作，开展系列研学活动，打造木质玩教具研学基地</w:t>
      </w:r>
      <w:r>
        <w:rPr>
          <w:rFonts w:hint="default" w:eastAsia="仿宋_GB2312" w:cs="仿宋_GB2312"/>
          <w:b w:val="0"/>
          <w:bCs w:val="0"/>
          <w:color w:val="000000" w:themeColor="text1"/>
          <w:szCs w:val="40"/>
          <w:highlight w:val="none"/>
          <w:lang w:eastAsia="zh-CN"/>
          <w14:textFill>
            <w14:solidFill>
              <w14:schemeClr w14:val="tx1"/>
            </w14:solidFill>
          </w14:textFill>
        </w:rPr>
        <w:t>。</w:t>
      </w:r>
    </w:p>
    <w:p>
      <w:pPr>
        <w:pageBreakBefore w:val="0"/>
        <w:numPr>
          <w:ilvl w:val="0"/>
          <w:numId w:val="0"/>
        </w:numPr>
        <w:kinsoku/>
        <w:wordWrap/>
        <w:overflowPunct/>
        <w:topLinePunct w:val="0"/>
        <w:bidi w:val="0"/>
        <w:spacing w:line="600" w:lineRule="atLeast"/>
        <w:ind w:firstLine="642" w:firstLineChars="200"/>
        <w:jc w:val="both"/>
        <w:textAlignment w:val="auto"/>
        <w:rPr>
          <w:rFonts w:hint="default" w:eastAsia="仿宋_GB2312" w:cs="仿宋_GB2312"/>
          <w:b/>
          <w:bCs/>
          <w:color w:val="000000" w:themeColor="text1"/>
          <w:szCs w:val="40"/>
          <w:highlight w:val="none"/>
          <w:lang w:eastAsia="zh-CN"/>
          <w14:textFill>
            <w14:solidFill>
              <w14:schemeClr w14:val="tx1"/>
            </w14:solidFill>
          </w14:textFill>
        </w:rPr>
      </w:pPr>
      <w:r>
        <w:rPr>
          <w:rFonts w:hint="eastAsia" w:ascii="楷体_GB2312" w:hAnsi="楷体_GB2312" w:eastAsia="楷体_GB2312" w:cs="楷体_GB2312"/>
          <w:b/>
          <w:bCs/>
          <w:color w:val="auto"/>
          <w:kern w:val="2"/>
          <w:sz w:val="32"/>
          <w:szCs w:val="32"/>
          <w:highlight w:val="none"/>
          <w:lang w:val="en-US" w:eastAsia="zh-CN" w:bidi="ar-SA"/>
        </w:rPr>
        <w:t>3.中国木制玩具原材料采购基地。</w:t>
      </w:r>
      <w:r>
        <w:rPr>
          <w:rFonts w:hint="eastAsia" w:eastAsia="仿宋_GB2312" w:cs="仿宋_GB2312"/>
          <w:b w:val="0"/>
          <w:bCs w:val="0"/>
          <w:color w:val="auto"/>
          <w:szCs w:val="40"/>
          <w:highlight w:val="none"/>
          <w:lang w:val="en-US" w:eastAsia="zh-CN"/>
        </w:rPr>
        <w:t>加大“木玩原辅材料市场”的建设力度，</w:t>
      </w:r>
      <w:r>
        <w:rPr>
          <w:rFonts w:hint="default" w:eastAsia="仿宋_GB2312" w:cs="仿宋_GB2312"/>
          <w:b w:val="0"/>
          <w:bCs w:val="0"/>
          <w:color w:val="000000" w:themeColor="text1"/>
          <w:szCs w:val="40"/>
          <w:highlight w:val="none"/>
          <w:lang w:eastAsia="zh-CN"/>
          <w14:textFill>
            <w14:solidFill>
              <w14:schemeClr w14:val="tx1"/>
            </w14:solidFill>
          </w14:textFill>
        </w:rPr>
        <w:t>拓展</w:t>
      </w:r>
      <w:r>
        <w:rPr>
          <w:rFonts w:hint="eastAsia" w:eastAsia="仿宋_GB2312" w:cs="仿宋_GB2312"/>
          <w:b w:val="0"/>
          <w:bCs w:val="0"/>
          <w:color w:val="auto"/>
          <w:szCs w:val="40"/>
          <w:highlight w:val="none"/>
          <w:lang w:eastAsia="zh-CN"/>
        </w:rPr>
        <w:t>木玩原辅料</w:t>
      </w:r>
      <w:r>
        <w:rPr>
          <w:rFonts w:hint="default" w:eastAsia="仿宋_GB2312" w:cs="仿宋_GB2312"/>
          <w:b w:val="0"/>
          <w:bCs w:val="0"/>
          <w:color w:val="auto"/>
          <w:szCs w:val="40"/>
          <w:highlight w:val="none"/>
          <w:lang w:eastAsia="zh-CN"/>
        </w:rPr>
        <w:t>采购渠道，积极寻求与国内外</w:t>
      </w:r>
      <w:r>
        <w:rPr>
          <w:rFonts w:hint="eastAsia" w:eastAsia="仿宋_GB2312" w:cs="仿宋_GB2312"/>
          <w:b w:val="0"/>
          <w:bCs w:val="0"/>
          <w:color w:val="auto"/>
          <w:szCs w:val="40"/>
          <w:highlight w:val="none"/>
          <w:lang w:eastAsia="zh-CN"/>
        </w:rPr>
        <w:t>木玩原辅料</w:t>
      </w:r>
      <w:r>
        <w:rPr>
          <w:rFonts w:hint="default" w:eastAsia="仿宋_GB2312" w:cs="仿宋_GB2312"/>
          <w:b w:val="0"/>
          <w:bCs w:val="0"/>
          <w:color w:val="auto"/>
          <w:szCs w:val="40"/>
          <w:highlight w:val="none"/>
          <w:lang w:eastAsia="zh-CN"/>
        </w:rPr>
        <w:t>供应商的合作</w:t>
      </w:r>
      <w:r>
        <w:rPr>
          <w:rFonts w:hint="eastAsia" w:eastAsia="仿宋_GB2312" w:cs="仿宋_GB2312"/>
          <w:b w:val="0"/>
          <w:bCs w:val="0"/>
          <w:color w:val="auto"/>
          <w:szCs w:val="40"/>
          <w:highlight w:val="none"/>
          <w:lang w:eastAsia="zh-CN"/>
        </w:rPr>
        <w:t>，</w:t>
      </w:r>
      <w:r>
        <w:rPr>
          <w:rFonts w:hint="default" w:eastAsia="仿宋_GB2312" w:cs="仿宋_GB2312"/>
          <w:b w:val="0"/>
          <w:bCs w:val="0"/>
          <w:color w:val="auto"/>
          <w:szCs w:val="40"/>
          <w:highlight w:val="none"/>
          <w:lang w:eastAsia="zh-CN"/>
        </w:rPr>
        <w:t>提供便捷的物流配送服务，优化木材物流配送网络</w:t>
      </w:r>
      <w:r>
        <w:rPr>
          <w:rFonts w:hint="eastAsia" w:eastAsia="仿宋_GB2312" w:cs="仿宋_GB2312"/>
          <w:b w:val="0"/>
          <w:bCs w:val="0"/>
          <w:color w:val="auto"/>
          <w:szCs w:val="40"/>
          <w:highlight w:val="none"/>
          <w:lang w:eastAsia="zh-CN"/>
        </w:rPr>
        <w:t>，</w:t>
      </w:r>
      <w:r>
        <w:rPr>
          <w:rFonts w:hint="default" w:eastAsia="仿宋_GB2312" w:cs="仿宋_GB2312"/>
          <w:b w:val="0"/>
          <w:bCs w:val="0"/>
          <w:color w:val="auto"/>
          <w:szCs w:val="40"/>
          <w:highlight w:val="none"/>
          <w:lang w:eastAsia="zh-CN"/>
        </w:rPr>
        <w:t>逐步建立起完善的木制玩具原</w:t>
      </w:r>
      <w:r>
        <w:rPr>
          <w:rFonts w:hint="eastAsia" w:eastAsia="仿宋_GB2312" w:cs="仿宋_GB2312"/>
          <w:b w:val="0"/>
          <w:bCs w:val="0"/>
          <w:color w:val="auto"/>
          <w:szCs w:val="40"/>
          <w:highlight w:val="none"/>
          <w:lang w:eastAsia="zh-CN"/>
        </w:rPr>
        <w:t>辅</w:t>
      </w:r>
      <w:r>
        <w:rPr>
          <w:rFonts w:hint="default" w:eastAsia="仿宋_GB2312" w:cs="仿宋_GB2312"/>
          <w:b w:val="0"/>
          <w:bCs w:val="0"/>
          <w:color w:val="auto"/>
          <w:szCs w:val="40"/>
          <w:highlight w:val="none"/>
          <w:lang w:eastAsia="zh-CN"/>
        </w:rPr>
        <w:t>材</w:t>
      </w:r>
      <w:r>
        <w:rPr>
          <w:rFonts w:hint="default" w:eastAsia="仿宋_GB2312" w:cs="仿宋_GB2312"/>
          <w:b w:val="0"/>
          <w:bCs w:val="0"/>
          <w:color w:val="000000" w:themeColor="text1"/>
          <w:szCs w:val="40"/>
          <w:highlight w:val="none"/>
          <w:lang w:eastAsia="zh-CN"/>
          <w14:textFill>
            <w14:solidFill>
              <w14:schemeClr w14:val="tx1"/>
            </w14:solidFill>
          </w14:textFill>
        </w:rPr>
        <w:t>料</w:t>
      </w:r>
      <w:r>
        <w:rPr>
          <w:rFonts w:hint="eastAsia" w:eastAsia="仿宋_GB2312" w:cs="仿宋_GB2312"/>
          <w:b w:val="0"/>
          <w:bCs w:val="0"/>
          <w:color w:val="000000" w:themeColor="text1"/>
          <w:szCs w:val="40"/>
          <w:highlight w:val="none"/>
          <w:lang w:eastAsia="zh-CN"/>
          <w14:textFill>
            <w14:solidFill>
              <w14:schemeClr w14:val="tx1"/>
            </w14:solidFill>
          </w14:textFill>
        </w:rPr>
        <w:t>集中</w:t>
      </w:r>
      <w:r>
        <w:rPr>
          <w:rFonts w:hint="default" w:eastAsia="仿宋_GB2312" w:cs="仿宋_GB2312"/>
          <w:b w:val="0"/>
          <w:bCs w:val="0"/>
          <w:color w:val="000000" w:themeColor="text1"/>
          <w:szCs w:val="40"/>
          <w:highlight w:val="none"/>
          <w:lang w:eastAsia="zh-CN"/>
          <w14:textFill>
            <w14:solidFill>
              <w14:schemeClr w14:val="tx1"/>
            </w14:solidFill>
          </w14:textFill>
        </w:rPr>
        <w:t>采购体系。</w:t>
      </w:r>
    </w:p>
    <w:p>
      <w:pPr>
        <w:pageBreakBefore w:val="0"/>
        <w:kinsoku/>
        <w:wordWrap/>
        <w:overflowPunct/>
        <w:topLinePunct w:val="0"/>
        <w:bidi w:val="0"/>
        <w:spacing w:line="600" w:lineRule="atLeast"/>
        <w:ind w:firstLine="642" w:firstLineChars="200"/>
        <w:jc w:val="both"/>
        <w:textAlignment w:val="auto"/>
        <w:rPr>
          <w:rFonts w:hint="default"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（四）开展研发创新、市场开拓、品牌推广、质量提升、企业培育、人才培育、强链补链、要素保障、数字赋能等九项</w:t>
      </w:r>
      <w:r>
        <w:rPr>
          <w:rFonts w:hint="eastAsia" w:eastAsia="楷体_GB2312" w:cstheme="majorBidi"/>
          <w:b/>
          <w:bCs w:val="0"/>
          <w:color w:val="000000" w:themeColor="text1"/>
          <w:kern w:val="2"/>
          <w:sz w:val="32"/>
          <w:szCs w:val="32"/>
          <w:highlight w:val="none"/>
          <w:lang w:val="en-US" w:eastAsia="zh-CN" w:bidi="ar-SA"/>
          <w14:textFill>
            <w14:solidFill>
              <w14:schemeClr w14:val="tx1"/>
            </w14:solidFill>
          </w14:textFill>
        </w:rPr>
        <w:t>行动</w:t>
      </w: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w:t>
      </w:r>
    </w:p>
    <w:p>
      <w:pPr>
        <w:pStyle w:val="3"/>
        <w:pageBreakBefore w:val="0"/>
        <w:kinsoku/>
        <w:wordWrap/>
        <w:overflowPunct/>
        <w:topLinePunct w:val="0"/>
        <w:bidi w:val="0"/>
        <w:spacing w:line="600" w:lineRule="atLeast"/>
        <w:ind w:firstLine="642" w:firstLineChars="200"/>
        <w:jc w:val="both"/>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1.研发创新行动（牵头单位：县科技局）</w:t>
      </w:r>
    </w:p>
    <w:p>
      <w:pPr>
        <w:pageBreakBefore w:val="0"/>
        <w:kinsoku/>
        <w:wordWrap/>
        <w:overflowPunct/>
        <w:topLinePunct w:val="0"/>
        <w:autoSpaceDE w:val="0"/>
        <w:autoSpaceDN w:val="0"/>
        <w:bidi w:val="0"/>
        <w:adjustRightInd w:val="0"/>
        <w:spacing w:line="600" w:lineRule="atLeast"/>
        <w:ind w:firstLine="640"/>
        <w:jc w:val="both"/>
        <w:textAlignment w:val="auto"/>
        <w:rPr>
          <w:rFonts w:ascii="楷体_GB2312" w:eastAsia="楷体_GB2312" w:cs="Times New Roman"/>
          <w:color w:val="auto"/>
          <w:szCs w:val="32"/>
          <w:highlight w:val="none"/>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（1）高规格打造木制玩具创新服务综合体。</w:t>
      </w:r>
      <w:r>
        <w:rPr>
          <w:rFonts w:hint="eastAsia" w:eastAsia="仿宋_GB2312"/>
          <w:color w:val="auto"/>
          <w:highlight w:val="none"/>
          <w:lang w:val="en-US" w:eastAsia="zh-CN"/>
        </w:rPr>
        <w:t>继续加快</w:t>
      </w:r>
      <w:r>
        <w:rPr>
          <w:rFonts w:hint="eastAsia" w:eastAsia="仿宋_GB2312"/>
          <w:color w:val="auto"/>
          <w:highlight w:val="none"/>
        </w:rPr>
        <w:t>木玩产业创新研究院</w:t>
      </w:r>
      <w:r>
        <w:rPr>
          <w:rFonts w:hint="eastAsia" w:eastAsia="仿宋_GB2312"/>
          <w:color w:val="auto"/>
          <w:highlight w:val="none"/>
          <w:lang w:eastAsia="zh-CN"/>
        </w:rPr>
        <w:t>的建设，打通</w:t>
      </w:r>
      <w:r>
        <w:rPr>
          <w:rFonts w:hint="eastAsia" w:eastAsia="仿宋_GB2312"/>
          <w:color w:val="auto"/>
          <w:highlight w:val="none"/>
        </w:rPr>
        <w:t>木制玩具产业发展瓶颈和堵点，打造集</w:t>
      </w:r>
      <w:r>
        <w:rPr>
          <w:rFonts w:hint="eastAsia" w:eastAsia="仿宋_GB2312"/>
          <w:color w:val="auto"/>
          <w:highlight w:val="none"/>
          <w:lang w:eastAsia="zh-CN"/>
        </w:rPr>
        <w:t>研发产品</w:t>
      </w:r>
      <w:r>
        <w:rPr>
          <w:rFonts w:hint="eastAsia" w:eastAsia="仿宋_GB2312"/>
          <w:color w:val="auto"/>
          <w:highlight w:val="none"/>
        </w:rPr>
        <w:t>交易服务、知识产权维护、产品检验检测、品牌提升、双创孵化等服务为一体的木制玩具产业公共服务平台，引进中介机构参与企业研发机构建设</w:t>
      </w:r>
      <w:r>
        <w:rPr>
          <w:rFonts w:hint="eastAsia" w:eastAsia="仿宋_GB2312"/>
          <w:color w:val="000000" w:themeColor="text1"/>
          <w:szCs w:val="32"/>
          <w:highlight w:val="none"/>
          <w14:textFill>
            <w14:solidFill>
              <w14:schemeClr w14:val="tx1"/>
            </w14:solidFill>
          </w14:textFill>
        </w:rPr>
        <w:t>相关培训、辅导服务。（责任单位：县科技局、</w:t>
      </w:r>
      <w:r>
        <w:rPr>
          <w:rFonts w:hint="eastAsia" w:eastAsia="仿宋_GB2312"/>
          <w:color w:val="000000" w:themeColor="text1"/>
          <w:szCs w:val="32"/>
          <w:highlight w:val="none"/>
          <w:lang w:eastAsia="zh-CN"/>
          <w14:textFill>
            <w14:solidFill>
              <w14:schemeClr w14:val="tx1"/>
            </w14:solidFill>
          </w14:textFill>
        </w:rPr>
        <w:t>县市场监管局、</w:t>
      </w:r>
      <w:r>
        <w:rPr>
          <w:rFonts w:hint="eastAsia" w:eastAsia="仿宋_GB2312"/>
          <w:color w:val="000000" w:themeColor="text1"/>
          <w:szCs w:val="32"/>
          <w:highlight w:val="none"/>
          <w14:textFill>
            <w14:solidFill>
              <w14:schemeClr w14:val="tx1"/>
            </w14:solidFill>
          </w14:textFill>
        </w:rPr>
        <w:t>县经商局，列第一的为牵头单位，下同，不再列出）</w:t>
      </w:r>
    </w:p>
    <w:p>
      <w:pPr>
        <w:pageBreakBefore w:val="0"/>
        <w:kinsoku/>
        <w:wordWrap/>
        <w:overflowPunct/>
        <w:topLinePunct w:val="0"/>
        <w:autoSpaceDE w:val="0"/>
        <w:autoSpaceDN w:val="0"/>
        <w:bidi w:val="0"/>
        <w:adjustRightInd w:val="0"/>
        <w:spacing w:line="600" w:lineRule="atLeast"/>
        <w:ind w:firstLine="640"/>
        <w:jc w:val="both"/>
        <w:textAlignment w:val="auto"/>
        <w:rPr>
          <w:rFonts w:ascii="楷体_GB2312" w:eastAsia="楷体_GB2312" w:cs="Times New Roman"/>
          <w:color w:val="auto"/>
          <w:szCs w:val="32"/>
          <w:highlight w:val="none"/>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（2）重点支持企业自主研发。</w:t>
      </w:r>
      <w:r>
        <w:rPr>
          <w:rFonts w:hint="eastAsia" w:eastAsia="仿宋_GB2312" w:cstheme="majorBidi"/>
          <w:bCs/>
          <w:color w:val="auto"/>
          <w:szCs w:val="32"/>
          <w:highlight w:val="none"/>
          <w:lang w:eastAsia="zh-CN"/>
        </w:rPr>
        <w:t>持续开展</w:t>
      </w:r>
      <w:r>
        <w:rPr>
          <w:rFonts w:hint="eastAsia" w:eastAsia="仿宋_GB2312" w:cstheme="majorBidi"/>
          <w:bCs/>
          <w:color w:val="auto"/>
          <w:szCs w:val="32"/>
          <w:highlight w:val="none"/>
        </w:rPr>
        <w:t>木玩创意设计大赛</w:t>
      </w:r>
      <w:r>
        <w:rPr>
          <w:rFonts w:hint="eastAsia" w:eastAsia="仿宋_GB2312" w:cstheme="majorBidi"/>
          <w:bCs/>
          <w:color w:val="auto"/>
          <w:szCs w:val="32"/>
          <w:highlight w:val="none"/>
          <w:lang w:eastAsia="zh-CN"/>
        </w:rPr>
        <w:t>，</w:t>
      </w:r>
      <w:r>
        <w:rPr>
          <w:rFonts w:hint="eastAsia" w:eastAsia="仿宋_GB2312"/>
          <w:color w:val="auto"/>
          <w:highlight w:val="none"/>
        </w:rPr>
        <w:t>鼓励</w:t>
      </w:r>
      <w:r>
        <w:rPr>
          <w:rFonts w:eastAsia="仿宋_GB2312" w:cstheme="majorBidi"/>
          <w:bCs/>
          <w:color w:val="auto"/>
          <w:szCs w:val="32"/>
          <w:highlight w:val="none"/>
        </w:rPr>
        <w:t>规模以上</w:t>
      </w:r>
      <w:r>
        <w:rPr>
          <w:rFonts w:hint="eastAsia" w:eastAsia="仿宋_GB2312"/>
          <w:color w:val="auto"/>
          <w:highlight w:val="none"/>
        </w:rPr>
        <w:t>企业引进研发设计团队、自建研发设计机构</w:t>
      </w:r>
      <w:r>
        <w:rPr>
          <w:rFonts w:hint="eastAsia" w:eastAsia="仿宋_GB2312" w:cstheme="majorBidi"/>
          <w:bCs/>
          <w:color w:val="auto"/>
          <w:szCs w:val="32"/>
          <w:highlight w:val="none"/>
        </w:rPr>
        <w:t>，以</w:t>
      </w:r>
      <w:r>
        <w:rPr>
          <w:rFonts w:eastAsia="仿宋_GB2312" w:cstheme="majorBidi"/>
          <w:bCs/>
          <w:color w:val="auto"/>
          <w:szCs w:val="32"/>
          <w:highlight w:val="none"/>
        </w:rPr>
        <w:t>科技创新券助推中小微企业转型升级，壮大一批创新型小微企业</w:t>
      </w:r>
      <w:r>
        <w:rPr>
          <w:rFonts w:hint="eastAsia" w:eastAsia="仿宋_GB2312" w:cstheme="majorBidi"/>
          <w:bCs/>
          <w:color w:val="auto"/>
          <w:szCs w:val="32"/>
          <w:highlight w:val="none"/>
          <w:lang w:eastAsia="zh-CN"/>
        </w:rPr>
        <w:t>，</w:t>
      </w:r>
      <w:r>
        <w:rPr>
          <w:rFonts w:hint="eastAsia" w:eastAsia="仿宋_GB2312" w:cstheme="majorBidi"/>
          <w:bCs/>
          <w:color w:val="auto"/>
          <w:szCs w:val="32"/>
          <w:highlight w:val="none"/>
        </w:rPr>
        <w:t>提高企业研发经费</w:t>
      </w:r>
      <w:r>
        <w:rPr>
          <w:rFonts w:hint="eastAsia" w:eastAsia="仿宋_GB2312" w:cstheme="majorBidi"/>
          <w:bCs/>
          <w:color w:val="auto"/>
          <w:szCs w:val="32"/>
          <w:highlight w:val="none"/>
          <w:lang w:eastAsia="zh-CN"/>
        </w:rPr>
        <w:t>。</w:t>
      </w:r>
      <w:r>
        <w:rPr>
          <w:rFonts w:hint="eastAsia" w:eastAsia="仿宋_GB2312"/>
          <w:color w:val="auto"/>
          <w:highlight w:val="none"/>
        </w:rPr>
        <w:t>引导有条件的企业战略转型产品创意设计和开发，引进独立运作的研发创意企业，为我县木玩企业进入文创、旅游、动漫影视、儿童家居等领域</w:t>
      </w:r>
      <w:r>
        <w:rPr>
          <w:rFonts w:hint="eastAsia" w:eastAsia="仿宋_GB2312"/>
          <w:color w:val="000000" w:themeColor="text1"/>
          <w:szCs w:val="32"/>
          <w:highlight w:val="none"/>
          <w14:textFill>
            <w14:solidFill>
              <w14:schemeClr w14:val="tx1"/>
            </w14:solidFill>
          </w14:textFill>
        </w:rPr>
        <w:t>提供服务，与生产制造企业形成有效互动和分工协作，拉动产业向价值链高端发展。（责任单位：县科技局、县经商局）</w:t>
      </w:r>
    </w:p>
    <w:p>
      <w:pPr>
        <w:pageBreakBefore w:val="0"/>
        <w:kinsoku/>
        <w:wordWrap/>
        <w:overflowPunct/>
        <w:topLinePunct w:val="0"/>
        <w:bidi w:val="0"/>
        <w:spacing w:line="600" w:lineRule="atLeast"/>
        <w:ind w:firstLine="642" w:firstLineChars="200"/>
        <w:jc w:val="both"/>
        <w:textAlignment w:val="auto"/>
        <w:rPr>
          <w:rFonts w:hint="default" w:eastAsia="仿宋_GB2312"/>
          <w:color w:val="auto"/>
          <w:highlight w:val="none"/>
          <w:lang w:val="en-US" w:eastAsia="zh-CN"/>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（3）全面提升知识产权意识。</w:t>
      </w:r>
      <w:r>
        <w:rPr>
          <w:rFonts w:hint="eastAsia" w:eastAsia="仿宋_GB2312"/>
          <w:color w:val="auto"/>
          <w:highlight w:val="none"/>
        </w:rPr>
        <w:t>发挥</w:t>
      </w:r>
      <w:r>
        <w:rPr>
          <w:rFonts w:hint="eastAsia" w:eastAsia="仿宋_GB2312"/>
          <w:color w:val="auto"/>
          <w:highlight w:val="none"/>
          <w:lang w:eastAsia="zh-CN"/>
        </w:rPr>
        <w:t>“</w:t>
      </w:r>
      <w:r>
        <w:rPr>
          <w:rFonts w:hint="eastAsia" w:eastAsia="仿宋_GB2312"/>
          <w:color w:val="auto"/>
          <w:highlight w:val="none"/>
        </w:rPr>
        <w:t>中国云和（木制玩具）知识产权快速维权中心</w:t>
      </w:r>
      <w:r>
        <w:rPr>
          <w:rFonts w:hint="eastAsia" w:eastAsia="仿宋_GB2312"/>
          <w:color w:val="auto"/>
          <w:highlight w:val="none"/>
          <w:lang w:eastAsia="zh-CN"/>
        </w:rPr>
        <w:t>”</w:t>
      </w:r>
      <w:r>
        <w:rPr>
          <w:rFonts w:hint="eastAsia" w:eastAsia="仿宋_GB2312"/>
          <w:color w:val="auto"/>
          <w:highlight w:val="none"/>
        </w:rPr>
        <w:t>作用，</w:t>
      </w:r>
      <w:r>
        <w:rPr>
          <w:rFonts w:hint="eastAsia" w:eastAsia="仿宋_GB2312"/>
          <w:color w:val="auto"/>
          <w:highlight w:val="none"/>
          <w:lang w:eastAsia="zh-CN"/>
        </w:rPr>
        <w:t>鼓励企业</w:t>
      </w:r>
      <w:r>
        <w:rPr>
          <w:rFonts w:hint="eastAsia" w:eastAsia="仿宋_GB2312"/>
          <w:color w:val="auto"/>
          <w:highlight w:val="none"/>
        </w:rPr>
        <w:t>及时进行专利申请，建立海外知识产权纠纷指导与协调机制，强化区域知识产权保护意</w:t>
      </w:r>
      <w:r>
        <w:rPr>
          <w:rFonts w:hint="eastAsia" w:eastAsia="仿宋_GB2312"/>
          <w:color w:val="000000" w:themeColor="text1"/>
          <w:szCs w:val="32"/>
          <w:highlight w:val="none"/>
          <w14:textFill>
            <w14:solidFill>
              <w14:schemeClr w14:val="tx1"/>
            </w14:solidFill>
          </w14:textFill>
        </w:rPr>
        <w:t>识。(责任单位：县市场监管局</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县司法局）</w:t>
      </w:r>
      <w:r>
        <w:rPr>
          <w:rFonts w:hint="eastAsia" w:eastAsia="仿宋_GB2312"/>
          <w:color w:val="000000" w:themeColor="text1"/>
          <w:szCs w:val="32"/>
          <w:highlight w:val="none"/>
          <w:lang w:val="en-US" w:eastAsia="zh-CN"/>
          <w14:textFill>
            <w14:solidFill>
              <w14:schemeClr w14:val="tx1"/>
            </w14:solidFill>
          </w14:textFill>
        </w:rPr>
        <w:t xml:space="preserve"> </w:t>
      </w:r>
    </w:p>
    <w:p>
      <w:pPr>
        <w:pStyle w:val="3"/>
        <w:pageBreakBefore w:val="0"/>
        <w:kinsoku/>
        <w:wordWrap/>
        <w:overflowPunct/>
        <w:topLinePunct w:val="0"/>
        <w:bidi w:val="0"/>
        <w:spacing w:line="600" w:lineRule="atLeast"/>
        <w:ind w:firstLine="642" w:firstLineChars="200"/>
        <w:jc w:val="both"/>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2.市场开拓行动（牵头单位：县经商局）</w:t>
      </w:r>
    </w:p>
    <w:p>
      <w:pPr>
        <w:pageBreakBefore w:val="0"/>
        <w:kinsoku/>
        <w:wordWrap/>
        <w:overflowPunct/>
        <w:topLinePunct w:val="0"/>
        <w:autoSpaceDE w:val="0"/>
        <w:autoSpaceDN w:val="0"/>
        <w:bidi w:val="0"/>
        <w:adjustRightInd w:val="0"/>
        <w:spacing w:line="600" w:lineRule="atLeast"/>
        <w:ind w:firstLine="640"/>
        <w:jc w:val="both"/>
        <w:textAlignment w:val="auto"/>
        <w:rPr>
          <w:rFonts w:eastAsia="楷体_GB2312" w:cs="Times New Roman"/>
          <w:color w:val="auto"/>
          <w:spacing w:val="-2"/>
          <w:szCs w:val="32"/>
          <w:highlight w:val="none"/>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（1）融合开发新产品市场。</w:t>
      </w:r>
      <w:r>
        <w:rPr>
          <w:rFonts w:hint="eastAsia" w:eastAsia="仿宋_GB2312"/>
          <w:color w:val="auto"/>
          <w:highlight w:val="none"/>
        </w:rPr>
        <w:t>做好</w:t>
      </w:r>
      <w:r>
        <w:rPr>
          <w:rFonts w:hint="eastAsia" w:eastAsia="仿宋_GB2312"/>
          <w:color w:val="auto"/>
          <w:highlight w:val="none"/>
          <w:lang w:eastAsia="zh-CN"/>
        </w:rPr>
        <w:t>木玩游戏课程研发推广和</w:t>
      </w:r>
      <w:r>
        <w:rPr>
          <w:rFonts w:hint="eastAsia" w:eastAsia="仿宋_GB2312"/>
          <w:color w:val="auto"/>
          <w:highlight w:val="none"/>
        </w:rPr>
        <w:t>木制教玩具产品的研发</w:t>
      </w:r>
      <w:r>
        <w:rPr>
          <w:rFonts w:hint="eastAsia" w:eastAsia="仿宋_GB2312"/>
          <w:color w:val="auto"/>
          <w:highlight w:val="none"/>
          <w:lang w:eastAsia="zh-CN"/>
        </w:rPr>
        <w:t>推广</w:t>
      </w:r>
      <w:r>
        <w:rPr>
          <w:rFonts w:hint="eastAsia" w:eastAsia="仿宋_GB2312"/>
          <w:color w:val="auto"/>
          <w:highlight w:val="none"/>
        </w:rPr>
        <w:t>，鼓励企业主动对接</w:t>
      </w:r>
      <w:r>
        <w:rPr>
          <w:rFonts w:hint="eastAsia" w:eastAsia="仿宋_GB2312"/>
          <w:color w:val="auto"/>
          <w:highlight w:val="none"/>
          <w:lang w:eastAsia="zh-CN"/>
        </w:rPr>
        <w:t>中小学、</w:t>
      </w:r>
      <w:r>
        <w:rPr>
          <w:rFonts w:hint="eastAsia" w:eastAsia="仿宋_GB2312"/>
          <w:color w:val="auto"/>
          <w:highlight w:val="none"/>
        </w:rPr>
        <w:t>幼教平台</w:t>
      </w:r>
      <w:r>
        <w:rPr>
          <w:rFonts w:hint="eastAsia" w:eastAsia="仿宋_GB2312"/>
          <w:color w:val="auto"/>
          <w:highlight w:val="none"/>
          <w:lang w:eastAsia="zh-CN"/>
        </w:rPr>
        <w:t>；</w:t>
      </w:r>
      <w:r>
        <w:rPr>
          <w:rFonts w:eastAsia="仿宋_GB2312"/>
          <w:color w:val="auto"/>
          <w:highlight w:val="none"/>
        </w:rPr>
        <w:t>探索“木玩+老年健康服务”融合发展新模式</w:t>
      </w:r>
      <w:r>
        <w:rPr>
          <w:rFonts w:hint="eastAsia" w:eastAsia="仿宋_GB2312"/>
          <w:color w:val="auto"/>
          <w:highlight w:val="none"/>
        </w:rPr>
        <w:t>，开发老年</w:t>
      </w:r>
      <w:r>
        <w:rPr>
          <w:rFonts w:hint="eastAsia" w:eastAsia="仿宋_GB2312"/>
          <w:color w:val="auto"/>
          <w:highlight w:val="none"/>
          <w:shd w:val="clear" w:color="auto" w:fill="FFFFFF"/>
        </w:rPr>
        <w:t>木制玩具新功</w:t>
      </w:r>
      <w:r>
        <w:rPr>
          <w:rFonts w:hint="eastAsia" w:eastAsia="仿宋_GB2312"/>
          <w:color w:val="000000" w:themeColor="text1"/>
          <w:szCs w:val="32"/>
          <w:highlight w:val="none"/>
          <w14:textFill>
            <w14:solidFill>
              <w14:schemeClr w14:val="tx1"/>
            </w14:solidFill>
          </w14:textFill>
        </w:rPr>
        <w:t>能并推广至养老机构、老年学校、社区公共空间等老年活动场所</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（责任单位：县教育局、县民政局、县经商局）</w:t>
      </w:r>
    </w:p>
    <w:p>
      <w:pPr>
        <w:pageBreakBefore w:val="0"/>
        <w:kinsoku/>
        <w:wordWrap/>
        <w:overflowPunct/>
        <w:topLinePunct w:val="0"/>
        <w:autoSpaceDE w:val="0"/>
        <w:autoSpaceDN w:val="0"/>
        <w:bidi w:val="0"/>
        <w:adjustRightInd w:val="0"/>
        <w:spacing w:line="600" w:lineRule="atLeast"/>
        <w:ind w:firstLine="640"/>
        <w:jc w:val="both"/>
        <w:textAlignment w:val="auto"/>
        <w:rPr>
          <w:rFonts w:eastAsia="楷体_GB2312" w:cs="Times New Roman"/>
          <w:color w:val="auto"/>
          <w:spacing w:val="-2"/>
          <w:szCs w:val="32"/>
          <w:highlight w:val="none"/>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（2）加强开拓营销新渠道。</w:t>
      </w:r>
      <w:r>
        <w:rPr>
          <w:rFonts w:hint="eastAsia" w:eastAsia="仿宋_GB2312"/>
          <w:color w:val="auto"/>
          <w:highlight w:val="none"/>
        </w:rPr>
        <w:t>持续推进“组团出境拓市场”行动，推动外贸企业深耕欧美日等传统市场，拓展东盟、中东欧等“一带一路”沿线国家和地区市场</w:t>
      </w:r>
      <w:r>
        <w:rPr>
          <w:rFonts w:hint="eastAsia" w:eastAsia="仿宋_GB2312"/>
          <w:color w:val="auto"/>
          <w:highlight w:val="none"/>
          <w:lang w:eastAsia="zh-CN"/>
        </w:rPr>
        <w:t>。</w:t>
      </w:r>
      <w:r>
        <w:rPr>
          <w:rFonts w:hint="eastAsia" w:eastAsia="仿宋_GB2312"/>
          <w:color w:val="auto"/>
          <w:highlight w:val="none"/>
        </w:rPr>
        <w:t>着力拓宽内贸销路，开展木制玩具“</w:t>
      </w:r>
      <w:r>
        <w:rPr>
          <w:rFonts w:hint="eastAsia" w:eastAsia="仿宋_GB2312"/>
          <w:color w:val="auto"/>
          <w:highlight w:val="none"/>
          <w:lang w:eastAsia="zh-CN"/>
        </w:rPr>
        <w:t>六</w:t>
      </w:r>
      <w:r>
        <w:rPr>
          <w:rFonts w:hint="eastAsia" w:eastAsia="仿宋_GB2312"/>
          <w:color w:val="auto"/>
          <w:highlight w:val="none"/>
        </w:rPr>
        <w:t>进”行动，鼓励企业在国内设立展厅、销售公司、产</w:t>
      </w:r>
      <w:r>
        <w:rPr>
          <w:rFonts w:hint="eastAsia" w:eastAsia="仿宋_GB2312"/>
          <w:color w:val="000000" w:themeColor="text1"/>
          <w:szCs w:val="32"/>
          <w:highlight w:val="none"/>
          <w14:textFill>
            <w14:solidFill>
              <w14:schemeClr w14:val="tx1"/>
            </w14:solidFill>
          </w14:textFill>
        </w:rPr>
        <w:t>品专柜等</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大力发展数字贸易</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引进数字化营销转型咨询公司、谋划建设电商直播基地</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（责任单位：县经商局）</w:t>
      </w:r>
    </w:p>
    <w:p>
      <w:pPr>
        <w:pageBreakBefore w:val="0"/>
        <w:kinsoku/>
        <w:wordWrap/>
        <w:overflowPunct/>
        <w:topLinePunct w:val="0"/>
        <w:autoSpaceDE w:val="0"/>
        <w:autoSpaceDN w:val="0"/>
        <w:bidi w:val="0"/>
        <w:adjustRightInd w:val="0"/>
        <w:spacing w:line="600" w:lineRule="atLeast"/>
        <w:ind w:firstLine="640"/>
        <w:jc w:val="both"/>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（3）系统健全木玩展贸环节。</w:t>
      </w:r>
      <w:r>
        <w:rPr>
          <w:rFonts w:hint="eastAsia" w:eastAsia="仿宋_GB2312"/>
          <w:color w:val="auto"/>
          <w:highlight w:val="none"/>
        </w:rPr>
        <w:t>发挥云和木制玩具一站式数字化内外贸展厅作用，高品质打造浙江首个设在产地端的集“展览+商贸+服务”于一体的展贸服务平台。谋划在中心城市设立云和木制玩具展示中心和选品馆，系统化打通展品变商品的渠道。依</w:t>
      </w:r>
      <w:r>
        <w:rPr>
          <w:rFonts w:hint="eastAsia" w:eastAsia="仿宋_GB2312"/>
          <w:color w:val="000000" w:themeColor="text1"/>
          <w:szCs w:val="32"/>
          <w:highlight w:val="none"/>
          <w14:textFill>
            <w14:solidFill>
              <w14:schemeClr w14:val="tx1"/>
            </w14:solidFill>
          </w14:textFill>
        </w:rPr>
        <w:t>托“山海协作”城市资源，在织里镇中国童装城打造“云和多彩童玩”展销中心。（责任单位:县经商局）</w:t>
      </w:r>
    </w:p>
    <w:p>
      <w:pPr>
        <w:pStyle w:val="3"/>
        <w:pageBreakBefore w:val="0"/>
        <w:kinsoku/>
        <w:wordWrap/>
        <w:overflowPunct/>
        <w:topLinePunct w:val="0"/>
        <w:bidi w:val="0"/>
        <w:spacing w:line="600" w:lineRule="atLeast"/>
        <w:ind w:firstLine="642" w:firstLineChars="200"/>
        <w:jc w:val="both"/>
        <w:textAlignment w:val="auto"/>
        <w:rPr>
          <w:rFonts w:hint="default"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 xml:space="preserve"> 3.品牌推广行动(牵头单位：县市场监管局)</w:t>
      </w:r>
    </w:p>
    <w:p>
      <w:pPr>
        <w:pageBreakBefore w:val="0"/>
        <w:kinsoku/>
        <w:wordWrap/>
        <w:overflowPunct/>
        <w:topLinePunct w:val="0"/>
        <w:autoSpaceDE w:val="0"/>
        <w:autoSpaceDN w:val="0"/>
        <w:bidi w:val="0"/>
        <w:adjustRightInd w:val="0"/>
        <w:spacing w:line="600" w:lineRule="atLeast"/>
        <w:ind w:firstLine="640"/>
        <w:jc w:val="both"/>
        <w:textAlignment w:val="auto"/>
        <w:rPr>
          <w:rFonts w:hint="eastAsia" w:ascii="楷体_GB2312" w:eastAsia="楷体_GB2312" w:cs="Times New Roman"/>
          <w:color w:val="auto"/>
          <w:szCs w:val="32"/>
          <w:highlight w:val="none"/>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（1）积极发挥集体商标作用。</w:t>
      </w:r>
      <w:r>
        <w:rPr>
          <w:rFonts w:hint="eastAsia" w:eastAsia="仿宋_GB2312"/>
          <w:color w:val="auto"/>
          <w:highlight w:val="none"/>
          <w:lang w:eastAsia="zh-CN"/>
        </w:rPr>
        <w:t>打响</w:t>
      </w:r>
      <w:r>
        <w:rPr>
          <w:rFonts w:hint="eastAsia" w:eastAsia="仿宋_GB2312"/>
          <w:color w:val="auto"/>
          <w:highlight w:val="none"/>
        </w:rPr>
        <w:t>“云和木玩”“云和教玩”区域品牌。</w:t>
      </w:r>
      <w:r>
        <w:rPr>
          <w:rFonts w:hint="eastAsia" w:eastAsia="仿宋_GB2312"/>
          <w:color w:val="auto"/>
          <w:highlight w:val="none"/>
          <w:lang w:eastAsia="zh-CN"/>
        </w:rPr>
        <w:t>形成</w:t>
      </w:r>
      <w:r>
        <w:rPr>
          <w:rFonts w:hint="eastAsia" w:eastAsia="仿宋_GB2312"/>
          <w:color w:val="auto"/>
          <w:highlight w:val="none"/>
        </w:rPr>
        <w:t>运用集体商标</w:t>
      </w:r>
      <w:r>
        <w:rPr>
          <w:rFonts w:hint="eastAsia" w:eastAsia="仿宋_GB2312"/>
          <w:color w:val="auto"/>
          <w:highlight w:val="none"/>
          <w:lang w:eastAsia="zh-CN"/>
        </w:rPr>
        <w:t>和企业自有商标共存</w:t>
      </w:r>
      <w:r>
        <w:rPr>
          <w:rFonts w:hint="eastAsia" w:eastAsia="仿宋_GB2312"/>
          <w:color w:val="000000" w:themeColor="text1"/>
          <w:szCs w:val="32"/>
          <w:highlight w:val="none"/>
          <w:lang w:eastAsia="zh-CN"/>
          <w14:textFill>
            <w14:solidFill>
              <w14:schemeClr w14:val="tx1"/>
            </w14:solidFill>
          </w14:textFill>
        </w:rPr>
        <w:t>共赢的关系</w:t>
      </w:r>
      <w:r>
        <w:rPr>
          <w:rFonts w:hint="eastAsia" w:eastAsia="仿宋_GB2312"/>
          <w:color w:val="000000" w:themeColor="text1"/>
          <w:szCs w:val="32"/>
          <w:highlight w:val="none"/>
          <w14:textFill>
            <w14:solidFill>
              <w14:schemeClr w14:val="tx1"/>
            </w14:solidFill>
          </w14:textFill>
        </w:rPr>
        <w:t>，引导企业注册和为更多优秀产品贴上集体商标，集群合力提升集体商标知名度。（责任单位：县市场监管局、县经商局）</w:t>
      </w:r>
    </w:p>
    <w:p>
      <w:pPr>
        <w:pageBreakBefore w:val="0"/>
        <w:kinsoku/>
        <w:wordWrap/>
        <w:overflowPunct/>
        <w:topLinePunct w:val="0"/>
        <w:autoSpaceDE w:val="0"/>
        <w:autoSpaceDN w:val="0"/>
        <w:bidi w:val="0"/>
        <w:adjustRightInd w:val="0"/>
        <w:spacing w:line="600" w:lineRule="atLeast"/>
        <w:ind w:firstLine="640"/>
        <w:jc w:val="both"/>
        <w:textAlignment w:val="auto"/>
        <w:rPr>
          <w:rFonts w:hint="eastAsia" w:ascii="楷体_GB2312" w:eastAsia="楷体_GB2312" w:cs="Times New Roman"/>
          <w:color w:val="auto"/>
          <w:szCs w:val="32"/>
          <w:highlight w:val="none"/>
          <w:lang w:val="en-US" w:eastAsia="zh-CN"/>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（2）大力培育企业自主品牌。</w:t>
      </w:r>
      <w:r>
        <w:rPr>
          <w:rFonts w:hint="eastAsia" w:eastAsia="仿宋_GB2312"/>
          <w:color w:val="auto"/>
          <w:highlight w:val="none"/>
        </w:rPr>
        <w:t>坚持区域品牌和企业品牌双向发力的原则，制定和完善品牌创建鼓励政策，引导具有品牌影响力的龙头企业在产业竞争中发挥支柱和引领作用，鼓</w:t>
      </w:r>
      <w:r>
        <w:rPr>
          <w:rFonts w:hint="eastAsia" w:eastAsia="仿宋_GB2312"/>
          <w:color w:val="000000" w:themeColor="text1"/>
          <w:szCs w:val="32"/>
          <w:highlight w:val="none"/>
          <w14:textFill>
            <w14:solidFill>
              <w14:schemeClr w14:val="tx1"/>
            </w14:solidFill>
          </w14:textFill>
        </w:rPr>
        <w:t>励有条件的企业建立、使用自主品牌，提高自主品牌的市场占有率</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lang w:val="en-US" w:eastAsia="zh-CN"/>
          <w14:textFill>
            <w14:solidFill>
              <w14:schemeClr w14:val="tx1"/>
            </w14:solidFill>
          </w14:textFill>
        </w:rPr>
        <w:t>（责任单位：县市场监管局、县经商局）</w:t>
      </w:r>
    </w:p>
    <w:p>
      <w:pPr>
        <w:pageBreakBefore w:val="0"/>
        <w:kinsoku/>
        <w:wordWrap/>
        <w:overflowPunct/>
        <w:topLinePunct w:val="0"/>
        <w:bidi w:val="0"/>
        <w:spacing w:line="600" w:lineRule="atLeast"/>
        <w:ind w:firstLine="642" w:firstLineChars="200"/>
        <w:jc w:val="both"/>
        <w:textAlignment w:val="auto"/>
        <w:rPr>
          <w:rFonts w:hint="eastAsia" w:ascii="楷体_GB2312" w:eastAsia="楷体_GB2312" w:cs="Times New Roman"/>
          <w:color w:val="auto"/>
          <w:szCs w:val="32"/>
          <w:lang w:val="en-US" w:eastAsia="zh-CN"/>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（3）加快打造立体化品牌宣传体系。</w:t>
      </w:r>
      <w:r>
        <w:rPr>
          <w:rFonts w:hint="eastAsia" w:eastAsia="仿宋_GB2312"/>
          <w:color w:val="auto"/>
        </w:rPr>
        <w:t>积极融合本地旅游景点及大城市交通枢纽、地标性建筑场所、人流密集的商业区或文化区进行品牌宣传，引导企业用好抖音、微信等新媒体平台优化宣传推广效果。企业抱团展示云和木玩形象，组织企业参加上海玩具展等国内展会、对外走访交流中进行连片集中</w:t>
      </w:r>
      <w:r>
        <w:rPr>
          <w:rFonts w:hint="eastAsia" w:eastAsia="仿宋_GB2312"/>
          <w:color w:val="000000" w:themeColor="text1"/>
          <w:szCs w:val="32"/>
          <w:highlight w:val="none"/>
          <w14:textFill>
            <w14:solidFill>
              <w14:schemeClr w14:val="tx1"/>
            </w14:solidFill>
          </w14:textFill>
        </w:rPr>
        <w:t>布展</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大力提高云和木制玩具知名度。</w:t>
      </w:r>
      <w:r>
        <w:rPr>
          <w:rFonts w:hint="eastAsia" w:eastAsia="仿宋_GB2312"/>
          <w:color w:val="000000" w:themeColor="text1"/>
          <w:szCs w:val="32"/>
          <w:highlight w:val="none"/>
          <w:lang w:val="en-US" w:eastAsia="zh-CN"/>
          <w14:textFill>
            <w14:solidFill>
              <w14:schemeClr w14:val="tx1"/>
            </w14:solidFill>
          </w14:textFill>
        </w:rPr>
        <w:t>（责任单位：县委宣传部、县经商局）</w:t>
      </w:r>
    </w:p>
    <w:p>
      <w:pPr>
        <w:pStyle w:val="3"/>
        <w:pageBreakBefore w:val="0"/>
        <w:kinsoku/>
        <w:wordWrap/>
        <w:overflowPunct/>
        <w:topLinePunct w:val="0"/>
        <w:bidi w:val="0"/>
        <w:spacing w:line="600" w:lineRule="atLeast"/>
        <w:ind w:firstLine="642" w:firstLineChars="200"/>
        <w:jc w:val="both"/>
        <w:textAlignment w:val="auto"/>
        <w:rPr>
          <w:rStyle w:val="21"/>
          <w:rFonts w:hint="eastAsia" w:eastAsia="楷体_GB2312"/>
          <w:bCs/>
          <w:color w:val="auto"/>
          <w:lang w:eastAsia="zh-CN"/>
        </w:rPr>
      </w:pPr>
      <w:r>
        <w:rPr>
          <w:rFonts w:hint="eastAsia" w:ascii="楷体_GB2312" w:hAnsi="楷体_GB2312" w:cs="楷体_GB2312"/>
          <w:b/>
          <w:bCs/>
          <w:color w:val="auto"/>
          <w:kern w:val="2"/>
          <w:sz w:val="32"/>
          <w:szCs w:val="32"/>
          <w:lang w:val="en-US" w:eastAsia="zh-CN" w:bidi="ar-SA"/>
        </w:rPr>
        <w:t>4.质量提升行动（牵头单位：县市场监管局）</w:t>
      </w:r>
    </w:p>
    <w:p>
      <w:pPr>
        <w:pageBreakBefore w:val="0"/>
        <w:kinsoku/>
        <w:wordWrap/>
        <w:overflowPunct/>
        <w:topLinePunct w:val="0"/>
        <w:autoSpaceDE w:val="0"/>
        <w:autoSpaceDN w:val="0"/>
        <w:bidi w:val="0"/>
        <w:adjustRightInd w:val="0"/>
        <w:spacing w:line="600" w:lineRule="atLeast"/>
        <w:ind w:firstLine="640"/>
        <w:jc w:val="both"/>
        <w:textAlignment w:val="auto"/>
        <w:rPr>
          <w:rStyle w:val="21"/>
          <w:rFonts w:ascii="宋体" w:hAnsi="宋体" w:eastAsia="宋体" w:cs="宋体"/>
          <w:bCs w:val="0"/>
          <w:color w:val="auto"/>
          <w:sz w:val="24"/>
          <w:szCs w:val="24"/>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（1）筑牢产品质量底线。</w:t>
      </w:r>
      <w:r>
        <w:rPr>
          <w:rFonts w:hint="eastAsia" w:eastAsia="仿宋_GB2312"/>
          <w:color w:val="auto"/>
          <w:lang w:val="en-US" w:eastAsia="zh-CN"/>
        </w:rPr>
        <w:t>制定行业标准，</w:t>
      </w:r>
      <w:r>
        <w:rPr>
          <w:rFonts w:hint="eastAsia" w:eastAsia="仿宋_GB2312"/>
          <w:color w:val="auto"/>
        </w:rPr>
        <w:t>发挥政府、行业协会的引导作用，规范企业生产经营，号召企业经营者坚持质量立业，</w:t>
      </w:r>
      <w:r>
        <w:rPr>
          <w:rFonts w:hint="eastAsia" w:eastAsia="仿宋_GB2312"/>
          <w:color w:val="auto"/>
          <w:highlight w:val="none"/>
        </w:rPr>
        <w:t>强化企业的质</w:t>
      </w:r>
      <w:r>
        <w:rPr>
          <w:rFonts w:hint="eastAsia" w:eastAsia="仿宋_GB2312"/>
          <w:color w:val="000000" w:themeColor="text1"/>
          <w:szCs w:val="32"/>
          <w:highlight w:val="none"/>
          <w14:textFill>
            <w14:solidFill>
              <w14:schemeClr w14:val="tx1"/>
            </w14:solidFill>
          </w14:textFill>
        </w:rPr>
        <w:t>量</w:t>
      </w:r>
      <w:r>
        <w:rPr>
          <w:rFonts w:hint="eastAsia" w:eastAsia="仿宋_GB2312"/>
          <w:color w:val="000000" w:themeColor="text1"/>
          <w:szCs w:val="32"/>
          <w:highlight w:val="none"/>
          <w:lang w:eastAsia="zh-CN"/>
          <w14:textFill>
            <w14:solidFill>
              <w14:schemeClr w14:val="tx1"/>
            </w14:solidFill>
          </w14:textFill>
        </w:rPr>
        <w:t>管理。</w:t>
      </w:r>
      <w:r>
        <w:rPr>
          <w:rFonts w:hint="eastAsia" w:eastAsia="仿宋_GB2312"/>
          <w:color w:val="000000" w:themeColor="text1"/>
          <w:szCs w:val="32"/>
          <w:highlight w:val="none"/>
          <w14:textFill>
            <w14:solidFill>
              <w14:schemeClr w14:val="tx1"/>
            </w14:solidFill>
          </w14:textFill>
        </w:rPr>
        <w:t>定期开展我县木制玩具质量监督抽查，规范企业生产经营行为、提升产品质量</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（责任单位：县市场监管局、县经商局）</w:t>
      </w:r>
    </w:p>
    <w:p>
      <w:pPr>
        <w:pageBreakBefore w:val="0"/>
        <w:kinsoku/>
        <w:wordWrap/>
        <w:overflowPunct/>
        <w:topLinePunct w:val="0"/>
        <w:autoSpaceDE w:val="0"/>
        <w:autoSpaceDN w:val="0"/>
        <w:bidi w:val="0"/>
        <w:adjustRightInd w:val="0"/>
        <w:spacing w:line="600" w:lineRule="atLeast"/>
        <w:ind w:firstLine="640"/>
        <w:jc w:val="both"/>
        <w:textAlignment w:val="auto"/>
        <w:rPr>
          <w:rFonts w:ascii="楷体_GB2312" w:eastAsia="楷体_GB2312"/>
          <w:color w:val="auto"/>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（2）加快推进“品字标”培育。</w:t>
      </w:r>
      <w:r>
        <w:rPr>
          <w:rFonts w:hint="eastAsia" w:eastAsia="仿宋_GB2312"/>
          <w:color w:val="auto"/>
        </w:rPr>
        <w:t>筛选重点企业作为云和“品字标”浙江制造重点培育对象，从标准、计量、</w:t>
      </w:r>
      <w:r>
        <w:rPr>
          <w:rFonts w:hint="eastAsia" w:eastAsia="仿宋_GB2312"/>
          <w:color w:val="auto"/>
          <w:lang w:eastAsia="zh-CN"/>
        </w:rPr>
        <w:t>检验、检测</w:t>
      </w:r>
      <w:r>
        <w:rPr>
          <w:rFonts w:hint="eastAsia" w:eastAsia="仿宋_GB2312"/>
          <w:color w:val="auto"/>
        </w:rPr>
        <w:t>认证和质</w:t>
      </w:r>
      <w:r>
        <w:rPr>
          <w:rFonts w:hint="eastAsia" w:eastAsia="仿宋_GB2312"/>
          <w:color w:val="000000" w:themeColor="text1"/>
          <w:szCs w:val="32"/>
          <w:highlight w:val="none"/>
          <w14:textFill>
            <w14:solidFill>
              <w14:schemeClr w14:val="tx1"/>
            </w14:solidFill>
          </w14:textFill>
        </w:rPr>
        <w:t>量管理等基础性工作入手，为企业提供全方位服务，</w:t>
      </w:r>
      <w:r>
        <w:rPr>
          <w:rFonts w:hint="eastAsia" w:eastAsia="仿宋_GB2312"/>
          <w:color w:val="000000" w:themeColor="text1"/>
          <w:szCs w:val="32"/>
          <w:highlight w:val="none"/>
          <w:lang w:eastAsia="zh-CN"/>
          <w14:textFill>
            <w14:solidFill>
              <w14:schemeClr w14:val="tx1"/>
            </w14:solidFill>
          </w14:textFill>
        </w:rPr>
        <w:t>积极</w:t>
      </w:r>
      <w:r>
        <w:rPr>
          <w:rFonts w:hint="eastAsia" w:eastAsia="仿宋_GB2312"/>
          <w:color w:val="000000" w:themeColor="text1"/>
          <w:szCs w:val="32"/>
          <w:highlight w:val="none"/>
          <w14:textFill>
            <w14:solidFill>
              <w14:schemeClr w14:val="tx1"/>
            </w14:solidFill>
          </w14:textFill>
        </w:rPr>
        <w:t>培育“品字标浙江制造”认证企业。（责任单位：县市场监管局、县经商局）</w:t>
      </w:r>
    </w:p>
    <w:p>
      <w:pPr>
        <w:pStyle w:val="3"/>
        <w:pageBreakBefore w:val="0"/>
        <w:kinsoku/>
        <w:wordWrap/>
        <w:overflowPunct/>
        <w:topLinePunct w:val="0"/>
        <w:bidi w:val="0"/>
        <w:spacing w:line="600" w:lineRule="atLeast"/>
        <w:ind w:firstLine="642" w:firstLineChars="200"/>
        <w:jc w:val="both"/>
        <w:textAlignment w:val="auto"/>
        <w:rPr>
          <w:rFonts w:hint="eastAsia" w:ascii="楷体_GB2312" w:hAnsi="楷体_GB2312" w:cs="楷体_GB2312"/>
          <w:b/>
          <w:bCs/>
          <w:color w:val="auto"/>
          <w:kern w:val="2"/>
          <w:sz w:val="32"/>
          <w:szCs w:val="32"/>
          <w:lang w:val="en-US" w:eastAsia="zh-CN" w:bidi="ar-SA"/>
        </w:rPr>
      </w:pPr>
      <w:r>
        <w:rPr>
          <w:rFonts w:hint="eastAsia" w:ascii="楷体_GB2312" w:hAnsi="楷体_GB2312" w:cs="楷体_GB2312"/>
          <w:b/>
          <w:bCs/>
          <w:color w:val="auto"/>
          <w:kern w:val="2"/>
          <w:sz w:val="32"/>
          <w:szCs w:val="32"/>
          <w:lang w:val="en-US" w:eastAsia="zh-CN" w:bidi="ar-SA"/>
        </w:rPr>
        <w:t>5.企业培优行动（牵头单位：县经商局）</w:t>
      </w:r>
    </w:p>
    <w:p>
      <w:pPr>
        <w:pageBreakBefore w:val="0"/>
        <w:kinsoku/>
        <w:wordWrap/>
        <w:overflowPunct/>
        <w:topLinePunct w:val="0"/>
        <w:autoSpaceDE w:val="0"/>
        <w:autoSpaceDN w:val="0"/>
        <w:bidi w:val="0"/>
        <w:adjustRightInd w:val="0"/>
        <w:spacing w:line="600" w:lineRule="atLeast"/>
        <w:ind w:firstLine="640"/>
        <w:jc w:val="both"/>
        <w:textAlignment w:val="auto"/>
        <w:rPr>
          <w:rFonts w:eastAsia="仿宋_GB2312"/>
          <w:b/>
          <w:bCs/>
          <w:color w:val="000000" w:themeColor="text1"/>
          <w14:textFill>
            <w14:solidFill>
              <w14:schemeClr w14:val="tx1"/>
            </w14:solidFill>
          </w14:textFill>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（1）全力提升龙头企业引领作用。</w:t>
      </w:r>
      <w:r>
        <w:rPr>
          <w:rFonts w:hint="eastAsia" w:eastAsia="仿宋_GB2312"/>
          <w:color w:val="auto"/>
          <w:shd w:val="clear" w:color="auto" w:fill="FFFFFF"/>
        </w:rPr>
        <w:t>鼓励平台型、功能型企业发展，连接制造商和消费者，整合产业链生产环节，以打造“超级工厂”的模式助力龙头企业业绩增长</w:t>
      </w:r>
      <w:r>
        <w:rPr>
          <w:rFonts w:hint="eastAsia" w:eastAsia="仿宋_GB2312"/>
          <w:color w:val="auto"/>
          <w:shd w:val="clear" w:color="auto" w:fill="FFFFFF"/>
          <w:lang w:eastAsia="zh-CN"/>
        </w:rPr>
        <w:t>，</w:t>
      </w:r>
      <w:r>
        <w:rPr>
          <w:rFonts w:hint="eastAsia" w:eastAsia="仿宋_GB2312" w:cs="Times New Roman"/>
          <w:color w:val="auto"/>
          <w:szCs w:val="32"/>
        </w:rPr>
        <w:t>推</w:t>
      </w:r>
      <w:r>
        <w:rPr>
          <w:rFonts w:hint="eastAsia" w:eastAsia="仿宋_GB2312" w:cs="宋体"/>
          <w:color w:val="auto"/>
          <w:kern w:val="0"/>
          <w:szCs w:val="32"/>
        </w:rPr>
        <w:t>动本地优质企业围绕产业链上下游通过股权并购、战略联盟、集群型产业链整合、关键技术掌控等方式实施垂直整合，</w:t>
      </w:r>
      <w:r>
        <w:rPr>
          <w:rFonts w:hint="eastAsia" w:eastAsia="仿宋_GB2312" w:cstheme="majorBidi"/>
          <w:bCs/>
          <w:color w:val="auto"/>
          <w:szCs w:val="32"/>
        </w:rPr>
        <w:t>推进有条件的企业加快上市步伐</w:t>
      </w:r>
      <w:r>
        <w:rPr>
          <w:rFonts w:hint="eastAsia" w:eastAsia="仿宋_GB2312" w:cstheme="majorBidi"/>
          <w:bCs/>
          <w:color w:val="auto"/>
          <w:szCs w:val="32"/>
          <w:lang w:eastAsia="zh-CN"/>
        </w:rPr>
        <w:t>。</w:t>
      </w:r>
      <w:r>
        <w:rPr>
          <w:rFonts w:hint="eastAsia" w:eastAsia="仿宋_GB2312"/>
          <w:color w:val="auto"/>
          <w:shd w:val="clear" w:color="auto" w:fill="FFFFFF"/>
        </w:rPr>
        <w:t>引进世界</w:t>
      </w:r>
      <w:r>
        <w:rPr>
          <w:rFonts w:hint="eastAsia" w:eastAsia="仿宋_GB2312"/>
          <w:color w:val="000000" w:themeColor="text1"/>
          <w:szCs w:val="32"/>
          <w:highlight w:val="none"/>
          <w:lang w:eastAsia="zh-CN"/>
          <w14:textFill>
            <w14:solidFill>
              <w14:schemeClr w14:val="tx1"/>
            </w14:solidFill>
          </w14:textFill>
        </w:rPr>
        <w:t>木玩</w:t>
      </w:r>
      <w:r>
        <w:rPr>
          <w:rFonts w:hint="eastAsia" w:eastAsia="仿宋_GB2312"/>
          <w:color w:val="000000" w:themeColor="text1"/>
          <w:szCs w:val="32"/>
          <w:highlight w:val="none"/>
          <w14:textFill>
            <w14:solidFill>
              <w14:schemeClr w14:val="tx1"/>
            </w14:solidFill>
          </w14:textFill>
        </w:rPr>
        <w:t>知名企业，</w:t>
      </w:r>
      <w:r>
        <w:rPr>
          <w:rFonts w:hint="eastAsia" w:eastAsia="仿宋_GB2312"/>
          <w:color w:val="000000" w:themeColor="text1"/>
          <w:szCs w:val="32"/>
          <w:highlight w:val="none"/>
          <w:lang w:eastAsia="zh-CN"/>
          <w14:textFill>
            <w14:solidFill>
              <w14:schemeClr w14:val="tx1"/>
            </w14:solidFill>
          </w14:textFill>
        </w:rPr>
        <w:t>树立行业标杆。（</w:t>
      </w:r>
      <w:r>
        <w:rPr>
          <w:rFonts w:hint="eastAsia" w:eastAsia="仿宋_GB2312"/>
          <w:color w:val="000000" w:themeColor="text1"/>
          <w:szCs w:val="32"/>
          <w:highlight w:val="none"/>
          <w14:textFill>
            <w14:solidFill>
              <w14:schemeClr w14:val="tx1"/>
            </w14:solidFill>
          </w14:textFill>
        </w:rPr>
        <w:t>责任单位：县经商局、县大数据和金融发展中心、经合中心）</w:t>
      </w:r>
    </w:p>
    <w:p>
      <w:pPr>
        <w:pageBreakBefore w:val="0"/>
        <w:kinsoku/>
        <w:wordWrap/>
        <w:overflowPunct/>
        <w:topLinePunct w:val="0"/>
        <w:autoSpaceDE w:val="0"/>
        <w:autoSpaceDN w:val="0"/>
        <w:bidi w:val="0"/>
        <w:adjustRightInd w:val="0"/>
        <w:spacing w:line="600" w:lineRule="atLeast"/>
        <w:ind w:firstLine="640"/>
        <w:jc w:val="both"/>
        <w:textAlignment w:val="auto"/>
        <w:rPr>
          <w:rFonts w:ascii="楷体_GB2312" w:eastAsia="楷体_GB2312"/>
          <w:color w:val="000000" w:themeColor="text1"/>
          <w:shd w:val="clear" w:color="auto" w:fill="FFFFFF"/>
          <w14:textFill>
            <w14:solidFill>
              <w14:schemeClr w14:val="tx1"/>
            </w14:solidFill>
          </w14:textFill>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（2）大力培育优质中小微企业。</w:t>
      </w:r>
      <w:r>
        <w:rPr>
          <w:rFonts w:hint="eastAsia" w:eastAsia="仿宋_GB2312" w:cstheme="majorBidi"/>
          <w:bCs/>
          <w:color w:val="000000" w:themeColor="text1"/>
          <w:szCs w:val="32"/>
          <w14:textFill>
            <w14:solidFill>
              <w14:schemeClr w14:val="tx1"/>
            </w14:solidFill>
          </w14:textFill>
        </w:rPr>
        <w:t>引导在产品类别上有创新的、在工艺上有优势的特色企业在细分领域做专、做精、</w:t>
      </w:r>
      <w:r>
        <w:rPr>
          <w:rFonts w:hint="eastAsia" w:eastAsia="仿宋_GB2312"/>
          <w:color w:val="000000" w:themeColor="text1"/>
          <w:szCs w:val="32"/>
          <w:highlight w:val="none"/>
          <w14:textFill>
            <w14:solidFill>
              <w14:schemeClr w14:val="tx1"/>
            </w14:solidFill>
          </w14:textFill>
        </w:rPr>
        <w:t>做强</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动态完善“小升规”企业培育库，抓深抓实企业“升规”和“稳规保规”工作</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（责任单位：县经商局）</w:t>
      </w:r>
    </w:p>
    <w:p>
      <w:pPr>
        <w:pageBreakBefore w:val="0"/>
        <w:kinsoku/>
        <w:wordWrap/>
        <w:overflowPunct/>
        <w:topLinePunct w:val="0"/>
        <w:autoSpaceDE w:val="0"/>
        <w:autoSpaceDN w:val="0"/>
        <w:bidi w:val="0"/>
        <w:adjustRightInd w:val="0"/>
        <w:spacing w:line="600" w:lineRule="atLeast"/>
        <w:ind w:firstLine="640"/>
        <w:jc w:val="both"/>
        <w:textAlignment w:val="auto"/>
        <w:rPr>
          <w:rStyle w:val="21"/>
          <w:rFonts w:ascii="楷体_GB2312" w:cstheme="minorBidi"/>
          <w:bCs w:val="0"/>
          <w:szCs w:val="22"/>
          <w:shd w:val="clear" w:color="auto" w:fill="FFFFFF"/>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（3）引导建立现代企业管理制度。</w:t>
      </w:r>
      <w:r>
        <w:rPr>
          <w:rFonts w:hint="eastAsia" w:eastAsia="仿宋_GB2312"/>
          <w:color w:val="000000" w:themeColor="text1"/>
          <w:shd w:val="clear" w:color="auto" w:fill="FFFFFF"/>
          <w14:textFill>
            <w14:solidFill>
              <w14:schemeClr w14:val="tx1"/>
            </w14:solidFill>
          </w14:textFill>
        </w:rPr>
        <w:t>开展企业家、中高级职业经理人、企业接班人培训</w:t>
      </w:r>
      <w:r>
        <w:rPr>
          <w:rFonts w:hint="eastAsia" w:eastAsia="仿宋_GB2312"/>
          <w:color w:val="000000" w:themeColor="text1"/>
          <w14:textFill>
            <w14:solidFill>
              <w14:schemeClr w14:val="tx1"/>
            </w14:solidFill>
          </w14:textFill>
        </w:rPr>
        <w:t>，培养</w:t>
      </w:r>
      <w:r>
        <w:rPr>
          <w:rFonts w:hint="eastAsia" w:eastAsia="仿宋_GB2312"/>
          <w:color w:val="000000" w:themeColor="text1"/>
          <w:lang w:eastAsia="zh-CN"/>
          <w14:textFill>
            <w14:solidFill>
              <w14:schemeClr w14:val="tx1"/>
            </w14:solidFill>
          </w14:textFill>
        </w:rPr>
        <w:t>“</w:t>
      </w:r>
      <w:r>
        <w:rPr>
          <w:rFonts w:hint="eastAsia" w:eastAsia="仿宋_GB2312"/>
          <w:color w:val="000000" w:themeColor="text1"/>
          <w14:textFill>
            <w14:solidFill>
              <w14:schemeClr w14:val="tx1"/>
            </w14:solidFill>
          </w14:textFill>
        </w:rPr>
        <w:t>做大做强、行业自律</w:t>
      </w:r>
      <w:r>
        <w:rPr>
          <w:rFonts w:hint="eastAsia" w:eastAsia="仿宋_GB2312"/>
          <w:color w:val="000000" w:themeColor="text1"/>
          <w:lang w:eastAsia="zh-CN"/>
          <w14:textFill>
            <w14:solidFill>
              <w14:schemeClr w14:val="tx1"/>
            </w14:solidFill>
          </w14:textFill>
        </w:rPr>
        <w:t>”</w:t>
      </w:r>
      <w:r>
        <w:rPr>
          <w:rFonts w:hint="eastAsia" w:eastAsia="仿宋_GB2312"/>
          <w:color w:val="000000" w:themeColor="text1"/>
          <w14:textFill>
            <w14:solidFill>
              <w14:schemeClr w14:val="tx1"/>
            </w14:solidFill>
          </w14:textFill>
        </w:rPr>
        <w:t>精神，优化“对标诊断-培训实训-对标提升-对比评价-达标激</w:t>
      </w:r>
      <w:r>
        <w:rPr>
          <w:rFonts w:hint="eastAsia" w:eastAsia="仿宋_GB2312"/>
          <w:color w:val="000000" w:themeColor="text1"/>
          <w:szCs w:val="32"/>
          <w:highlight w:val="none"/>
          <w14:textFill>
            <w14:solidFill>
              <w14:schemeClr w14:val="tx1"/>
            </w14:solidFill>
          </w14:textFill>
        </w:rPr>
        <w:t>励-建设指南”迭代提升路线图，培育一批管理创</w:t>
      </w:r>
      <w:r>
        <w:rPr>
          <w:rFonts w:hint="eastAsia" w:eastAsia="仿宋_GB2312"/>
          <w:color w:val="000000" w:themeColor="text1"/>
          <w:szCs w:val="32"/>
          <w:highlight w:val="none"/>
          <w:lang w:eastAsia="zh-CN"/>
          <w14:textFill>
            <w14:solidFill>
              <w14:schemeClr w14:val="tx1"/>
            </w14:solidFill>
          </w14:textFill>
        </w:rPr>
        <w:t>新、实行现代企业管理的</w:t>
      </w:r>
      <w:r>
        <w:rPr>
          <w:rFonts w:hint="eastAsia" w:eastAsia="仿宋_GB2312"/>
          <w:color w:val="000000" w:themeColor="text1"/>
          <w:szCs w:val="32"/>
          <w:highlight w:val="none"/>
          <w14:textFill>
            <w14:solidFill>
              <w14:schemeClr w14:val="tx1"/>
            </w14:solidFill>
          </w14:textFill>
        </w:rPr>
        <w:t>示范企业。</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责任单位：</w:t>
      </w:r>
      <w:r>
        <w:rPr>
          <w:rFonts w:hint="eastAsia" w:eastAsia="仿宋_GB2312"/>
          <w:color w:val="000000" w:themeColor="text1"/>
          <w:szCs w:val="32"/>
          <w:highlight w:val="none"/>
          <w:lang w:eastAsia="zh-CN"/>
          <w14:textFill>
            <w14:solidFill>
              <w14:schemeClr w14:val="tx1"/>
            </w14:solidFill>
          </w14:textFill>
        </w:rPr>
        <w:t>县委宣传部、</w:t>
      </w:r>
      <w:r>
        <w:rPr>
          <w:rFonts w:hint="eastAsia" w:eastAsia="仿宋_GB2312"/>
          <w:color w:val="000000" w:themeColor="text1"/>
          <w:szCs w:val="32"/>
          <w:highlight w:val="none"/>
          <w14:textFill>
            <w14:solidFill>
              <w14:schemeClr w14:val="tx1"/>
            </w14:solidFill>
          </w14:textFill>
        </w:rPr>
        <w:t>县经商局）</w:t>
      </w:r>
    </w:p>
    <w:p>
      <w:pPr>
        <w:pStyle w:val="3"/>
        <w:pageBreakBefore w:val="0"/>
        <w:kinsoku/>
        <w:wordWrap/>
        <w:overflowPunct/>
        <w:topLinePunct w:val="0"/>
        <w:bidi w:val="0"/>
        <w:spacing w:line="600" w:lineRule="atLeast"/>
        <w:ind w:firstLine="642" w:firstLineChars="200"/>
        <w:jc w:val="both"/>
        <w:textAlignment w:val="auto"/>
        <w:rPr>
          <w:rFonts w:hint="eastAsia" w:ascii="楷体_GB2312" w:hAnsi="楷体_GB2312" w:cs="楷体_GB2312"/>
          <w:b/>
          <w:bCs/>
          <w:color w:val="auto"/>
          <w:kern w:val="2"/>
          <w:sz w:val="32"/>
          <w:szCs w:val="32"/>
          <w:lang w:val="en-US" w:eastAsia="zh-CN" w:bidi="ar-SA"/>
        </w:rPr>
      </w:pPr>
      <w:r>
        <w:rPr>
          <w:rFonts w:hint="eastAsia" w:ascii="楷体_GB2312" w:hAnsi="楷体_GB2312" w:cs="楷体_GB2312"/>
          <w:b/>
          <w:bCs/>
          <w:color w:val="auto"/>
          <w:kern w:val="2"/>
          <w:sz w:val="32"/>
          <w:szCs w:val="32"/>
          <w:lang w:val="en-US" w:eastAsia="zh-CN" w:bidi="ar-SA"/>
        </w:rPr>
        <w:t>6.人才培育行动（牵头单位：县委人才办）</w:t>
      </w:r>
    </w:p>
    <w:p>
      <w:pPr>
        <w:pageBreakBefore w:val="0"/>
        <w:kinsoku/>
        <w:wordWrap/>
        <w:overflowPunct/>
        <w:topLinePunct w:val="0"/>
        <w:autoSpaceDE w:val="0"/>
        <w:autoSpaceDN w:val="0"/>
        <w:bidi w:val="0"/>
        <w:adjustRightInd w:val="0"/>
        <w:spacing w:line="600" w:lineRule="atLeast"/>
        <w:ind w:firstLine="640"/>
        <w:jc w:val="both"/>
        <w:textAlignment w:val="auto"/>
        <w:rPr>
          <w:rFonts w:eastAsia="仿宋_GB2312" w:cs="Times New Roman"/>
          <w:color w:val="000000" w:themeColor="text1"/>
          <w:szCs w:val="32"/>
          <w14:textFill>
            <w14:solidFill>
              <w14:schemeClr w14:val="tx1"/>
            </w14:solidFill>
          </w14:textFill>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（1）多举措强化外部人才力量。</w:t>
      </w:r>
      <w:r>
        <w:rPr>
          <w:rFonts w:hint="eastAsia" w:eastAsia="仿宋_GB2312" w:cs="Times New Roman"/>
          <w:color w:val="000000" w:themeColor="text1"/>
          <w:szCs w:val="32"/>
          <w14:textFill>
            <w14:solidFill>
              <w14:schemeClr w14:val="tx1"/>
            </w14:solidFill>
          </w14:textFill>
        </w:rPr>
        <w:t>对外“招才引智”，</w:t>
      </w:r>
      <w:r>
        <w:rPr>
          <w:rFonts w:hint="eastAsia" w:eastAsia="仿宋_GB2312"/>
          <w:color w:val="000000" w:themeColor="text1"/>
          <w14:textFill>
            <w14:solidFill>
              <w14:schemeClr w14:val="tx1"/>
            </w14:solidFill>
          </w14:textFill>
        </w:rPr>
        <w:t>贯彻落实木制玩具产业</w:t>
      </w:r>
      <w:r>
        <w:rPr>
          <w:rFonts w:hint="eastAsia" w:eastAsia="仿宋_GB2312" w:cs="Times New Roman"/>
          <w:color w:val="000000" w:themeColor="text1"/>
          <w:szCs w:val="32"/>
          <w14:textFill>
            <w14:solidFill>
              <w14:schemeClr w14:val="tx1"/>
            </w14:solidFill>
          </w14:textFill>
        </w:rPr>
        <w:t>“</w:t>
      </w:r>
      <w:r>
        <w:rPr>
          <w:rFonts w:eastAsia="仿宋_GB2312" w:cs="Times New Roman"/>
          <w:color w:val="000000" w:themeColor="text1"/>
          <w:szCs w:val="32"/>
          <w14:textFill>
            <w14:solidFill>
              <w14:schemeClr w14:val="tx1"/>
            </w14:solidFill>
          </w14:textFill>
        </w:rPr>
        <w:t>515</w:t>
      </w:r>
      <w:r>
        <w:rPr>
          <w:rFonts w:hint="eastAsia" w:eastAsia="仿宋_GB2312" w:cs="Times New Roman"/>
          <w:color w:val="000000" w:themeColor="text1"/>
          <w:szCs w:val="32"/>
          <w14:textFill>
            <w14:solidFill>
              <w14:schemeClr w14:val="tx1"/>
            </w14:solidFill>
          </w14:textFill>
        </w:rPr>
        <w:t>”人才计划实施方案</w:t>
      </w:r>
      <w:r>
        <w:rPr>
          <w:rFonts w:hint="eastAsia" w:eastAsia="仿宋_GB2312" w:cs="Times New Roman"/>
          <w:color w:val="000000" w:themeColor="text1"/>
          <w:szCs w:val="32"/>
          <w:lang w:eastAsia="zh-CN"/>
          <w14:textFill>
            <w14:solidFill>
              <w14:schemeClr w14:val="tx1"/>
            </w14:solidFill>
          </w14:textFill>
        </w:rPr>
        <w:t>。</w:t>
      </w:r>
      <w:r>
        <w:rPr>
          <w:rFonts w:hint="eastAsia" w:eastAsia="仿宋_GB2312" w:cs="Times New Roman"/>
          <w:color w:val="000000" w:themeColor="text1"/>
          <w:szCs w:val="32"/>
          <w14:textFill>
            <w14:solidFill>
              <w14:schemeClr w14:val="tx1"/>
            </w14:solidFill>
          </w14:textFill>
        </w:rPr>
        <w:t>深入推</w:t>
      </w:r>
      <w:r>
        <w:rPr>
          <w:rFonts w:hint="eastAsia" w:eastAsia="仿宋_GB2312"/>
          <w:color w:val="000000" w:themeColor="text1"/>
          <w:szCs w:val="32"/>
          <w:highlight w:val="none"/>
          <w14:textFill>
            <w14:solidFill>
              <w14:schemeClr w14:val="tx1"/>
            </w14:solidFill>
          </w14:textFill>
        </w:rPr>
        <w:t>进杭州</w:t>
      </w:r>
      <w:r>
        <w:rPr>
          <w:rFonts w:hint="eastAsia" w:eastAsia="仿宋_GB2312"/>
          <w:color w:val="000000" w:themeColor="text1"/>
          <w:szCs w:val="32"/>
          <w:highlight w:val="none"/>
          <w:lang w:eastAsia="zh-CN"/>
          <w14:textFill>
            <w14:solidFill>
              <w14:schemeClr w14:val="tx1"/>
            </w14:solidFill>
          </w14:textFill>
        </w:rPr>
        <w:t>等外地</w:t>
      </w:r>
      <w:r>
        <w:rPr>
          <w:rFonts w:hint="eastAsia" w:eastAsia="仿宋_GB2312"/>
          <w:color w:val="000000" w:themeColor="text1"/>
          <w:szCs w:val="32"/>
          <w:highlight w:val="none"/>
          <w14:textFill>
            <w14:solidFill>
              <w14:schemeClr w14:val="tx1"/>
            </w14:solidFill>
          </w14:textFill>
        </w:rPr>
        <w:t>“人才科创飞地”建设，实现“研发在外地，贡献在云和”。(责任单位：县委</w:t>
      </w:r>
      <w:r>
        <w:rPr>
          <w:rFonts w:hint="eastAsia" w:eastAsia="仿宋_GB2312"/>
          <w:color w:val="000000" w:themeColor="text1"/>
          <w:szCs w:val="32"/>
          <w:highlight w:val="none"/>
          <w:lang w:eastAsia="zh-CN"/>
          <w14:textFill>
            <w14:solidFill>
              <w14:schemeClr w14:val="tx1"/>
            </w14:solidFill>
          </w14:textFill>
        </w:rPr>
        <w:t>人才办</w:t>
      </w:r>
      <w:r>
        <w:rPr>
          <w:rFonts w:hint="eastAsia" w:eastAsia="仿宋_GB2312"/>
          <w:color w:val="000000" w:themeColor="text1"/>
          <w:szCs w:val="32"/>
          <w:highlight w:val="none"/>
          <w14:textFill>
            <w14:solidFill>
              <w14:schemeClr w14:val="tx1"/>
            </w14:solidFill>
          </w14:textFill>
        </w:rPr>
        <w:t>、县人社局、县科技局）</w:t>
      </w:r>
    </w:p>
    <w:p>
      <w:pPr>
        <w:keepNext w:val="0"/>
        <w:keepLines w:val="0"/>
        <w:pageBreakBefore w:val="0"/>
        <w:widowControl/>
        <w:suppressLineNumbers w:val="0"/>
        <w:kinsoku/>
        <w:wordWrap/>
        <w:overflowPunct/>
        <w:topLinePunct w:val="0"/>
        <w:bidi w:val="0"/>
        <w:spacing w:line="600" w:lineRule="atLeast"/>
        <w:ind w:firstLine="321" w:firstLineChars="100"/>
        <w:jc w:val="both"/>
        <w:textAlignment w:val="auto"/>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（2）大力培育本土优秀人才。</w:t>
      </w:r>
      <w:r>
        <w:rPr>
          <w:rFonts w:eastAsia="仿宋_GB2312"/>
          <w:color w:val="000000" w:themeColor="text1"/>
          <w:highlight w:val="none"/>
          <w:lang w:val="en-US" w:eastAsia="zh-CN"/>
          <w14:textFill>
            <w14:solidFill>
              <w14:schemeClr w14:val="tx1"/>
            </w14:solidFill>
          </w14:textFill>
        </w:rPr>
        <w:t>发挥职业教育资源优势，深化产教融合、科教融汇，</w:t>
      </w:r>
      <w:r>
        <w:rPr>
          <w:rFonts w:eastAsia="仿宋_GB2312"/>
          <w:color w:val="auto"/>
          <w:highlight w:val="none"/>
          <w:lang w:val="en-US" w:eastAsia="zh-CN"/>
        </w:rPr>
        <w:t>深入推进木玩产业学院建设</w:t>
      </w:r>
      <w:r>
        <w:rPr>
          <w:rFonts w:eastAsia="仿宋_GB2312"/>
          <w:color w:val="000000" w:themeColor="text1"/>
          <w:highlight w:val="none"/>
          <w:lang w:val="en-US" w:eastAsia="zh-CN"/>
          <w14:textFill>
            <w14:solidFill>
              <w14:schemeClr w14:val="tx1"/>
            </w14:solidFill>
          </w14:textFill>
        </w:rPr>
        <w:t>，探索木玩中高职一体化人才培养，培育适应木玩产业转型升级、企业发展需求的高素质技术技能人才。搭建具有云和特色的人才培训平台和评定划分标准，加大</w:t>
      </w:r>
      <w:r>
        <w:rPr>
          <w:rFonts w:eastAsia="仿宋_GB2312"/>
          <w:color w:val="auto"/>
          <w:highlight w:val="none"/>
          <w:lang w:val="en-US" w:eastAsia="zh-CN"/>
        </w:rPr>
        <w:t>木制玩具专业人才培养力度</w:t>
      </w:r>
      <w:r>
        <w:rPr>
          <w:rFonts w:eastAsia="仿宋_GB2312"/>
          <w:color w:val="000000" w:themeColor="text1"/>
          <w:highlight w:val="none"/>
          <w:lang w:val="en-US" w:eastAsia="zh-CN"/>
          <w14:textFill>
            <w14:solidFill>
              <w14:schemeClr w14:val="tx1"/>
            </w14:solidFill>
          </w14:textFill>
        </w:rPr>
        <w:t>，从设计、开发、制造、销售等方面设置系统化课程，构</w:t>
      </w:r>
      <w:r>
        <w:rPr>
          <w:rFonts w:hint="eastAsia" w:eastAsia="仿宋_GB2312"/>
          <w:color w:val="000000" w:themeColor="text1"/>
          <w:szCs w:val="32"/>
          <w:highlight w:val="none"/>
          <w:lang w:val="en-US" w:eastAsia="zh-CN"/>
          <w14:textFill>
            <w14:solidFill>
              <w14:schemeClr w14:val="tx1"/>
            </w14:solidFill>
          </w14:textFill>
        </w:rPr>
        <w:t>建产业培训体系，依托校企合作，开发省级木玩职业标准，面向社会开展企业员工素质提升、职业技能培训等各类社会培训，助力县域社会经济发展。(责任单位：县教育局、县人社局）</w:t>
      </w:r>
    </w:p>
    <w:p>
      <w:pPr>
        <w:pStyle w:val="3"/>
        <w:pageBreakBefore w:val="0"/>
        <w:kinsoku/>
        <w:wordWrap/>
        <w:overflowPunct/>
        <w:topLinePunct w:val="0"/>
        <w:bidi w:val="0"/>
        <w:spacing w:line="600" w:lineRule="atLeast"/>
        <w:ind w:firstLine="642" w:firstLineChars="200"/>
        <w:jc w:val="both"/>
        <w:textAlignment w:val="auto"/>
        <w:rPr>
          <w:rFonts w:hint="eastAsia" w:ascii="楷体_GB2312" w:hAnsi="楷体_GB2312" w:cs="楷体_GB2312"/>
          <w:b/>
          <w:bCs/>
          <w:color w:val="auto"/>
          <w:kern w:val="2"/>
          <w:sz w:val="32"/>
          <w:szCs w:val="32"/>
          <w:lang w:val="en-US" w:eastAsia="zh-CN" w:bidi="ar-SA"/>
        </w:rPr>
      </w:pPr>
      <w:r>
        <w:rPr>
          <w:rFonts w:hint="eastAsia" w:ascii="楷体_GB2312" w:hAnsi="楷体_GB2312" w:cs="楷体_GB2312"/>
          <w:b/>
          <w:bCs/>
          <w:color w:val="auto"/>
          <w:kern w:val="2"/>
          <w:sz w:val="32"/>
          <w:szCs w:val="32"/>
          <w:lang w:val="en-US" w:eastAsia="zh-CN" w:bidi="ar-SA"/>
        </w:rPr>
        <w:t>7.产业强链行动（牵头单位：县经合中心）</w:t>
      </w:r>
    </w:p>
    <w:p>
      <w:pPr>
        <w:pageBreakBefore w:val="0"/>
        <w:kinsoku/>
        <w:wordWrap/>
        <w:overflowPunct/>
        <w:topLinePunct w:val="0"/>
        <w:autoSpaceDE w:val="0"/>
        <w:autoSpaceDN w:val="0"/>
        <w:bidi w:val="0"/>
        <w:adjustRightInd w:val="0"/>
        <w:spacing w:line="600" w:lineRule="atLeast"/>
        <w:ind w:firstLine="640"/>
        <w:jc w:val="both"/>
        <w:textAlignment w:val="auto"/>
        <w:rPr>
          <w:rFonts w:ascii="楷体_GB2312" w:eastAsia="楷体_GB2312"/>
          <w:color w:val="000000" w:themeColor="text1"/>
          <w:shd w:val="clear" w:color="auto" w:fill="FFFFFF"/>
          <w14:textFill>
            <w14:solidFill>
              <w14:schemeClr w14:val="tx1"/>
            </w14:solidFill>
          </w14:textFill>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（1）精准开展产业链招商行动。</w:t>
      </w:r>
      <w:r>
        <w:rPr>
          <w:rFonts w:hint="eastAsia" w:ascii="仿宋_GB2312" w:eastAsia="仿宋_GB2312" w:cs="仿宋_GB2312"/>
          <w:kern w:val="0"/>
          <w:szCs w:val="32"/>
        </w:rPr>
        <w:t>针对产业链上游，重点引育木制玩具原辅料采购和加工企业。针对产业链中游，着重产品研发设计企业的招引。针对产业链下游，重点招引贸易公司、质量</w:t>
      </w:r>
      <w:r>
        <w:rPr>
          <w:rFonts w:hint="eastAsia" w:eastAsia="仿宋_GB2312"/>
          <w:color w:val="000000" w:themeColor="text1"/>
          <w:szCs w:val="32"/>
          <w:highlight w:val="none"/>
          <w14:textFill>
            <w14:solidFill>
              <w14:schemeClr w14:val="tx1"/>
            </w14:solidFill>
          </w14:textFill>
        </w:rPr>
        <w:t>检测公司、包装设计公司，</w:t>
      </w:r>
      <w:r>
        <w:rPr>
          <w:rFonts w:hint="eastAsia" w:eastAsia="仿宋_GB2312"/>
          <w:color w:val="000000" w:themeColor="text1"/>
          <w:szCs w:val="32"/>
          <w:highlight w:val="none"/>
          <w:lang w:eastAsia="zh-CN"/>
          <w14:textFill>
            <w14:solidFill>
              <w14:schemeClr w14:val="tx1"/>
            </w14:solidFill>
          </w14:textFill>
        </w:rPr>
        <w:t>补齐产业链短板。</w:t>
      </w:r>
      <w:r>
        <w:rPr>
          <w:rFonts w:hint="eastAsia" w:eastAsia="仿宋_GB2312"/>
          <w:color w:val="000000" w:themeColor="text1"/>
          <w:szCs w:val="32"/>
          <w:highlight w:val="none"/>
          <w14:textFill>
            <w14:solidFill>
              <w14:schemeClr w14:val="tx1"/>
            </w14:solidFill>
          </w14:textFill>
        </w:rPr>
        <w:t>（责任单位：</w:t>
      </w:r>
      <w:r>
        <w:rPr>
          <w:rFonts w:hint="eastAsia" w:eastAsia="仿宋_GB2312"/>
          <w:color w:val="000000" w:themeColor="text1"/>
          <w:szCs w:val="32"/>
          <w:highlight w:val="none"/>
          <w:lang w:eastAsia="zh-CN"/>
          <w14:textFill>
            <w14:solidFill>
              <w14:schemeClr w14:val="tx1"/>
            </w14:solidFill>
          </w14:textFill>
        </w:rPr>
        <w:t>县</w:t>
      </w:r>
      <w:r>
        <w:rPr>
          <w:rFonts w:hint="eastAsia" w:eastAsia="仿宋_GB2312"/>
          <w:color w:val="000000" w:themeColor="text1"/>
          <w:szCs w:val="32"/>
          <w:highlight w:val="none"/>
          <w14:textFill>
            <w14:solidFill>
              <w14:schemeClr w14:val="tx1"/>
            </w14:solidFill>
          </w14:textFill>
        </w:rPr>
        <w:t>经合中心、县经商局）</w:t>
      </w:r>
    </w:p>
    <w:p>
      <w:pPr>
        <w:pageBreakBefore w:val="0"/>
        <w:kinsoku/>
        <w:wordWrap/>
        <w:overflowPunct/>
        <w:topLinePunct w:val="0"/>
        <w:autoSpaceDE w:val="0"/>
        <w:autoSpaceDN w:val="0"/>
        <w:bidi w:val="0"/>
        <w:adjustRightInd w:val="0"/>
        <w:spacing w:line="600" w:lineRule="atLeast"/>
        <w:ind w:firstLine="640"/>
        <w:jc w:val="both"/>
        <w:textAlignment w:val="auto"/>
        <w:rPr>
          <w:rFonts w:ascii="楷体_GB2312" w:eastAsia="楷体_GB2312"/>
          <w:color w:val="000000" w:themeColor="text1"/>
          <w:shd w:val="clear" w:color="auto" w:fill="FFFFFF"/>
          <w14:textFill>
            <w14:solidFill>
              <w14:schemeClr w14:val="tx1"/>
            </w14:solidFill>
          </w14:textFill>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（2）科学推进企业分工协作。</w:t>
      </w:r>
      <w:r>
        <w:rPr>
          <w:rFonts w:hint="eastAsia" w:eastAsia="仿宋_GB2312"/>
          <w:color w:val="000000" w:themeColor="text1"/>
          <w14:textFill>
            <w14:solidFill>
              <w14:schemeClr w14:val="tx1"/>
            </w14:solidFill>
          </w14:textFill>
        </w:rPr>
        <w:t>大力推进产业链的专业化分工，引导企业专门从事部分专业技术环节的分工，包括专业开展热转印、数码打印、高品质等，改变简单分工外包的现状，推动我县</w:t>
      </w:r>
      <w:r>
        <w:rPr>
          <w:rFonts w:hint="eastAsia" w:eastAsia="仿宋_GB2312"/>
          <w:color w:val="000000" w:themeColor="text1"/>
          <w:szCs w:val="32"/>
          <w:highlight w:val="none"/>
          <w14:textFill>
            <w14:solidFill>
              <w14:schemeClr w14:val="tx1"/>
            </w14:solidFill>
          </w14:textFill>
        </w:rPr>
        <w:t>木玩产业内部的协作关系由亲朋裙带向以技术为导引的市场化分工转变。（责任单位：县经商局）</w:t>
      </w:r>
    </w:p>
    <w:p>
      <w:pPr>
        <w:pStyle w:val="3"/>
        <w:pageBreakBefore w:val="0"/>
        <w:kinsoku/>
        <w:wordWrap/>
        <w:overflowPunct/>
        <w:topLinePunct w:val="0"/>
        <w:bidi w:val="0"/>
        <w:spacing w:line="600" w:lineRule="atLeast"/>
        <w:ind w:firstLine="642" w:firstLineChars="200"/>
        <w:jc w:val="both"/>
        <w:textAlignment w:val="auto"/>
        <w:rPr>
          <w:rFonts w:hint="eastAsia" w:ascii="楷体_GB2312" w:hAnsi="楷体_GB2312" w:cs="楷体_GB2312"/>
          <w:b/>
          <w:bCs/>
          <w:color w:val="auto"/>
          <w:kern w:val="2"/>
          <w:sz w:val="32"/>
          <w:szCs w:val="32"/>
          <w:lang w:val="en-US" w:eastAsia="zh-CN" w:bidi="ar-SA"/>
        </w:rPr>
      </w:pPr>
      <w:r>
        <w:rPr>
          <w:rFonts w:hint="eastAsia" w:ascii="楷体_GB2312" w:hAnsi="楷体_GB2312" w:cs="楷体_GB2312"/>
          <w:b/>
          <w:bCs/>
          <w:color w:val="auto"/>
          <w:kern w:val="2"/>
          <w:sz w:val="32"/>
          <w:szCs w:val="32"/>
          <w:lang w:val="en-US" w:eastAsia="zh-CN" w:bidi="ar-SA"/>
        </w:rPr>
        <w:t>8.要素保障行动（牵头单位：云和经开区管委会）</w:t>
      </w:r>
    </w:p>
    <w:p>
      <w:pPr>
        <w:pageBreakBefore w:val="0"/>
        <w:kinsoku/>
        <w:wordWrap/>
        <w:overflowPunct/>
        <w:topLinePunct w:val="0"/>
        <w:autoSpaceDE w:val="0"/>
        <w:autoSpaceDN w:val="0"/>
        <w:bidi w:val="0"/>
        <w:adjustRightInd w:val="0"/>
        <w:spacing w:line="600" w:lineRule="atLeast"/>
        <w:ind w:firstLine="640"/>
        <w:jc w:val="both"/>
        <w:textAlignment w:val="auto"/>
        <w:rPr>
          <w:rFonts w:eastAsia="仿宋_GB2312" w:cs="Times New Roman"/>
          <w:b/>
          <w:bCs/>
          <w:color w:val="000000" w:themeColor="text1"/>
          <w:szCs w:val="32"/>
          <w14:textFill>
            <w14:solidFill>
              <w14:schemeClr w14:val="tx1"/>
            </w14:solidFill>
          </w14:textFill>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（1）提质推进产业园建设。</w:t>
      </w:r>
      <w:r>
        <w:rPr>
          <w:rFonts w:hint="eastAsia" w:eastAsia="仿宋_GB2312" w:cstheme="majorBidi"/>
          <w:bCs/>
          <w:color w:val="000000" w:themeColor="text1"/>
          <w:szCs w:val="32"/>
          <w14:textFill>
            <w14:solidFill>
              <w14:schemeClr w14:val="tx1"/>
            </w14:solidFill>
          </w14:textFill>
        </w:rPr>
        <w:t>科学利用整治“低效工业用地”腾出的空间，</w:t>
      </w:r>
      <w:r>
        <w:rPr>
          <w:rFonts w:hint="eastAsia" w:ascii="仿宋_GB2312" w:hAnsi="仿宋_GB2312" w:eastAsia="仿宋_GB2312" w:cs="仿宋_GB2312"/>
          <w:color w:val="000000" w:themeColor="text1"/>
          <w:szCs w:val="32"/>
          <w14:textFill>
            <w14:solidFill>
              <w14:schemeClr w14:val="tx1"/>
            </w14:solidFill>
          </w14:textFill>
        </w:rPr>
        <w:t>有序引导木制玩具企业及其配套企业入园发展，</w:t>
      </w:r>
      <w:r>
        <w:rPr>
          <w:rFonts w:hint="eastAsia" w:ascii="仿宋_GB2312" w:hAnsi="仿宋_GB2312" w:eastAsia="仿宋_GB2312" w:cs="仿宋_GB2312"/>
          <w:color w:val="000000" w:themeColor="text1"/>
          <w:szCs w:val="32"/>
          <w:lang w:eastAsia="zh-CN"/>
          <w14:textFill>
            <w14:solidFill>
              <w14:schemeClr w14:val="tx1"/>
            </w14:solidFill>
          </w14:textFill>
        </w:rPr>
        <w:t>打造木玩产业合作园</w:t>
      </w:r>
      <w:r>
        <w:rPr>
          <w:rFonts w:hint="eastAsia" w:ascii="仿宋_GB2312" w:hAnsi="仿宋_GB2312" w:eastAsia="仿宋_GB2312" w:cs="仿宋_GB2312"/>
          <w:color w:val="000000" w:themeColor="text1"/>
          <w:szCs w:val="32"/>
          <w14:textFill>
            <w14:solidFill>
              <w14:schemeClr w14:val="tx1"/>
            </w14:solidFill>
          </w14:textFill>
        </w:rPr>
        <w:t>。加快推</w:t>
      </w:r>
      <w:r>
        <w:rPr>
          <w:rFonts w:hint="eastAsia" w:eastAsia="仿宋_GB2312"/>
          <w:color w:val="000000" w:themeColor="text1"/>
          <w:szCs w:val="32"/>
          <w:highlight w:val="none"/>
          <w14:textFill>
            <w14:solidFill>
              <w14:schemeClr w14:val="tx1"/>
            </w14:solidFill>
          </w14:textFill>
        </w:rPr>
        <w:t>进“数字经济产业园”建设，推进</w:t>
      </w:r>
      <w:r>
        <w:rPr>
          <w:rFonts w:hint="eastAsia" w:eastAsia="仿宋_GB2312"/>
          <w:color w:val="000000" w:themeColor="text1"/>
          <w:szCs w:val="32"/>
          <w:highlight w:val="none"/>
          <w:lang w:eastAsia="zh-CN"/>
          <w14:textFill>
            <w14:solidFill>
              <w14:schemeClr w14:val="tx1"/>
            </w14:solidFill>
          </w14:textFill>
        </w:rPr>
        <w:t>木玩智慧共享</w:t>
      </w:r>
      <w:r>
        <w:rPr>
          <w:rFonts w:hint="eastAsia" w:eastAsia="仿宋_GB2312"/>
          <w:color w:val="000000" w:themeColor="text1"/>
          <w:szCs w:val="32"/>
          <w:highlight w:val="none"/>
          <w14:textFill>
            <w14:solidFill>
              <w14:schemeClr w14:val="tx1"/>
            </w14:solidFill>
          </w14:textFill>
        </w:rPr>
        <w:t>工厂、配套产业中心、研发大楼、人才公寓等建设</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（责任单位：云和经开区管委会</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县经商局、县自规局、县发改局）</w:t>
      </w:r>
    </w:p>
    <w:p>
      <w:pPr>
        <w:pageBreakBefore w:val="0"/>
        <w:kinsoku/>
        <w:wordWrap/>
        <w:overflowPunct/>
        <w:topLinePunct w:val="0"/>
        <w:autoSpaceDE w:val="0"/>
        <w:autoSpaceDN w:val="0"/>
        <w:bidi w:val="0"/>
        <w:adjustRightInd w:val="0"/>
        <w:spacing w:line="600" w:lineRule="atLeast"/>
        <w:ind w:firstLine="640"/>
        <w:jc w:val="both"/>
        <w:textAlignment w:val="auto"/>
        <w:rPr>
          <w:rFonts w:hint="eastAsia" w:ascii="楷体_GB2312" w:eastAsia="楷体_GB2312"/>
          <w:color w:val="000000" w:themeColor="text1"/>
          <w:szCs w:val="32"/>
          <w14:textFill>
            <w14:solidFill>
              <w14:schemeClr w14:val="tx1"/>
            </w14:solidFill>
          </w14:textFill>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（2）扎实推进低效用地、污染整治。</w:t>
      </w:r>
      <w:r>
        <w:rPr>
          <w:rFonts w:hint="eastAsia" w:eastAsia="仿宋_GB2312"/>
          <w:color w:val="000000" w:themeColor="text1"/>
          <w:szCs w:val="32"/>
          <w14:textFill>
            <w14:solidFill>
              <w14:schemeClr w14:val="tx1"/>
            </w14:solidFill>
          </w14:textFill>
        </w:rPr>
        <w:t>按照“改造提升一批、整合入园一批、合理转移一批、关停淘汰一批”原则，对达不到</w:t>
      </w:r>
      <w:r>
        <w:rPr>
          <w:rFonts w:hint="eastAsia" w:eastAsia="仿宋_GB2312"/>
          <w:color w:val="000000" w:themeColor="text1"/>
          <w:szCs w:val="32"/>
          <w:highlight w:val="none"/>
          <w14:textFill>
            <w14:solidFill>
              <w14:schemeClr w14:val="tx1"/>
            </w14:solidFill>
          </w14:textFill>
        </w:rPr>
        <w:t>安全生产、环境保护、节能降耗等要求的企业开展全面整治</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（责任单位：县经商局</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云和经开区管委会</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市生态环境局云和分局、县自规局）</w:t>
      </w:r>
    </w:p>
    <w:p>
      <w:pPr>
        <w:pageBreakBefore w:val="0"/>
        <w:kinsoku/>
        <w:wordWrap/>
        <w:overflowPunct/>
        <w:topLinePunct w:val="0"/>
        <w:autoSpaceDE w:val="0"/>
        <w:autoSpaceDN w:val="0"/>
        <w:bidi w:val="0"/>
        <w:adjustRightInd w:val="0"/>
        <w:spacing w:line="600" w:lineRule="atLeast"/>
        <w:ind w:firstLine="640"/>
        <w:jc w:val="both"/>
        <w:textAlignment w:val="auto"/>
        <w:rPr>
          <w:rFonts w:hint="eastAsia" w:ascii="楷体_GB2312" w:eastAsia="楷体_GB2312"/>
          <w:color w:val="000000" w:themeColor="text1"/>
          <w:szCs w:val="32"/>
          <w:lang w:eastAsia="zh-CN"/>
          <w14:textFill>
            <w14:solidFill>
              <w14:schemeClr w14:val="tx1"/>
            </w14:solidFill>
          </w14:textFill>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（3）推动企业技术改造，增产增效。</w:t>
      </w:r>
      <w:r>
        <w:rPr>
          <w:rFonts w:hint="eastAsia" w:eastAsia="仿宋_GB2312"/>
          <w:color w:val="000000" w:themeColor="text1"/>
          <w:shd w:val="clear" w:color="auto" w:fill="FFFFFF"/>
          <w:lang w:val="en-US" w:eastAsia="zh-CN"/>
          <w14:textFill>
            <w14:solidFill>
              <w14:schemeClr w14:val="tx1"/>
            </w14:solidFill>
          </w14:textFill>
        </w:rPr>
        <w:t>支持企业实施产品升级换代，产品质量提升改造项目，支持企业采用新技术、</w:t>
      </w:r>
      <w:r>
        <w:rPr>
          <w:rFonts w:hint="eastAsia" w:eastAsia="仿宋_GB2312"/>
          <w:color w:val="000000" w:themeColor="text1"/>
          <w:szCs w:val="32"/>
          <w:highlight w:val="none"/>
          <w:lang w:val="en-US" w:eastAsia="zh-CN"/>
          <w14:textFill>
            <w14:solidFill>
              <w14:schemeClr w14:val="tx1"/>
            </w14:solidFill>
          </w14:textFill>
        </w:rPr>
        <w:t>新工艺、新流程、新材料和先进制造系统，实施提升生产工艺或技术，扩大生产规模等技术改造项目。</w:t>
      </w:r>
      <w:r>
        <w:rPr>
          <w:rFonts w:hint="eastAsia" w:eastAsia="仿宋_GB2312"/>
          <w:color w:val="000000" w:themeColor="text1"/>
          <w:szCs w:val="32"/>
          <w:highlight w:val="none"/>
          <w14:textFill>
            <w14:solidFill>
              <w14:schemeClr w14:val="tx1"/>
            </w14:solidFill>
          </w14:textFill>
        </w:rPr>
        <w:t>（责任单位：县经商局</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云和经开区管委会</w:t>
      </w:r>
      <w:r>
        <w:rPr>
          <w:rFonts w:hint="eastAsia" w:eastAsia="仿宋_GB2312"/>
          <w:color w:val="000000" w:themeColor="text1"/>
          <w:szCs w:val="32"/>
          <w:highlight w:val="none"/>
          <w:lang w:eastAsia="zh-CN"/>
          <w14:textFill>
            <w14:solidFill>
              <w14:schemeClr w14:val="tx1"/>
            </w14:solidFill>
          </w14:textFill>
        </w:rPr>
        <w:t>）</w:t>
      </w:r>
    </w:p>
    <w:p>
      <w:pPr>
        <w:pStyle w:val="3"/>
        <w:pageBreakBefore w:val="0"/>
        <w:kinsoku/>
        <w:wordWrap/>
        <w:overflowPunct/>
        <w:topLinePunct w:val="0"/>
        <w:bidi w:val="0"/>
        <w:spacing w:line="600" w:lineRule="atLeast"/>
        <w:ind w:firstLine="642" w:firstLineChars="200"/>
        <w:jc w:val="both"/>
        <w:textAlignment w:val="auto"/>
        <w:rPr>
          <w:rFonts w:hint="eastAsia" w:ascii="楷体_GB2312" w:hAnsi="楷体_GB2312" w:cs="楷体_GB2312"/>
          <w:b/>
          <w:bCs/>
          <w:color w:val="auto"/>
          <w:kern w:val="2"/>
          <w:sz w:val="32"/>
          <w:szCs w:val="32"/>
          <w:lang w:val="en-US" w:eastAsia="zh-CN" w:bidi="ar-SA"/>
        </w:rPr>
      </w:pPr>
      <w:r>
        <w:rPr>
          <w:rFonts w:hint="eastAsia" w:ascii="楷体_GB2312" w:hAnsi="楷体_GB2312" w:cs="楷体_GB2312"/>
          <w:b/>
          <w:bCs/>
          <w:color w:val="auto"/>
          <w:kern w:val="2"/>
          <w:sz w:val="32"/>
          <w:szCs w:val="32"/>
          <w:lang w:val="en-US" w:eastAsia="zh-CN" w:bidi="ar-SA"/>
        </w:rPr>
        <w:t>9.数字赋能行动（牵头单位：县经商局）</w:t>
      </w:r>
    </w:p>
    <w:p>
      <w:pPr>
        <w:pageBreakBefore w:val="0"/>
        <w:kinsoku/>
        <w:wordWrap/>
        <w:overflowPunct/>
        <w:topLinePunct w:val="0"/>
        <w:autoSpaceDE w:val="0"/>
        <w:autoSpaceDN w:val="0"/>
        <w:bidi w:val="0"/>
        <w:adjustRightInd w:val="0"/>
        <w:spacing w:line="600" w:lineRule="atLeast"/>
        <w:ind w:firstLine="640"/>
        <w:jc w:val="both"/>
        <w:textAlignment w:val="auto"/>
        <w:rPr>
          <w:rFonts w:eastAsia="仿宋_GB2312"/>
          <w:color w:val="000000" w:themeColor="text1"/>
          <w:szCs w:val="32"/>
          <w14:textFill>
            <w14:solidFill>
              <w14:schemeClr w14:val="tx1"/>
            </w14:solidFill>
          </w14:textFill>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（1）全力推进木玩产业大脑建设。</w:t>
      </w:r>
      <w:r>
        <w:rPr>
          <w:rFonts w:hint="eastAsia" w:eastAsia="仿宋_GB2312"/>
          <w:color w:val="000000" w:themeColor="text1"/>
          <w:szCs w:val="32"/>
          <w:shd w:val="clear" w:color="auto" w:fill="FFFFFF"/>
          <w14:textFill>
            <w14:solidFill>
              <w14:schemeClr w14:val="tx1"/>
            </w14:solidFill>
          </w14:textFill>
        </w:rPr>
        <w:t>加快</w:t>
      </w:r>
      <w:r>
        <w:rPr>
          <w:rFonts w:hint="eastAsia" w:eastAsia="仿宋_GB2312"/>
          <w:color w:val="000000" w:themeColor="text1"/>
          <w:shd w:val="clear" w:color="auto" w:fill="FFFFFF"/>
          <w14:textFill>
            <w14:solidFill>
              <w14:schemeClr w14:val="tx1"/>
            </w14:solidFill>
          </w14:textFill>
        </w:rPr>
        <w:t>打造以木制玩具产业工业互联网公共平台为基础的产业大脑，建立一系列企业级上云解决方案，助力木制玩具产业数字化转型发展，提升企业运转效率、协同制造效率，提升原材料采购议价水平，</w:t>
      </w:r>
      <w:r>
        <w:rPr>
          <w:rFonts w:hint="eastAsia" w:eastAsia="仿宋_GB2312"/>
          <w:color w:val="000000" w:themeColor="text1"/>
          <w:szCs w:val="32"/>
          <w:highlight w:val="none"/>
          <w14:textFill>
            <w14:solidFill>
              <w14:schemeClr w14:val="tx1"/>
            </w14:solidFill>
          </w14:textFill>
        </w:rPr>
        <w:t>促进企业提质增效。（责任单位：县经商局、县大数据和金融发展中心）</w:t>
      </w:r>
    </w:p>
    <w:p>
      <w:pPr>
        <w:pageBreakBefore w:val="0"/>
        <w:kinsoku/>
        <w:wordWrap/>
        <w:overflowPunct/>
        <w:topLinePunct w:val="0"/>
        <w:autoSpaceDE w:val="0"/>
        <w:autoSpaceDN w:val="0"/>
        <w:bidi w:val="0"/>
        <w:adjustRightInd w:val="0"/>
        <w:spacing w:line="600" w:lineRule="atLeast"/>
        <w:ind w:firstLine="642" w:firstLineChars="200"/>
        <w:jc w:val="both"/>
        <w:textAlignment w:val="auto"/>
        <w:rPr>
          <w:rFonts w:eastAsia="仿宋_GB2312"/>
          <w:color w:val="000000" w:themeColor="text1"/>
          <w:shd w:val="clear" w:color="auto" w:fill="FFFFFF"/>
          <w14:textFill>
            <w14:solidFill>
              <w14:schemeClr w14:val="tx1"/>
            </w14:solidFill>
          </w14:textFill>
        </w:r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（2）大力推动企业数字化转型。</w:t>
      </w:r>
      <w:r>
        <w:rPr>
          <w:rFonts w:hint="eastAsia" w:eastAsia="仿宋_GB2312"/>
          <w:color w:val="000000" w:themeColor="text1"/>
          <w:szCs w:val="32"/>
          <w:shd w:val="clear" w:color="auto" w:fill="FFFFFF"/>
          <w14:textFill>
            <w14:solidFill>
              <w14:schemeClr w14:val="tx1"/>
            </w14:solidFill>
          </w14:textFill>
        </w:rPr>
        <w:t>通过“机器换人”提升企业生产力，加大力度开发和引入组合机床、雕刻设备、</w:t>
      </w:r>
      <w:r>
        <w:rPr>
          <w:rFonts w:hint="eastAsia" w:eastAsia="仿宋_GB2312"/>
          <w:color w:val="000000" w:themeColor="text1"/>
          <w:szCs w:val="32"/>
          <w:highlight w:val="none"/>
          <w14:textFill>
            <w14:solidFill>
              <w14:schemeClr w14:val="tx1"/>
            </w14:solidFill>
          </w14:textFill>
        </w:rPr>
        <w:t>自动喷涂及组装装配等先进生产设备。鼓励企业应用PLM、ERP、MES、WMS等业务信息系统，推进关键环节、关键工序数字化改造。（责任单位：县经商局</w:t>
      </w:r>
      <w:r>
        <w:rPr>
          <w:rFonts w:hint="eastAsia" w:eastAsia="仿宋_GB2312"/>
          <w:color w:val="000000" w:themeColor="text1"/>
          <w:szCs w:val="32"/>
          <w:highlight w:val="none"/>
          <w:lang w:eastAsia="zh-CN"/>
          <w14:textFill>
            <w14:solidFill>
              <w14:schemeClr w14:val="tx1"/>
            </w14:solidFill>
          </w14:textFill>
        </w:rPr>
        <w:t>、县科技局</w:t>
      </w:r>
      <w:r>
        <w:rPr>
          <w:rFonts w:hint="eastAsia" w:eastAsia="仿宋_GB2312"/>
          <w:color w:val="000000" w:themeColor="text1"/>
          <w:szCs w:val="32"/>
          <w:highlight w:val="none"/>
          <w14:textFill>
            <w14:solidFill>
              <w14:schemeClr w14:val="tx1"/>
            </w14:solidFill>
          </w14:textFill>
        </w:rPr>
        <w:t>）</w:t>
      </w:r>
    </w:p>
    <w:p>
      <w:pPr>
        <w:pageBreakBefore w:val="0"/>
        <w:kinsoku/>
        <w:wordWrap/>
        <w:overflowPunct/>
        <w:topLinePunct w:val="0"/>
        <w:bidi w:val="0"/>
        <w:spacing w:line="600" w:lineRule="atLeast"/>
        <w:ind w:firstLine="642" w:firstLineChars="200"/>
        <w:jc w:val="both"/>
        <w:textAlignment w:val="auto"/>
        <w:rPr>
          <w:rFonts w:eastAsia="仿宋_GB2312"/>
          <w:color w:val="000000" w:themeColor="text1"/>
          <w:szCs w:val="32"/>
          <w:shd w:val="clear" w:color="auto" w:fill="FFFFFF"/>
          <w14:textFill>
            <w14:solidFill>
              <w14:schemeClr w14:val="tx1"/>
            </w14:solidFill>
          </w14:textFill>
        </w:rPr>
        <w:sectPr>
          <w:footerReference r:id="rId5"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楷体_GB2312" w:cstheme="majorBidi"/>
          <w:b/>
          <w:bCs w:val="0"/>
          <w:color w:val="000000" w:themeColor="text1"/>
          <w:kern w:val="2"/>
          <w:sz w:val="32"/>
          <w:szCs w:val="32"/>
          <w:highlight w:val="none"/>
          <w:lang w:val="en-US" w:eastAsia="zh-CN" w:bidi="ar-SA"/>
          <w14:textFill>
            <w14:solidFill>
              <w14:schemeClr w14:val="tx1"/>
            </w14:solidFill>
          </w14:textFill>
        </w:rPr>
        <w:t>（3）全面提升产业链数字化治理能力。</w:t>
      </w:r>
      <w:r>
        <w:rPr>
          <w:rFonts w:hint="eastAsia" w:eastAsia="仿宋_GB2312"/>
          <w:color w:val="000000" w:themeColor="text1"/>
          <w14:textFill>
            <w14:solidFill>
              <w14:schemeClr w14:val="tx1"/>
            </w14:solidFill>
          </w14:textFill>
        </w:rPr>
        <w:t>结合全省产业链“一链通”多跨场景应用建设工作，加强对接省产业链数</w:t>
      </w:r>
      <w:r>
        <w:rPr>
          <w:rFonts w:hint="eastAsia" w:eastAsia="仿宋_GB2312"/>
          <w:color w:val="000000" w:themeColor="text1"/>
          <w:szCs w:val="32"/>
          <w:highlight w:val="none"/>
          <w14:textFill>
            <w14:solidFill>
              <w14:schemeClr w14:val="tx1"/>
            </w14:solidFill>
          </w14:textFill>
        </w:rPr>
        <w:t xml:space="preserve">据中心，主动嵌入全省产业链数字化治理新格局，赋能云和木制玩具产业链加快提升稳定性与竞争力。（责任单位：县经商局）  </w:t>
      </w:r>
    </w:p>
    <w:p>
      <w:pPr>
        <w:pStyle w:val="2"/>
        <w:rPr>
          <w:b w:val="0"/>
          <w:bCs w:val="0"/>
        </w:rPr>
      </w:pPr>
      <w:r>
        <w:rPr>
          <w:rFonts w:hint="eastAsia"/>
          <w:b w:val="0"/>
          <w:bCs w:val="0"/>
        </w:rPr>
        <w:t>附件</w:t>
      </w:r>
      <w:r>
        <w:rPr>
          <w:b w:val="0"/>
          <w:bCs w:val="0"/>
        </w:rPr>
        <w:t>1</w:t>
      </w:r>
    </w:p>
    <w:p>
      <w:pPr>
        <w:jc w:val="center"/>
        <w:rPr>
          <w:b/>
          <w:bCs/>
        </w:rPr>
      </w:pPr>
      <w:r>
        <w:rPr>
          <w:rFonts w:hint="eastAsia" w:ascii="方正小标宋简体" w:hAnsi="方正小标宋简体" w:eastAsia="方正小标宋简体" w:cs="方正小标宋简体"/>
          <w:szCs w:val="32"/>
        </w:rPr>
        <w:t>《云和县木制玩具产业延链提升行动计划（2023-2025年）》重点任务责任清单</w:t>
      </w:r>
    </w:p>
    <w:tbl>
      <w:tblPr>
        <w:tblStyle w:val="1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20"/>
        <w:gridCol w:w="1559"/>
        <w:gridCol w:w="3827"/>
        <w:gridCol w:w="1560"/>
        <w:gridCol w:w="1417"/>
        <w:gridCol w:w="1660"/>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60" w:type="dxa"/>
            <w:noWrap w:val="0"/>
            <w:vAlign w:val="center"/>
          </w:tcPr>
          <w:p>
            <w:pPr>
              <w:widowControl/>
              <w:snapToGrid w:val="0"/>
              <w:spacing w:line="240" w:lineRule="auto"/>
              <w:jc w:val="center"/>
              <w:rPr>
                <w:rFonts w:eastAsia="宋体" w:cs="宋体"/>
                <w:b/>
                <w:bCs/>
                <w:kern w:val="0"/>
                <w:sz w:val="20"/>
                <w:szCs w:val="20"/>
              </w:rPr>
            </w:pPr>
            <w:r>
              <w:rPr>
                <w:rFonts w:hint="eastAsia" w:eastAsia="宋体" w:cs="宋体"/>
                <w:b/>
                <w:bCs/>
                <w:kern w:val="0"/>
                <w:sz w:val="20"/>
                <w:szCs w:val="20"/>
              </w:rPr>
              <w:t>序号</w:t>
            </w:r>
          </w:p>
        </w:tc>
        <w:tc>
          <w:tcPr>
            <w:tcW w:w="1320" w:type="dxa"/>
            <w:noWrap w:val="0"/>
            <w:vAlign w:val="center"/>
          </w:tcPr>
          <w:p>
            <w:pPr>
              <w:widowControl/>
              <w:snapToGrid w:val="0"/>
              <w:spacing w:line="240" w:lineRule="auto"/>
              <w:jc w:val="center"/>
              <w:rPr>
                <w:rFonts w:eastAsia="宋体" w:cs="宋体"/>
                <w:b/>
                <w:bCs/>
                <w:kern w:val="0"/>
                <w:sz w:val="20"/>
                <w:szCs w:val="20"/>
              </w:rPr>
            </w:pPr>
            <w:r>
              <w:rPr>
                <w:rFonts w:hint="eastAsia" w:eastAsia="宋体" w:cs="宋体"/>
                <w:b/>
                <w:bCs/>
                <w:kern w:val="0"/>
                <w:sz w:val="20"/>
                <w:szCs w:val="20"/>
              </w:rPr>
              <w:t>一级任务</w:t>
            </w:r>
          </w:p>
        </w:tc>
        <w:tc>
          <w:tcPr>
            <w:tcW w:w="1559" w:type="dxa"/>
            <w:noWrap w:val="0"/>
            <w:vAlign w:val="center"/>
          </w:tcPr>
          <w:p>
            <w:pPr>
              <w:widowControl/>
              <w:snapToGrid w:val="0"/>
              <w:spacing w:line="240" w:lineRule="auto"/>
              <w:jc w:val="center"/>
              <w:rPr>
                <w:rFonts w:eastAsia="宋体" w:cs="宋体"/>
                <w:b/>
                <w:bCs/>
                <w:kern w:val="0"/>
                <w:sz w:val="20"/>
                <w:szCs w:val="20"/>
              </w:rPr>
            </w:pPr>
            <w:r>
              <w:rPr>
                <w:rFonts w:hint="eastAsia" w:eastAsia="宋体" w:cs="宋体"/>
                <w:b/>
                <w:bCs/>
                <w:kern w:val="0"/>
                <w:sz w:val="20"/>
                <w:szCs w:val="20"/>
              </w:rPr>
              <w:t>二级任务</w:t>
            </w:r>
          </w:p>
        </w:tc>
        <w:tc>
          <w:tcPr>
            <w:tcW w:w="3827" w:type="dxa"/>
            <w:noWrap w:val="0"/>
            <w:vAlign w:val="center"/>
          </w:tcPr>
          <w:p>
            <w:pPr>
              <w:widowControl/>
              <w:snapToGrid w:val="0"/>
              <w:spacing w:line="240" w:lineRule="auto"/>
              <w:jc w:val="center"/>
              <w:rPr>
                <w:rFonts w:eastAsia="宋体" w:cs="宋体"/>
                <w:b/>
                <w:bCs/>
                <w:kern w:val="0"/>
                <w:sz w:val="20"/>
                <w:szCs w:val="20"/>
              </w:rPr>
            </w:pPr>
            <w:r>
              <w:rPr>
                <w:rFonts w:hint="eastAsia" w:eastAsia="宋体" w:cs="宋体"/>
                <w:b/>
                <w:bCs/>
                <w:kern w:val="0"/>
                <w:sz w:val="20"/>
                <w:szCs w:val="20"/>
              </w:rPr>
              <w:t>具体工作</w:t>
            </w:r>
          </w:p>
        </w:tc>
        <w:tc>
          <w:tcPr>
            <w:tcW w:w="1560" w:type="dxa"/>
            <w:noWrap w:val="0"/>
            <w:vAlign w:val="center"/>
          </w:tcPr>
          <w:p>
            <w:pPr>
              <w:widowControl/>
              <w:snapToGrid w:val="0"/>
              <w:spacing w:line="240" w:lineRule="auto"/>
              <w:jc w:val="center"/>
              <w:rPr>
                <w:rFonts w:eastAsia="宋体" w:cs="宋体"/>
                <w:b/>
                <w:bCs/>
                <w:kern w:val="0"/>
                <w:sz w:val="20"/>
                <w:szCs w:val="20"/>
              </w:rPr>
            </w:pPr>
            <w:r>
              <w:rPr>
                <w:rFonts w:eastAsia="宋体" w:cs="宋体"/>
                <w:b/>
                <w:bCs/>
                <w:kern w:val="0"/>
                <w:sz w:val="20"/>
                <w:szCs w:val="20"/>
              </w:rPr>
              <w:t>2023</w:t>
            </w:r>
            <w:r>
              <w:rPr>
                <w:rFonts w:hint="eastAsia" w:eastAsia="宋体" w:cs="宋体"/>
                <w:b/>
                <w:bCs/>
                <w:kern w:val="0"/>
                <w:sz w:val="20"/>
                <w:szCs w:val="20"/>
              </w:rPr>
              <w:t>年</w:t>
            </w:r>
          </w:p>
        </w:tc>
        <w:tc>
          <w:tcPr>
            <w:tcW w:w="1417" w:type="dxa"/>
            <w:noWrap w:val="0"/>
            <w:vAlign w:val="center"/>
          </w:tcPr>
          <w:p>
            <w:pPr>
              <w:widowControl/>
              <w:snapToGrid w:val="0"/>
              <w:spacing w:line="240" w:lineRule="auto"/>
              <w:jc w:val="center"/>
              <w:rPr>
                <w:rFonts w:eastAsia="宋体" w:cs="宋体"/>
                <w:b/>
                <w:bCs/>
                <w:kern w:val="0"/>
                <w:sz w:val="20"/>
                <w:szCs w:val="20"/>
              </w:rPr>
            </w:pPr>
            <w:r>
              <w:rPr>
                <w:rFonts w:eastAsia="宋体" w:cs="宋体"/>
                <w:b/>
                <w:bCs/>
                <w:kern w:val="0"/>
                <w:sz w:val="20"/>
                <w:szCs w:val="20"/>
              </w:rPr>
              <w:t>2024</w:t>
            </w:r>
            <w:r>
              <w:rPr>
                <w:rFonts w:hint="eastAsia" w:eastAsia="宋体" w:cs="宋体"/>
                <w:b/>
                <w:bCs/>
                <w:kern w:val="0"/>
                <w:sz w:val="20"/>
                <w:szCs w:val="20"/>
              </w:rPr>
              <w:t>年</w:t>
            </w:r>
          </w:p>
        </w:tc>
        <w:tc>
          <w:tcPr>
            <w:tcW w:w="1660" w:type="dxa"/>
            <w:noWrap w:val="0"/>
            <w:vAlign w:val="center"/>
          </w:tcPr>
          <w:p>
            <w:pPr>
              <w:widowControl/>
              <w:snapToGrid w:val="0"/>
              <w:spacing w:line="240" w:lineRule="auto"/>
              <w:jc w:val="center"/>
              <w:rPr>
                <w:rFonts w:eastAsia="宋体" w:cs="宋体"/>
                <w:b/>
                <w:bCs/>
                <w:kern w:val="0"/>
                <w:sz w:val="20"/>
                <w:szCs w:val="20"/>
              </w:rPr>
            </w:pPr>
            <w:r>
              <w:rPr>
                <w:rFonts w:eastAsia="宋体" w:cs="宋体"/>
                <w:b/>
                <w:bCs/>
                <w:kern w:val="0"/>
                <w:sz w:val="20"/>
                <w:szCs w:val="20"/>
              </w:rPr>
              <w:t>2025</w:t>
            </w:r>
            <w:r>
              <w:rPr>
                <w:rFonts w:hint="eastAsia" w:eastAsia="宋体" w:cs="宋体"/>
                <w:b/>
                <w:bCs/>
                <w:kern w:val="0"/>
                <w:sz w:val="20"/>
                <w:szCs w:val="20"/>
              </w:rPr>
              <w:t>年</w:t>
            </w:r>
          </w:p>
        </w:tc>
        <w:tc>
          <w:tcPr>
            <w:tcW w:w="1884" w:type="dxa"/>
            <w:noWrap w:val="0"/>
            <w:vAlign w:val="center"/>
          </w:tcPr>
          <w:p>
            <w:pPr>
              <w:widowControl/>
              <w:snapToGrid w:val="0"/>
              <w:spacing w:line="240" w:lineRule="auto"/>
              <w:jc w:val="center"/>
              <w:rPr>
                <w:rFonts w:eastAsia="宋体" w:cs="宋体"/>
                <w:b/>
                <w:bCs/>
                <w:kern w:val="0"/>
                <w:sz w:val="20"/>
                <w:szCs w:val="20"/>
              </w:rPr>
            </w:pPr>
            <w:r>
              <w:rPr>
                <w:rFonts w:hint="eastAsia" w:eastAsia="宋体" w:cs="宋体"/>
                <w:b/>
                <w:bCs/>
                <w:kern w:val="0"/>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eastAsia="宋体" w:cs="宋体"/>
                <w:kern w:val="0"/>
                <w:sz w:val="20"/>
                <w:szCs w:val="20"/>
              </w:rPr>
            </w:pPr>
            <w:r>
              <w:rPr>
                <w:rFonts w:eastAsia="宋体" w:cs="宋体"/>
                <w:kern w:val="0"/>
                <w:sz w:val="20"/>
                <w:szCs w:val="20"/>
              </w:rPr>
              <w:t>1</w:t>
            </w:r>
          </w:p>
        </w:tc>
        <w:tc>
          <w:tcPr>
            <w:tcW w:w="1320"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（一）产品创新行动</w:t>
            </w:r>
          </w:p>
        </w:tc>
        <w:tc>
          <w:tcPr>
            <w:tcW w:w="1559" w:type="dxa"/>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高规格打造木制玩具创新服务综合体</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打造木制玩具产业公共服务平台</w:t>
            </w:r>
          </w:p>
        </w:tc>
        <w:tc>
          <w:tcPr>
            <w:tcW w:w="4637" w:type="dxa"/>
            <w:gridSpan w:val="3"/>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2023</w:t>
            </w:r>
            <w:r>
              <w:rPr>
                <w:rFonts w:hint="eastAsia" w:eastAsia="宋体" w:cs="宋体"/>
                <w:kern w:val="0"/>
                <w:sz w:val="20"/>
                <w:szCs w:val="20"/>
              </w:rPr>
              <w:t>年木玩产业创新综合体服务大楼建成，木玩产业创新研究院、高质量人才发展平台、木玩文化创意交流与转化平台及木玩产业公共服务平台投入使用，助力木玩产业产值增长</w:t>
            </w:r>
            <w:r>
              <w:rPr>
                <w:rFonts w:eastAsia="宋体" w:cs="宋体"/>
                <w:kern w:val="0"/>
                <w:sz w:val="20"/>
                <w:szCs w:val="20"/>
              </w:rPr>
              <w:t>10</w:t>
            </w:r>
            <w:r>
              <w:rPr>
                <w:rFonts w:hint="eastAsia" w:eastAsia="宋体" w:cs="宋体"/>
                <w:kern w:val="0"/>
                <w:sz w:val="20"/>
                <w:szCs w:val="20"/>
              </w:rPr>
              <w:t>亿元以上</w:t>
            </w:r>
          </w:p>
        </w:tc>
        <w:tc>
          <w:tcPr>
            <w:tcW w:w="1884" w:type="dxa"/>
            <w:noWrap w:val="0"/>
            <w:vAlign w:val="center"/>
          </w:tcPr>
          <w:p>
            <w:pPr>
              <w:widowControl/>
              <w:snapToGrid w:val="0"/>
              <w:spacing w:line="240" w:lineRule="auto"/>
              <w:jc w:val="left"/>
              <w:rPr>
                <w:rFonts w:eastAsia="宋体" w:cs="宋体"/>
                <w:color w:val="000000"/>
                <w:kern w:val="0"/>
                <w:sz w:val="20"/>
                <w:szCs w:val="20"/>
              </w:rPr>
            </w:pPr>
            <w:r>
              <w:rPr>
                <w:rFonts w:hint="eastAsia" w:eastAsia="宋体" w:cs="宋体"/>
                <w:color w:val="000000"/>
                <w:kern w:val="0"/>
                <w:sz w:val="20"/>
                <w:szCs w:val="20"/>
              </w:rPr>
              <w:t>县</w:t>
            </w:r>
            <w:r>
              <w:rPr>
                <w:rFonts w:hint="eastAsia" w:eastAsia="宋体" w:cs="宋体"/>
                <w:kern w:val="0"/>
                <w:sz w:val="20"/>
                <w:szCs w:val="20"/>
              </w:rPr>
              <w:t>科技局、</w:t>
            </w:r>
            <w:r>
              <w:rPr>
                <w:rFonts w:hint="eastAsia" w:cs="宋体"/>
                <w:kern w:val="0"/>
                <w:sz w:val="20"/>
                <w:szCs w:val="20"/>
                <w:lang w:eastAsia="zh-CN"/>
              </w:rPr>
              <w:t>县市场监管局、</w:t>
            </w:r>
            <w:r>
              <w:rPr>
                <w:rFonts w:hint="eastAsia" w:eastAsia="宋体" w:cs="宋体"/>
                <w:color w:val="000000"/>
                <w:kern w:val="0"/>
                <w:sz w:val="20"/>
                <w:szCs w:val="20"/>
              </w:rPr>
              <w:t>县</w:t>
            </w:r>
            <w:r>
              <w:rPr>
                <w:rFonts w:hint="eastAsia" w:eastAsia="宋体" w:cs="宋体"/>
                <w:kern w:val="0"/>
                <w:sz w:val="20"/>
                <w:szCs w:val="20"/>
              </w:rPr>
              <w:t>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eastAsia="宋体" w:cs="宋体"/>
                <w:kern w:val="0"/>
                <w:sz w:val="20"/>
                <w:szCs w:val="20"/>
              </w:rPr>
            </w:pPr>
            <w:r>
              <w:rPr>
                <w:rFonts w:eastAsia="宋体" w:cs="宋体"/>
                <w:kern w:val="0"/>
                <w:sz w:val="20"/>
                <w:szCs w:val="20"/>
              </w:rPr>
              <w:t>2</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重点支持企业自主研发</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开展木玩创意设计大赛（次）</w:t>
            </w:r>
          </w:p>
        </w:tc>
        <w:tc>
          <w:tcPr>
            <w:tcW w:w="15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w:t>
            </w:r>
            <w:r>
              <w:rPr>
                <w:rFonts w:hint="eastAsia" w:eastAsia="宋体" w:cs="宋体"/>
                <w:kern w:val="0"/>
                <w:sz w:val="20"/>
                <w:szCs w:val="20"/>
              </w:rPr>
              <w:t>次</w:t>
            </w:r>
          </w:p>
        </w:tc>
        <w:tc>
          <w:tcPr>
            <w:tcW w:w="1417"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w:t>
            </w:r>
            <w:r>
              <w:rPr>
                <w:rFonts w:hint="eastAsia" w:eastAsia="宋体" w:cs="宋体"/>
                <w:kern w:val="0"/>
                <w:sz w:val="20"/>
                <w:szCs w:val="20"/>
              </w:rPr>
              <w:t>次</w:t>
            </w:r>
          </w:p>
        </w:tc>
        <w:tc>
          <w:tcPr>
            <w:tcW w:w="16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w:t>
            </w:r>
            <w:r>
              <w:rPr>
                <w:rFonts w:hint="eastAsia" w:eastAsia="宋体" w:cs="宋体"/>
                <w:kern w:val="0"/>
                <w:sz w:val="20"/>
                <w:szCs w:val="20"/>
              </w:rPr>
              <w:t>次</w:t>
            </w:r>
          </w:p>
        </w:tc>
        <w:tc>
          <w:tcPr>
            <w:tcW w:w="1884" w:type="dxa"/>
            <w:noWrap w:val="0"/>
            <w:vAlign w:val="center"/>
          </w:tcPr>
          <w:p>
            <w:pPr>
              <w:widowControl/>
              <w:snapToGrid w:val="0"/>
              <w:spacing w:line="240" w:lineRule="auto"/>
              <w:jc w:val="left"/>
              <w:rPr>
                <w:rFonts w:eastAsia="宋体" w:cs="宋体"/>
                <w:color w:val="000000"/>
                <w:kern w:val="0"/>
                <w:sz w:val="20"/>
                <w:szCs w:val="20"/>
              </w:rPr>
            </w:pPr>
            <w:r>
              <w:rPr>
                <w:rFonts w:hint="eastAsia" w:eastAsia="宋体" w:cs="宋体"/>
                <w:color w:val="000000"/>
                <w:kern w:val="0"/>
                <w:sz w:val="20"/>
                <w:szCs w:val="20"/>
              </w:rPr>
              <w:t>县</w:t>
            </w:r>
            <w:ins w:id="0" w:author="unis" w:date="2023-08-29T10:23:00Z">
              <w:r>
                <w:rPr>
                  <w:rFonts w:hint="eastAsia" w:eastAsia="宋体" w:cs="宋体"/>
                  <w:color w:val="000000"/>
                  <w:kern w:val="0"/>
                  <w:sz w:val="20"/>
                  <w:szCs w:val="20"/>
                  <w:lang w:eastAsia="zh-CN"/>
                </w:rPr>
                <w:t>科技</w:t>
              </w:r>
            </w:ins>
            <w:r>
              <w:rPr>
                <w:rFonts w:hint="eastAsia" w:eastAsia="宋体" w:cs="宋体"/>
                <w:kern w:val="0"/>
                <w:sz w:val="20"/>
                <w:szCs w:val="20"/>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
              </w:rPr>
            </w:pPr>
            <w:ins w:id="1" w:author="unis" w:date="2023-08-29T15:56:00Z">
              <w:r>
                <w:rPr>
                  <w:rFonts w:hint="default" w:eastAsia="宋体" w:cs="宋体"/>
                  <w:kern w:val="0"/>
                  <w:sz w:val="20"/>
                  <w:szCs w:val="20"/>
                  <w:lang w:val="en"/>
                </w:rPr>
                <w:t>3</w:t>
              </w:r>
            </w:ins>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center"/>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鼓励规模以上企业引进研发设计团队或自建研发设计机构（个</w:t>
            </w:r>
            <w:r>
              <w:rPr>
                <w:rFonts w:eastAsia="宋体" w:cs="宋体"/>
                <w:kern w:val="0"/>
                <w:sz w:val="20"/>
                <w:szCs w:val="20"/>
              </w:rPr>
              <w:t>/</w:t>
            </w:r>
            <w:r>
              <w:rPr>
                <w:rFonts w:hint="eastAsia" w:eastAsia="宋体" w:cs="宋体"/>
                <w:kern w:val="0"/>
                <w:sz w:val="20"/>
                <w:szCs w:val="20"/>
              </w:rPr>
              <w:t>家）</w:t>
            </w:r>
          </w:p>
        </w:tc>
        <w:tc>
          <w:tcPr>
            <w:tcW w:w="1560"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新增</w:t>
            </w:r>
            <w:r>
              <w:rPr>
                <w:rFonts w:eastAsia="宋体" w:cs="宋体"/>
                <w:kern w:val="0"/>
                <w:sz w:val="20"/>
                <w:szCs w:val="20"/>
              </w:rPr>
              <w:t>5</w:t>
            </w:r>
            <w:r>
              <w:rPr>
                <w:rFonts w:hint="eastAsia" w:eastAsia="宋体" w:cs="宋体"/>
                <w:kern w:val="0"/>
                <w:sz w:val="20"/>
                <w:szCs w:val="20"/>
              </w:rPr>
              <w:t>个</w:t>
            </w:r>
            <w:r>
              <w:rPr>
                <w:rFonts w:eastAsia="宋体" w:cs="宋体"/>
                <w:kern w:val="0"/>
                <w:sz w:val="20"/>
                <w:szCs w:val="20"/>
              </w:rPr>
              <w:t>/</w:t>
            </w:r>
            <w:r>
              <w:rPr>
                <w:rFonts w:hint="eastAsia" w:eastAsia="宋体" w:cs="宋体"/>
                <w:kern w:val="0"/>
                <w:sz w:val="20"/>
                <w:szCs w:val="20"/>
              </w:rPr>
              <w:t>家</w:t>
            </w:r>
          </w:p>
        </w:tc>
        <w:tc>
          <w:tcPr>
            <w:tcW w:w="1417"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新增</w:t>
            </w:r>
            <w:r>
              <w:rPr>
                <w:rFonts w:eastAsia="宋体" w:cs="宋体"/>
                <w:kern w:val="0"/>
                <w:sz w:val="20"/>
                <w:szCs w:val="20"/>
              </w:rPr>
              <w:t>10</w:t>
            </w:r>
            <w:r>
              <w:rPr>
                <w:rFonts w:hint="eastAsia" w:eastAsia="宋体" w:cs="宋体"/>
                <w:kern w:val="0"/>
                <w:sz w:val="20"/>
                <w:szCs w:val="20"/>
              </w:rPr>
              <w:t>个</w:t>
            </w:r>
            <w:r>
              <w:rPr>
                <w:rFonts w:eastAsia="宋体" w:cs="宋体"/>
                <w:kern w:val="0"/>
                <w:sz w:val="20"/>
                <w:szCs w:val="20"/>
              </w:rPr>
              <w:t>/</w:t>
            </w:r>
            <w:r>
              <w:rPr>
                <w:rFonts w:hint="eastAsia" w:eastAsia="宋体" w:cs="宋体"/>
                <w:kern w:val="0"/>
                <w:sz w:val="20"/>
                <w:szCs w:val="20"/>
              </w:rPr>
              <w:t>家</w:t>
            </w:r>
          </w:p>
        </w:tc>
        <w:tc>
          <w:tcPr>
            <w:tcW w:w="1660"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新增</w:t>
            </w:r>
            <w:r>
              <w:rPr>
                <w:rFonts w:eastAsia="宋体" w:cs="宋体"/>
                <w:kern w:val="0"/>
                <w:sz w:val="20"/>
                <w:szCs w:val="20"/>
              </w:rPr>
              <w:t>10</w:t>
            </w:r>
            <w:r>
              <w:rPr>
                <w:rFonts w:hint="eastAsia" w:eastAsia="宋体" w:cs="宋体"/>
                <w:kern w:val="0"/>
                <w:sz w:val="20"/>
                <w:szCs w:val="20"/>
              </w:rPr>
              <w:t>个</w:t>
            </w:r>
            <w:r>
              <w:rPr>
                <w:rFonts w:eastAsia="宋体" w:cs="宋体"/>
                <w:kern w:val="0"/>
                <w:sz w:val="20"/>
                <w:szCs w:val="20"/>
              </w:rPr>
              <w:t>/</w:t>
            </w:r>
            <w:r>
              <w:rPr>
                <w:rFonts w:hint="eastAsia" w:eastAsia="宋体" w:cs="宋体"/>
                <w:kern w:val="0"/>
                <w:sz w:val="20"/>
                <w:szCs w:val="20"/>
              </w:rPr>
              <w:t>家</w:t>
            </w:r>
          </w:p>
        </w:tc>
        <w:tc>
          <w:tcPr>
            <w:tcW w:w="1884" w:type="dxa"/>
            <w:noWrap w:val="0"/>
            <w:vAlign w:val="center"/>
          </w:tcPr>
          <w:p>
            <w:pPr>
              <w:widowControl/>
              <w:snapToGrid w:val="0"/>
              <w:spacing w:line="240" w:lineRule="auto"/>
              <w:jc w:val="left"/>
              <w:rPr>
                <w:rFonts w:eastAsia="宋体" w:cs="宋体"/>
                <w:color w:val="000000"/>
                <w:kern w:val="0"/>
                <w:sz w:val="20"/>
                <w:szCs w:val="20"/>
              </w:rPr>
            </w:pPr>
            <w:r>
              <w:rPr>
                <w:rFonts w:hint="eastAsia" w:eastAsia="宋体" w:cs="宋体"/>
                <w:color w:val="000000"/>
                <w:kern w:val="0"/>
                <w:sz w:val="20"/>
                <w:szCs w:val="20"/>
              </w:rPr>
              <w:t>县</w:t>
            </w:r>
            <w:r>
              <w:rPr>
                <w:rFonts w:hint="eastAsia" w:eastAsia="宋体" w:cs="宋体"/>
                <w:kern w:val="0"/>
                <w:sz w:val="20"/>
                <w:szCs w:val="20"/>
              </w:rPr>
              <w:t>科技局、</w:t>
            </w:r>
            <w:r>
              <w:rPr>
                <w:rFonts w:hint="eastAsia" w:eastAsia="宋体" w:cs="宋体"/>
                <w:color w:val="000000"/>
                <w:kern w:val="0"/>
                <w:sz w:val="20"/>
                <w:szCs w:val="20"/>
              </w:rPr>
              <w:t>县</w:t>
            </w:r>
            <w:r>
              <w:rPr>
                <w:rFonts w:hint="eastAsia" w:eastAsia="宋体" w:cs="宋体"/>
                <w:kern w:val="0"/>
                <w:sz w:val="20"/>
                <w:szCs w:val="20"/>
              </w:rPr>
              <w:t>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
              </w:rPr>
            </w:pPr>
            <w:r>
              <w:rPr>
                <w:rFonts w:hint="default" w:eastAsia="宋体" w:cs="宋体"/>
                <w:kern w:val="0"/>
                <w:sz w:val="20"/>
                <w:szCs w:val="20"/>
                <w:lang w:val="en"/>
              </w:rPr>
              <w:t>4</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center"/>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兑现科技创新券（万元）</w:t>
            </w:r>
          </w:p>
        </w:tc>
        <w:tc>
          <w:tcPr>
            <w:tcW w:w="15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20</w:t>
            </w:r>
          </w:p>
        </w:tc>
        <w:tc>
          <w:tcPr>
            <w:tcW w:w="1417"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30</w:t>
            </w:r>
          </w:p>
        </w:tc>
        <w:tc>
          <w:tcPr>
            <w:tcW w:w="16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30</w:t>
            </w:r>
          </w:p>
        </w:tc>
        <w:tc>
          <w:tcPr>
            <w:tcW w:w="1884" w:type="dxa"/>
            <w:noWrap w:val="0"/>
            <w:vAlign w:val="center"/>
          </w:tcPr>
          <w:p>
            <w:pPr>
              <w:widowControl/>
              <w:snapToGrid w:val="0"/>
              <w:spacing w:line="240" w:lineRule="auto"/>
              <w:jc w:val="left"/>
              <w:rPr>
                <w:rFonts w:eastAsia="宋体" w:cs="宋体"/>
                <w:color w:val="000000"/>
                <w:kern w:val="0"/>
                <w:sz w:val="20"/>
                <w:szCs w:val="20"/>
              </w:rPr>
            </w:pPr>
            <w:r>
              <w:rPr>
                <w:rFonts w:hint="eastAsia" w:eastAsia="宋体" w:cs="宋体"/>
                <w:color w:val="000000"/>
                <w:kern w:val="0"/>
                <w:sz w:val="20"/>
                <w:szCs w:val="20"/>
              </w:rPr>
              <w:t>县</w:t>
            </w:r>
            <w:r>
              <w:rPr>
                <w:rFonts w:hint="eastAsia" w:eastAsia="宋体" w:cs="宋体"/>
                <w:kern w:val="0"/>
                <w:sz w:val="20"/>
                <w:szCs w:val="20"/>
              </w:rPr>
              <w:t>科技局、</w:t>
            </w:r>
            <w:r>
              <w:rPr>
                <w:rFonts w:hint="eastAsia" w:eastAsia="宋体" w:cs="宋体"/>
                <w:color w:val="000000"/>
                <w:kern w:val="0"/>
                <w:sz w:val="20"/>
                <w:szCs w:val="20"/>
              </w:rPr>
              <w:t>县</w:t>
            </w:r>
            <w:r>
              <w:rPr>
                <w:rFonts w:hint="eastAsia" w:eastAsia="宋体" w:cs="宋体"/>
                <w:kern w:val="0"/>
                <w:sz w:val="20"/>
                <w:szCs w:val="20"/>
              </w:rPr>
              <w:t>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
              </w:rPr>
            </w:pPr>
            <w:r>
              <w:rPr>
                <w:rFonts w:hint="default" w:eastAsia="宋体" w:cs="宋体"/>
                <w:kern w:val="0"/>
                <w:sz w:val="20"/>
                <w:szCs w:val="20"/>
                <w:lang w:val="en"/>
              </w:rPr>
              <w:t>5</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全面提升知识产权意识</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普及知识产权知识，举办培训班（场次）</w:t>
            </w:r>
          </w:p>
        </w:tc>
        <w:tc>
          <w:tcPr>
            <w:tcW w:w="15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2</w:t>
            </w:r>
          </w:p>
        </w:tc>
        <w:tc>
          <w:tcPr>
            <w:tcW w:w="1417"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2</w:t>
            </w:r>
          </w:p>
        </w:tc>
        <w:tc>
          <w:tcPr>
            <w:tcW w:w="16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2</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县市场监管局、县司法局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
              </w:rPr>
            </w:pPr>
            <w:r>
              <w:rPr>
                <w:rFonts w:hint="default" w:eastAsia="宋体" w:cs="宋体"/>
                <w:kern w:val="0"/>
                <w:sz w:val="20"/>
                <w:szCs w:val="20"/>
                <w:lang w:val="en"/>
              </w:rPr>
              <w:t>6</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color w:val="000000"/>
                <w:kern w:val="0"/>
                <w:sz w:val="20"/>
                <w:szCs w:val="20"/>
              </w:rPr>
            </w:pPr>
            <w:r>
              <w:rPr>
                <w:rFonts w:hint="eastAsia" w:eastAsia="宋体" w:cs="宋体"/>
                <w:color w:val="000000"/>
                <w:kern w:val="0"/>
                <w:sz w:val="20"/>
                <w:szCs w:val="20"/>
              </w:rPr>
              <w:t>引导企业加强知识产权成果保护</w:t>
            </w:r>
          </w:p>
        </w:tc>
        <w:tc>
          <w:tcPr>
            <w:tcW w:w="4637" w:type="dxa"/>
            <w:gridSpan w:val="3"/>
            <w:noWrap w:val="0"/>
            <w:vAlign w:val="center"/>
          </w:tcPr>
          <w:p>
            <w:pPr>
              <w:widowControl/>
              <w:snapToGrid w:val="0"/>
              <w:spacing w:line="240" w:lineRule="auto"/>
              <w:jc w:val="left"/>
              <w:rPr>
                <w:rFonts w:eastAsia="宋体" w:cs="宋体"/>
                <w:color w:val="000000"/>
                <w:kern w:val="0"/>
                <w:sz w:val="20"/>
                <w:szCs w:val="20"/>
              </w:rPr>
            </w:pPr>
            <w:r>
              <w:rPr>
                <w:rFonts w:hint="eastAsia" w:eastAsia="宋体" w:cs="宋体"/>
                <w:color w:val="000000"/>
                <w:kern w:val="0"/>
                <w:sz w:val="20"/>
                <w:szCs w:val="20"/>
              </w:rPr>
              <w:t>引导企业及时进行专利申请和著作权登记，建立海外知识产权纠纷指导与协调机制</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w:t>
            </w:r>
            <w:r>
              <w:rPr>
                <w:rFonts w:hint="eastAsia" w:eastAsia="宋体" w:cs="宋体"/>
                <w:color w:val="000000"/>
                <w:kern w:val="0"/>
                <w:sz w:val="20"/>
                <w:szCs w:val="20"/>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pPr>
              <w:widowControl/>
              <w:snapToGrid w:val="0"/>
              <w:spacing w:line="240" w:lineRule="auto"/>
              <w:jc w:val="center"/>
              <w:rPr>
                <w:rFonts w:hint="default" w:eastAsia="宋体" w:cs="宋体"/>
                <w:kern w:val="0"/>
                <w:sz w:val="20"/>
                <w:szCs w:val="20"/>
                <w:lang w:val="en"/>
              </w:rPr>
            </w:pPr>
            <w:r>
              <w:rPr>
                <w:rFonts w:hint="default" w:eastAsia="宋体" w:cs="宋体"/>
                <w:kern w:val="0"/>
                <w:sz w:val="20"/>
                <w:szCs w:val="20"/>
                <w:lang w:val="en"/>
              </w:rPr>
              <w:t>7</w:t>
            </w:r>
          </w:p>
        </w:tc>
        <w:tc>
          <w:tcPr>
            <w:tcW w:w="1320"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（二）市场开拓行动</w:t>
            </w:r>
          </w:p>
        </w:tc>
        <w:tc>
          <w:tcPr>
            <w:tcW w:w="1559"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融合开发新产品市场</w:t>
            </w:r>
          </w:p>
        </w:tc>
        <w:tc>
          <w:tcPr>
            <w:tcW w:w="3827" w:type="dxa"/>
            <w:noWrap w:val="0"/>
            <w:vAlign w:val="center"/>
          </w:tcPr>
          <w:p>
            <w:pPr>
              <w:widowControl/>
              <w:snapToGrid w:val="0"/>
              <w:spacing w:line="240" w:lineRule="auto"/>
              <w:rPr>
                <w:rFonts w:eastAsia="宋体" w:cs="宋体"/>
                <w:color w:val="000000"/>
                <w:kern w:val="0"/>
                <w:sz w:val="20"/>
                <w:szCs w:val="20"/>
              </w:rPr>
            </w:pPr>
            <w:r>
              <w:rPr>
                <w:rFonts w:hint="eastAsia" w:eastAsia="宋体" w:cs="宋体"/>
                <w:color w:val="000000"/>
                <w:kern w:val="0"/>
                <w:sz w:val="20"/>
                <w:szCs w:val="20"/>
              </w:rPr>
              <w:t>鼓励木制玩具企业对接幼教平台</w:t>
            </w:r>
          </w:p>
        </w:tc>
        <w:tc>
          <w:tcPr>
            <w:tcW w:w="4637" w:type="dxa"/>
            <w:gridSpan w:val="3"/>
            <w:noWrap w:val="0"/>
            <w:vAlign w:val="center"/>
          </w:tcPr>
          <w:p>
            <w:pPr>
              <w:widowControl/>
              <w:snapToGrid w:val="0"/>
              <w:spacing w:line="240" w:lineRule="auto"/>
              <w:jc w:val="left"/>
              <w:rPr>
                <w:rFonts w:eastAsia="宋体" w:cs="宋体"/>
                <w:color w:val="000000"/>
                <w:kern w:val="0"/>
                <w:sz w:val="20"/>
                <w:szCs w:val="20"/>
              </w:rPr>
            </w:pPr>
            <w:r>
              <w:rPr>
                <w:rFonts w:hint="eastAsia" w:eastAsia="宋体" w:cs="宋体"/>
                <w:color w:val="000000"/>
                <w:kern w:val="0"/>
                <w:sz w:val="20"/>
                <w:szCs w:val="20"/>
              </w:rPr>
              <w:t>长三角幼儿园对接联系全覆盖</w:t>
            </w:r>
          </w:p>
        </w:tc>
        <w:tc>
          <w:tcPr>
            <w:tcW w:w="1884" w:type="dxa"/>
            <w:noWrap w:val="0"/>
            <w:vAlign w:val="center"/>
          </w:tcPr>
          <w:p>
            <w:pPr>
              <w:widowControl/>
              <w:snapToGrid w:val="0"/>
              <w:spacing w:line="240" w:lineRule="auto"/>
              <w:jc w:val="left"/>
              <w:rPr>
                <w:rFonts w:eastAsia="宋体" w:cs="宋体"/>
                <w:color w:val="000000"/>
                <w:kern w:val="0"/>
                <w:sz w:val="20"/>
                <w:szCs w:val="20"/>
              </w:rPr>
            </w:pPr>
            <w:r>
              <w:rPr>
                <w:rFonts w:hint="eastAsia" w:eastAsia="宋体" w:cs="宋体"/>
                <w:color w:val="000000"/>
                <w:kern w:val="0"/>
                <w:sz w:val="20"/>
                <w:szCs w:val="20"/>
              </w:rPr>
              <w:t>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
              </w:rPr>
            </w:pPr>
            <w:r>
              <w:rPr>
                <w:rFonts w:hint="default" w:eastAsia="宋体" w:cs="宋体"/>
                <w:kern w:val="0"/>
                <w:sz w:val="20"/>
                <w:szCs w:val="20"/>
                <w:lang w:val="en"/>
              </w:rPr>
              <w:t>8</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color w:val="000000"/>
                <w:kern w:val="0"/>
                <w:sz w:val="20"/>
                <w:szCs w:val="20"/>
              </w:rPr>
            </w:pPr>
            <w:r>
              <w:rPr>
                <w:rFonts w:hint="eastAsia" w:eastAsia="宋体" w:cs="宋体"/>
                <w:color w:val="000000"/>
                <w:kern w:val="0"/>
                <w:sz w:val="20"/>
                <w:szCs w:val="20"/>
              </w:rPr>
              <w:t>推广木制玩具至养老机构、老年学校、社区公共空间等老年活动场所（家）</w:t>
            </w:r>
          </w:p>
        </w:tc>
        <w:tc>
          <w:tcPr>
            <w:tcW w:w="1560" w:type="dxa"/>
            <w:noWrap w:val="0"/>
            <w:vAlign w:val="center"/>
          </w:tcPr>
          <w:p>
            <w:pPr>
              <w:widowControl/>
              <w:snapToGrid w:val="0"/>
              <w:spacing w:line="240" w:lineRule="auto"/>
              <w:jc w:val="left"/>
              <w:rPr>
                <w:rFonts w:eastAsia="宋体" w:cs="宋体"/>
                <w:color w:val="000000"/>
                <w:kern w:val="0"/>
                <w:sz w:val="20"/>
                <w:szCs w:val="20"/>
              </w:rPr>
            </w:pPr>
            <w:r>
              <w:rPr>
                <w:rFonts w:eastAsia="宋体" w:cs="宋体"/>
                <w:color w:val="000000"/>
                <w:kern w:val="0"/>
                <w:sz w:val="20"/>
                <w:szCs w:val="20"/>
              </w:rPr>
              <w:t>50</w:t>
            </w:r>
            <w:r>
              <w:rPr>
                <w:rFonts w:hint="eastAsia" w:eastAsia="宋体" w:cs="宋体"/>
                <w:color w:val="000000"/>
                <w:kern w:val="0"/>
                <w:sz w:val="20"/>
                <w:szCs w:val="20"/>
              </w:rPr>
              <w:t>（新增）</w:t>
            </w:r>
          </w:p>
        </w:tc>
        <w:tc>
          <w:tcPr>
            <w:tcW w:w="1417" w:type="dxa"/>
            <w:noWrap w:val="0"/>
            <w:vAlign w:val="center"/>
          </w:tcPr>
          <w:p>
            <w:pPr>
              <w:widowControl/>
              <w:snapToGrid w:val="0"/>
              <w:spacing w:line="240" w:lineRule="auto"/>
              <w:jc w:val="left"/>
              <w:rPr>
                <w:rFonts w:eastAsia="宋体" w:cs="宋体"/>
                <w:color w:val="000000"/>
                <w:kern w:val="0"/>
                <w:sz w:val="20"/>
                <w:szCs w:val="20"/>
              </w:rPr>
            </w:pPr>
            <w:r>
              <w:rPr>
                <w:rFonts w:eastAsia="宋体" w:cs="宋体"/>
                <w:color w:val="000000"/>
                <w:kern w:val="0"/>
                <w:sz w:val="20"/>
                <w:szCs w:val="20"/>
              </w:rPr>
              <w:t>50</w:t>
            </w:r>
            <w:r>
              <w:rPr>
                <w:rFonts w:hint="eastAsia" w:eastAsia="宋体" w:cs="宋体"/>
                <w:color w:val="000000"/>
                <w:kern w:val="0"/>
                <w:sz w:val="20"/>
                <w:szCs w:val="20"/>
              </w:rPr>
              <w:t>（新增）</w:t>
            </w:r>
          </w:p>
        </w:tc>
        <w:tc>
          <w:tcPr>
            <w:tcW w:w="1660" w:type="dxa"/>
            <w:noWrap w:val="0"/>
            <w:vAlign w:val="center"/>
          </w:tcPr>
          <w:p>
            <w:pPr>
              <w:widowControl/>
              <w:snapToGrid w:val="0"/>
              <w:spacing w:line="240" w:lineRule="auto"/>
              <w:jc w:val="left"/>
              <w:rPr>
                <w:rFonts w:eastAsia="宋体" w:cs="宋体"/>
                <w:color w:val="000000"/>
                <w:kern w:val="0"/>
                <w:sz w:val="20"/>
                <w:szCs w:val="20"/>
              </w:rPr>
            </w:pPr>
            <w:r>
              <w:rPr>
                <w:rFonts w:eastAsia="宋体" w:cs="宋体"/>
                <w:color w:val="000000"/>
                <w:kern w:val="0"/>
                <w:sz w:val="20"/>
                <w:szCs w:val="20"/>
              </w:rPr>
              <w:t>50</w:t>
            </w:r>
            <w:r>
              <w:rPr>
                <w:rFonts w:hint="eastAsia" w:eastAsia="宋体" w:cs="宋体"/>
                <w:color w:val="000000"/>
                <w:kern w:val="0"/>
                <w:sz w:val="20"/>
                <w:szCs w:val="20"/>
              </w:rPr>
              <w:t>（新增）</w:t>
            </w:r>
          </w:p>
        </w:tc>
        <w:tc>
          <w:tcPr>
            <w:tcW w:w="1884" w:type="dxa"/>
            <w:noWrap w:val="0"/>
            <w:vAlign w:val="center"/>
          </w:tcPr>
          <w:p>
            <w:pPr>
              <w:widowControl/>
              <w:snapToGrid w:val="0"/>
              <w:spacing w:line="240" w:lineRule="auto"/>
              <w:jc w:val="left"/>
              <w:rPr>
                <w:rFonts w:eastAsia="宋体" w:cs="宋体"/>
                <w:color w:val="000000"/>
                <w:kern w:val="0"/>
                <w:sz w:val="20"/>
                <w:szCs w:val="20"/>
              </w:rPr>
            </w:pPr>
            <w:r>
              <w:rPr>
                <w:rFonts w:hint="eastAsia" w:eastAsia="宋体" w:cs="宋体"/>
                <w:color w:val="000000"/>
                <w:kern w:val="0"/>
                <w:sz w:val="20"/>
                <w:szCs w:val="20"/>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60" w:type="dxa"/>
            <w:noWrap w:val="0"/>
            <w:vAlign w:val="center"/>
          </w:tcPr>
          <w:p>
            <w:pPr>
              <w:widowControl/>
              <w:snapToGrid w:val="0"/>
              <w:spacing w:line="240" w:lineRule="auto"/>
              <w:jc w:val="center"/>
              <w:rPr>
                <w:rFonts w:hint="default" w:eastAsia="宋体" w:cs="宋体"/>
                <w:kern w:val="0"/>
                <w:sz w:val="20"/>
                <w:szCs w:val="20"/>
                <w:lang w:val="en"/>
              </w:rPr>
            </w:pPr>
            <w:r>
              <w:rPr>
                <w:rFonts w:hint="default" w:eastAsia="宋体" w:cs="宋体"/>
                <w:kern w:val="0"/>
                <w:sz w:val="20"/>
                <w:szCs w:val="20"/>
                <w:lang w:val="en"/>
              </w:rPr>
              <w:t>9</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开发产品新功能、扩大企业产品线</w:t>
            </w:r>
          </w:p>
        </w:tc>
        <w:tc>
          <w:tcPr>
            <w:tcW w:w="4637" w:type="dxa"/>
            <w:gridSpan w:val="3"/>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构建政府、行业协会、企业三方合作机制，追踪行业热点和市场需求，促进木玩与文化、旅游、动漫等相结合，促进有条件的企业扩大儿童家居、木制家具等生产线</w:t>
            </w:r>
          </w:p>
        </w:tc>
        <w:tc>
          <w:tcPr>
            <w:tcW w:w="1884" w:type="dxa"/>
            <w:noWrap w:val="0"/>
            <w:vAlign w:val="center"/>
          </w:tcPr>
          <w:p>
            <w:pPr>
              <w:widowControl/>
              <w:snapToGrid w:val="0"/>
              <w:spacing w:line="240" w:lineRule="auto"/>
              <w:jc w:val="left"/>
              <w:rPr>
                <w:rFonts w:eastAsia="宋体" w:cs="宋体"/>
                <w:color w:val="000000"/>
                <w:kern w:val="0"/>
                <w:sz w:val="20"/>
                <w:szCs w:val="20"/>
              </w:rPr>
            </w:pPr>
            <w:r>
              <w:rPr>
                <w:rFonts w:hint="eastAsia" w:eastAsia="宋体" w:cs="宋体"/>
                <w:color w:val="000000"/>
                <w:kern w:val="0"/>
                <w:sz w:val="20"/>
                <w:szCs w:val="20"/>
              </w:rPr>
              <w:t>县</w:t>
            </w:r>
            <w:r>
              <w:rPr>
                <w:rFonts w:hint="eastAsia" w:eastAsia="宋体" w:cs="宋体"/>
                <w:kern w:val="0"/>
                <w:sz w:val="20"/>
                <w:szCs w:val="20"/>
              </w:rPr>
              <w:t>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0" w:type="dxa"/>
            <w:noWrap w:val="0"/>
            <w:vAlign w:val="center"/>
          </w:tcPr>
          <w:p>
            <w:pPr>
              <w:widowControl/>
              <w:snapToGrid w:val="0"/>
              <w:spacing w:line="240" w:lineRule="auto"/>
              <w:jc w:val="center"/>
              <w:rPr>
                <w:rFonts w:hint="default" w:eastAsia="宋体" w:cs="宋体"/>
                <w:kern w:val="0"/>
                <w:sz w:val="20"/>
                <w:szCs w:val="20"/>
                <w:lang w:val="en"/>
              </w:rPr>
            </w:pPr>
            <w:r>
              <w:rPr>
                <w:rFonts w:hint="default" w:eastAsia="宋体" w:cs="宋体"/>
                <w:kern w:val="0"/>
                <w:sz w:val="20"/>
                <w:szCs w:val="20"/>
                <w:lang w:val="en"/>
              </w:rPr>
              <w:t>10</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加强开拓营销新渠道</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组织团组</w:t>
            </w:r>
            <w:r>
              <w:rPr>
                <w:rFonts w:eastAsia="宋体" w:cs="宋体"/>
                <w:kern w:val="0"/>
                <w:sz w:val="20"/>
                <w:szCs w:val="20"/>
              </w:rPr>
              <w:t>/</w:t>
            </w:r>
            <w:r>
              <w:rPr>
                <w:rFonts w:hint="eastAsia" w:eastAsia="宋体" w:cs="宋体"/>
                <w:kern w:val="0"/>
                <w:sz w:val="20"/>
                <w:szCs w:val="20"/>
              </w:rPr>
              <w:t>企业出境参展（个团组</w:t>
            </w:r>
            <w:r>
              <w:rPr>
                <w:rFonts w:eastAsia="宋体" w:cs="宋体"/>
                <w:kern w:val="0"/>
                <w:sz w:val="20"/>
                <w:szCs w:val="20"/>
              </w:rPr>
              <w:t>/</w:t>
            </w:r>
            <w:r>
              <w:rPr>
                <w:rFonts w:hint="eastAsia" w:eastAsia="宋体" w:cs="宋体"/>
                <w:kern w:val="0"/>
                <w:sz w:val="20"/>
                <w:szCs w:val="20"/>
              </w:rPr>
              <w:t>家企业）</w:t>
            </w:r>
          </w:p>
        </w:tc>
        <w:tc>
          <w:tcPr>
            <w:tcW w:w="4637" w:type="dxa"/>
            <w:gridSpan w:val="3"/>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每年</w:t>
            </w:r>
            <w:r>
              <w:rPr>
                <w:rFonts w:eastAsia="宋体" w:cs="宋体"/>
                <w:kern w:val="0"/>
                <w:sz w:val="20"/>
                <w:szCs w:val="20"/>
              </w:rPr>
              <w:t>5</w:t>
            </w:r>
            <w:r>
              <w:rPr>
                <w:rFonts w:hint="eastAsia" w:eastAsia="宋体" w:cs="宋体"/>
                <w:kern w:val="0"/>
                <w:sz w:val="20"/>
                <w:szCs w:val="20"/>
              </w:rPr>
              <w:t>个团组、</w:t>
            </w:r>
            <w:r>
              <w:rPr>
                <w:rFonts w:eastAsia="宋体" w:cs="宋体"/>
                <w:kern w:val="0"/>
                <w:sz w:val="20"/>
                <w:szCs w:val="20"/>
              </w:rPr>
              <w:t>50</w:t>
            </w:r>
            <w:r>
              <w:rPr>
                <w:rFonts w:hint="eastAsia" w:eastAsia="宋体" w:cs="宋体"/>
                <w:kern w:val="0"/>
                <w:sz w:val="20"/>
                <w:szCs w:val="20"/>
              </w:rPr>
              <w:t>家以上企业</w:t>
            </w:r>
          </w:p>
        </w:tc>
        <w:tc>
          <w:tcPr>
            <w:tcW w:w="1884" w:type="dxa"/>
            <w:noWrap w:val="0"/>
            <w:vAlign w:val="center"/>
          </w:tcPr>
          <w:p>
            <w:pPr>
              <w:widowControl/>
              <w:snapToGrid w:val="0"/>
              <w:spacing w:line="240" w:lineRule="auto"/>
              <w:jc w:val="left"/>
              <w:rPr>
                <w:rFonts w:eastAsia="宋体" w:cs="宋体"/>
                <w:color w:val="000000"/>
                <w:kern w:val="0"/>
                <w:sz w:val="20"/>
                <w:szCs w:val="20"/>
              </w:rPr>
            </w:pPr>
            <w:r>
              <w:rPr>
                <w:rFonts w:hint="eastAsia" w:eastAsia="宋体" w:cs="宋体"/>
                <w:color w:val="000000"/>
                <w:kern w:val="0"/>
                <w:sz w:val="20"/>
                <w:szCs w:val="20"/>
              </w:rPr>
              <w:t>县</w:t>
            </w:r>
            <w:r>
              <w:rPr>
                <w:rFonts w:hint="eastAsia" w:eastAsia="宋体" w:cs="宋体"/>
                <w:kern w:val="0"/>
                <w:sz w:val="20"/>
                <w:szCs w:val="20"/>
              </w:rPr>
              <w:t>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
              </w:rPr>
            </w:pPr>
            <w:r>
              <w:rPr>
                <w:rFonts w:eastAsia="宋体" w:cs="宋体"/>
                <w:kern w:val="0"/>
                <w:sz w:val="20"/>
                <w:szCs w:val="20"/>
              </w:rPr>
              <w:t>1</w:t>
            </w:r>
            <w:r>
              <w:rPr>
                <w:rFonts w:hint="default" w:eastAsia="宋体" w:cs="宋体"/>
                <w:kern w:val="0"/>
                <w:sz w:val="20"/>
                <w:szCs w:val="20"/>
                <w:lang w:val="en"/>
              </w:rPr>
              <w:t>1</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建设电商直播式“共富工坊”（家）</w:t>
            </w:r>
          </w:p>
        </w:tc>
        <w:tc>
          <w:tcPr>
            <w:tcW w:w="1560" w:type="dxa"/>
            <w:noWrap/>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新增</w:t>
            </w:r>
            <w:r>
              <w:rPr>
                <w:rFonts w:eastAsia="宋体" w:cs="宋体"/>
                <w:kern w:val="0"/>
                <w:sz w:val="20"/>
                <w:szCs w:val="20"/>
              </w:rPr>
              <w:t>10</w:t>
            </w:r>
            <w:r>
              <w:rPr>
                <w:rFonts w:hint="eastAsia" w:eastAsia="宋体" w:cs="宋体"/>
                <w:kern w:val="0"/>
                <w:sz w:val="20"/>
                <w:szCs w:val="20"/>
              </w:rPr>
              <w:t>家</w:t>
            </w:r>
          </w:p>
        </w:tc>
        <w:tc>
          <w:tcPr>
            <w:tcW w:w="1417"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新增</w:t>
            </w:r>
            <w:r>
              <w:rPr>
                <w:rFonts w:eastAsia="宋体" w:cs="宋体"/>
                <w:kern w:val="0"/>
                <w:sz w:val="20"/>
                <w:szCs w:val="20"/>
              </w:rPr>
              <w:t>10</w:t>
            </w:r>
            <w:r>
              <w:rPr>
                <w:rFonts w:hint="eastAsia" w:eastAsia="宋体" w:cs="宋体"/>
                <w:kern w:val="0"/>
                <w:sz w:val="20"/>
                <w:szCs w:val="20"/>
              </w:rPr>
              <w:t>家</w:t>
            </w:r>
          </w:p>
        </w:tc>
        <w:tc>
          <w:tcPr>
            <w:tcW w:w="1660"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新增</w:t>
            </w:r>
            <w:r>
              <w:rPr>
                <w:rFonts w:eastAsia="宋体" w:cs="宋体"/>
                <w:kern w:val="0"/>
                <w:sz w:val="20"/>
                <w:szCs w:val="20"/>
              </w:rPr>
              <w:t>10</w:t>
            </w:r>
            <w:r>
              <w:rPr>
                <w:rFonts w:hint="eastAsia" w:eastAsia="宋体" w:cs="宋体"/>
                <w:kern w:val="0"/>
                <w:sz w:val="20"/>
                <w:szCs w:val="20"/>
              </w:rPr>
              <w:t>家</w:t>
            </w:r>
          </w:p>
        </w:tc>
        <w:tc>
          <w:tcPr>
            <w:tcW w:w="1884" w:type="dxa"/>
            <w:noWrap w:val="0"/>
            <w:vAlign w:val="center"/>
          </w:tcPr>
          <w:p>
            <w:pPr>
              <w:widowControl/>
              <w:snapToGrid w:val="0"/>
              <w:spacing w:line="240" w:lineRule="auto"/>
              <w:jc w:val="left"/>
              <w:rPr>
                <w:rFonts w:eastAsia="宋体" w:cs="宋体"/>
                <w:color w:val="000000"/>
                <w:kern w:val="0"/>
                <w:sz w:val="20"/>
                <w:szCs w:val="20"/>
              </w:rPr>
            </w:pPr>
            <w:r>
              <w:rPr>
                <w:rFonts w:hint="eastAsia" w:eastAsia="宋体" w:cs="宋体"/>
                <w:color w:val="000000"/>
                <w:kern w:val="0"/>
                <w:sz w:val="20"/>
                <w:szCs w:val="20"/>
              </w:rPr>
              <w:t>县</w:t>
            </w:r>
            <w:r>
              <w:rPr>
                <w:rFonts w:hint="eastAsia" w:eastAsia="宋体" w:cs="宋体"/>
                <w:kern w:val="0"/>
                <w:sz w:val="20"/>
                <w:szCs w:val="20"/>
              </w:rPr>
              <w:t>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
              </w:rPr>
            </w:pPr>
            <w:r>
              <w:rPr>
                <w:rFonts w:hint="default" w:cs="宋体"/>
                <w:kern w:val="0"/>
                <w:sz w:val="20"/>
                <w:szCs w:val="20"/>
                <w:lang w:val="en"/>
              </w:rPr>
              <w:t>12</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hint="eastAsia" w:eastAsia="宋体" w:cs="宋体"/>
                <w:kern w:val="0"/>
                <w:sz w:val="20"/>
                <w:szCs w:val="20"/>
                <w:lang w:eastAsia="zh-CN"/>
              </w:rPr>
            </w:pPr>
            <w:r>
              <w:rPr>
                <w:rFonts w:hint="eastAsia" w:cs="宋体"/>
                <w:kern w:val="0"/>
                <w:sz w:val="20"/>
                <w:szCs w:val="20"/>
                <w:lang w:eastAsia="zh-CN"/>
              </w:rPr>
              <w:t>开展木制玩具“六进”行动，鼓励企业在国内设立展厅、销售公司等</w:t>
            </w:r>
          </w:p>
        </w:tc>
        <w:tc>
          <w:tcPr>
            <w:tcW w:w="1560" w:type="dxa"/>
            <w:noWrap/>
            <w:vAlign w:val="center"/>
          </w:tcPr>
          <w:p>
            <w:pPr>
              <w:widowControl/>
              <w:snapToGrid w:val="0"/>
              <w:spacing w:line="240" w:lineRule="auto"/>
              <w:jc w:val="left"/>
              <w:rPr>
                <w:rFonts w:hint="default" w:eastAsia="宋体" w:cs="宋体"/>
                <w:kern w:val="0"/>
                <w:sz w:val="20"/>
                <w:szCs w:val="20"/>
                <w:lang w:val="en-US" w:eastAsia="zh-CN"/>
              </w:rPr>
            </w:pPr>
            <w:r>
              <w:rPr>
                <w:rFonts w:hint="eastAsia" w:cs="宋体"/>
                <w:kern w:val="0"/>
                <w:sz w:val="20"/>
                <w:szCs w:val="20"/>
                <w:lang w:val="en-US" w:eastAsia="zh-CN"/>
              </w:rPr>
              <w:t>30家</w:t>
            </w:r>
          </w:p>
        </w:tc>
        <w:tc>
          <w:tcPr>
            <w:tcW w:w="1417" w:type="dxa"/>
            <w:noWrap w:val="0"/>
            <w:vAlign w:val="center"/>
          </w:tcPr>
          <w:p>
            <w:pPr>
              <w:widowControl/>
              <w:snapToGrid w:val="0"/>
              <w:spacing w:line="240" w:lineRule="auto"/>
              <w:jc w:val="left"/>
              <w:rPr>
                <w:rFonts w:hint="default" w:eastAsia="宋体" w:cs="宋体"/>
                <w:kern w:val="0"/>
                <w:sz w:val="20"/>
                <w:szCs w:val="20"/>
                <w:lang w:val="en-US" w:eastAsia="zh-CN"/>
              </w:rPr>
            </w:pPr>
            <w:r>
              <w:rPr>
                <w:rFonts w:hint="eastAsia" w:cs="宋体"/>
                <w:kern w:val="0"/>
                <w:sz w:val="20"/>
                <w:szCs w:val="20"/>
                <w:lang w:val="en-US" w:eastAsia="zh-CN"/>
              </w:rPr>
              <w:t>300家</w:t>
            </w:r>
          </w:p>
        </w:tc>
        <w:tc>
          <w:tcPr>
            <w:tcW w:w="1660" w:type="dxa"/>
            <w:noWrap w:val="0"/>
            <w:vAlign w:val="center"/>
          </w:tcPr>
          <w:p>
            <w:pPr>
              <w:widowControl/>
              <w:snapToGrid w:val="0"/>
              <w:spacing w:line="240" w:lineRule="auto"/>
              <w:jc w:val="left"/>
              <w:rPr>
                <w:rFonts w:hint="default" w:eastAsia="宋体" w:cs="宋体"/>
                <w:kern w:val="0"/>
                <w:sz w:val="20"/>
                <w:szCs w:val="20"/>
                <w:lang w:val="en-US" w:eastAsia="zh-CN"/>
              </w:rPr>
            </w:pPr>
            <w:r>
              <w:rPr>
                <w:rFonts w:hint="eastAsia" w:cs="宋体"/>
                <w:kern w:val="0"/>
                <w:sz w:val="20"/>
                <w:szCs w:val="20"/>
                <w:lang w:val="en-US" w:eastAsia="zh-CN"/>
              </w:rPr>
              <w:t>300家</w:t>
            </w:r>
          </w:p>
        </w:tc>
        <w:tc>
          <w:tcPr>
            <w:tcW w:w="1884" w:type="dxa"/>
            <w:noWrap w:val="0"/>
            <w:vAlign w:val="center"/>
          </w:tcPr>
          <w:p>
            <w:pPr>
              <w:widowControl/>
              <w:snapToGrid w:val="0"/>
              <w:spacing w:line="240" w:lineRule="auto"/>
              <w:jc w:val="left"/>
              <w:rPr>
                <w:rFonts w:hint="eastAsia" w:eastAsia="宋体" w:cs="宋体"/>
                <w:color w:val="000000"/>
                <w:kern w:val="0"/>
                <w:sz w:val="20"/>
                <w:szCs w:val="20"/>
                <w:lang w:eastAsia="zh-CN"/>
              </w:rPr>
            </w:pPr>
            <w:r>
              <w:rPr>
                <w:rFonts w:hint="eastAsia" w:cs="宋体"/>
                <w:color w:val="000000"/>
                <w:kern w:val="0"/>
                <w:sz w:val="20"/>
                <w:szCs w:val="20"/>
                <w:lang w:eastAsia="zh-CN"/>
              </w:rPr>
              <w:t>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 w:eastAsia="zh-CN"/>
              </w:rPr>
            </w:pPr>
            <w:r>
              <w:rPr>
                <w:rFonts w:eastAsia="宋体" w:cs="宋体"/>
                <w:kern w:val="0"/>
                <w:sz w:val="20"/>
                <w:szCs w:val="20"/>
              </w:rPr>
              <w:t>1</w:t>
            </w:r>
            <w:r>
              <w:rPr>
                <w:rFonts w:hint="eastAsia" w:cs="宋体"/>
                <w:kern w:val="0"/>
                <w:sz w:val="20"/>
                <w:szCs w:val="20"/>
                <w:lang w:val="en-US" w:eastAsia="zh-CN"/>
              </w:rPr>
              <w:t>3</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系统健全木玩展贸环节</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打造木玩一站式数字化内外贸展厅</w:t>
            </w:r>
          </w:p>
        </w:tc>
        <w:tc>
          <w:tcPr>
            <w:tcW w:w="1560"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一站式木玩展厅投入使用</w:t>
            </w:r>
          </w:p>
        </w:tc>
        <w:tc>
          <w:tcPr>
            <w:tcW w:w="3077" w:type="dxa"/>
            <w:gridSpan w:val="2"/>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木玩展厅完善，内外贸融合产品设计团队组件、共享公共直播间设立、各类培训活动开展</w:t>
            </w:r>
          </w:p>
        </w:tc>
        <w:tc>
          <w:tcPr>
            <w:tcW w:w="1884" w:type="dxa"/>
            <w:noWrap w:val="0"/>
            <w:vAlign w:val="center"/>
          </w:tcPr>
          <w:p>
            <w:pPr>
              <w:widowControl/>
              <w:snapToGrid w:val="0"/>
              <w:spacing w:line="240" w:lineRule="auto"/>
              <w:jc w:val="left"/>
              <w:rPr>
                <w:rFonts w:eastAsia="宋体" w:cs="宋体"/>
                <w:color w:val="000000"/>
                <w:kern w:val="0"/>
                <w:sz w:val="20"/>
                <w:szCs w:val="20"/>
              </w:rPr>
            </w:pPr>
            <w:r>
              <w:rPr>
                <w:rFonts w:hint="eastAsia" w:eastAsia="宋体" w:cs="宋体"/>
                <w:color w:val="000000"/>
                <w:kern w:val="0"/>
                <w:sz w:val="20"/>
                <w:szCs w:val="20"/>
              </w:rPr>
              <w:t>县</w:t>
            </w:r>
            <w:r>
              <w:rPr>
                <w:rFonts w:hint="eastAsia" w:eastAsia="宋体" w:cs="宋体"/>
                <w:kern w:val="0"/>
                <w:sz w:val="20"/>
                <w:szCs w:val="20"/>
              </w:rPr>
              <w:t>经商局、</w:t>
            </w:r>
            <w:r>
              <w:rPr>
                <w:rFonts w:hint="eastAsia" w:eastAsia="宋体" w:cs="宋体"/>
                <w:color w:val="000000"/>
                <w:kern w:val="0"/>
                <w:sz w:val="20"/>
                <w:szCs w:val="20"/>
              </w:rPr>
              <w:t>县</w:t>
            </w:r>
            <w:r>
              <w:rPr>
                <w:rFonts w:hint="eastAsia" w:eastAsia="宋体" w:cs="宋体"/>
                <w:kern w:val="0"/>
                <w:sz w:val="20"/>
                <w:szCs w:val="20"/>
              </w:rPr>
              <w:t>大数据和金触发展中心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 w:eastAsia="zh-CN"/>
              </w:rPr>
            </w:pPr>
            <w:r>
              <w:rPr>
                <w:rFonts w:eastAsia="宋体" w:cs="宋体"/>
                <w:kern w:val="0"/>
                <w:sz w:val="20"/>
                <w:szCs w:val="20"/>
              </w:rPr>
              <w:t>1</w:t>
            </w:r>
            <w:r>
              <w:rPr>
                <w:rFonts w:hint="eastAsia" w:cs="宋体"/>
                <w:kern w:val="0"/>
                <w:sz w:val="20"/>
                <w:szCs w:val="20"/>
                <w:lang w:val="en-US" w:eastAsia="zh-CN"/>
              </w:rPr>
              <w:t>4</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在中心城市设立云和木制玩具展示中心和选品馆</w:t>
            </w:r>
          </w:p>
        </w:tc>
        <w:tc>
          <w:tcPr>
            <w:tcW w:w="1560"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分析建立的科学性，并进行选址对接</w:t>
            </w:r>
          </w:p>
        </w:tc>
        <w:tc>
          <w:tcPr>
            <w:tcW w:w="1417"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在杭州、广州、上海等</w:t>
            </w:r>
            <w:r>
              <w:rPr>
                <w:rFonts w:eastAsia="宋体" w:cs="宋体"/>
                <w:kern w:val="0"/>
                <w:sz w:val="20"/>
                <w:szCs w:val="20"/>
              </w:rPr>
              <w:t>1</w:t>
            </w:r>
            <w:r>
              <w:rPr>
                <w:rFonts w:hint="eastAsia" w:eastAsia="宋体" w:cs="宋体"/>
                <w:kern w:val="0"/>
                <w:sz w:val="20"/>
                <w:szCs w:val="20"/>
              </w:rPr>
              <w:t>个以上中心城市设立</w:t>
            </w:r>
          </w:p>
        </w:tc>
        <w:tc>
          <w:tcPr>
            <w:tcW w:w="1660"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推广至</w:t>
            </w:r>
            <w:r>
              <w:rPr>
                <w:rFonts w:eastAsia="宋体" w:cs="宋体"/>
                <w:kern w:val="0"/>
                <w:sz w:val="20"/>
                <w:szCs w:val="20"/>
              </w:rPr>
              <w:t>2-3</w:t>
            </w:r>
            <w:r>
              <w:rPr>
                <w:rFonts w:hint="eastAsia" w:eastAsia="宋体" w:cs="宋体"/>
                <w:kern w:val="0"/>
                <w:sz w:val="20"/>
                <w:szCs w:val="20"/>
              </w:rPr>
              <w:t>个中心城市</w:t>
            </w:r>
          </w:p>
        </w:tc>
        <w:tc>
          <w:tcPr>
            <w:tcW w:w="1884" w:type="dxa"/>
            <w:noWrap w:val="0"/>
            <w:vAlign w:val="center"/>
          </w:tcPr>
          <w:p>
            <w:pPr>
              <w:widowControl/>
              <w:snapToGrid w:val="0"/>
              <w:spacing w:line="240" w:lineRule="auto"/>
              <w:jc w:val="left"/>
              <w:rPr>
                <w:rFonts w:eastAsia="宋体" w:cs="宋体"/>
                <w:color w:val="000000"/>
                <w:kern w:val="0"/>
                <w:sz w:val="20"/>
                <w:szCs w:val="20"/>
              </w:rPr>
            </w:pPr>
            <w:r>
              <w:rPr>
                <w:rFonts w:hint="eastAsia" w:eastAsia="宋体" w:cs="宋体"/>
                <w:color w:val="000000"/>
                <w:kern w:val="0"/>
                <w:sz w:val="20"/>
                <w:szCs w:val="20"/>
              </w:rPr>
              <w:t>县</w:t>
            </w:r>
            <w:r>
              <w:rPr>
                <w:rFonts w:hint="eastAsia" w:eastAsia="宋体" w:cs="宋体"/>
                <w:kern w:val="0"/>
                <w:sz w:val="20"/>
                <w:szCs w:val="20"/>
              </w:rPr>
              <w:t>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 w:eastAsia="zh-CN"/>
              </w:rPr>
            </w:pPr>
            <w:r>
              <w:rPr>
                <w:rFonts w:hint="default" w:eastAsia="宋体" w:cs="宋体"/>
                <w:kern w:val="0"/>
                <w:sz w:val="20"/>
                <w:szCs w:val="20"/>
                <w:lang w:val="en"/>
              </w:rPr>
              <w:t>1</w:t>
            </w:r>
            <w:r>
              <w:rPr>
                <w:rFonts w:hint="eastAsia" w:cs="宋体"/>
                <w:kern w:val="0"/>
                <w:sz w:val="20"/>
                <w:szCs w:val="20"/>
                <w:lang w:val="en-US" w:eastAsia="zh-CN"/>
              </w:rPr>
              <w:t>5</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每年组织云和木制玩具企业参加直播电商展</w:t>
            </w:r>
          </w:p>
        </w:tc>
        <w:tc>
          <w:tcPr>
            <w:tcW w:w="15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w:t>
            </w:r>
            <w:r>
              <w:rPr>
                <w:rFonts w:hint="eastAsia" w:eastAsia="宋体" w:cs="宋体"/>
                <w:kern w:val="0"/>
                <w:sz w:val="20"/>
                <w:szCs w:val="20"/>
              </w:rPr>
              <w:t>次以上</w:t>
            </w:r>
          </w:p>
        </w:tc>
        <w:tc>
          <w:tcPr>
            <w:tcW w:w="1417"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w:t>
            </w:r>
            <w:r>
              <w:rPr>
                <w:rFonts w:hint="eastAsia" w:eastAsia="宋体" w:cs="宋体"/>
                <w:kern w:val="0"/>
                <w:sz w:val="20"/>
                <w:szCs w:val="20"/>
              </w:rPr>
              <w:t>次以上</w:t>
            </w:r>
          </w:p>
        </w:tc>
        <w:tc>
          <w:tcPr>
            <w:tcW w:w="16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w:t>
            </w:r>
            <w:r>
              <w:rPr>
                <w:rFonts w:hint="eastAsia" w:eastAsia="宋体" w:cs="宋体"/>
                <w:kern w:val="0"/>
                <w:sz w:val="20"/>
                <w:szCs w:val="20"/>
              </w:rPr>
              <w:t>次以上</w:t>
            </w:r>
          </w:p>
        </w:tc>
        <w:tc>
          <w:tcPr>
            <w:tcW w:w="1884" w:type="dxa"/>
            <w:noWrap w:val="0"/>
            <w:vAlign w:val="center"/>
          </w:tcPr>
          <w:p>
            <w:pPr>
              <w:widowControl/>
              <w:snapToGrid w:val="0"/>
              <w:spacing w:line="240" w:lineRule="auto"/>
              <w:jc w:val="left"/>
              <w:rPr>
                <w:rFonts w:eastAsia="宋体" w:cs="宋体"/>
                <w:color w:val="000000"/>
                <w:kern w:val="0"/>
                <w:sz w:val="20"/>
                <w:szCs w:val="20"/>
              </w:rPr>
            </w:pPr>
            <w:r>
              <w:rPr>
                <w:rFonts w:hint="eastAsia" w:eastAsia="宋体" w:cs="宋体"/>
                <w:color w:val="000000"/>
                <w:kern w:val="0"/>
                <w:sz w:val="20"/>
                <w:szCs w:val="20"/>
              </w:rPr>
              <w:t>县</w:t>
            </w:r>
            <w:r>
              <w:rPr>
                <w:rFonts w:hint="eastAsia" w:eastAsia="宋体" w:cs="宋体"/>
                <w:kern w:val="0"/>
                <w:sz w:val="20"/>
                <w:szCs w:val="20"/>
              </w:rPr>
              <w:t>经商局、</w:t>
            </w:r>
            <w:r>
              <w:rPr>
                <w:rFonts w:hint="eastAsia" w:eastAsia="宋体" w:cs="宋体"/>
                <w:color w:val="000000"/>
                <w:kern w:val="0"/>
                <w:sz w:val="20"/>
                <w:szCs w:val="20"/>
              </w:rPr>
              <w:t>县</w:t>
            </w:r>
            <w:r>
              <w:rPr>
                <w:rFonts w:hint="eastAsia" w:eastAsia="宋体" w:cs="宋体"/>
                <w:kern w:val="0"/>
                <w:sz w:val="20"/>
                <w:szCs w:val="20"/>
              </w:rPr>
              <w:t>大数据和金触发展中心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 w:eastAsia="zh-CN"/>
              </w:rPr>
            </w:pPr>
            <w:r>
              <w:rPr>
                <w:rFonts w:hint="default" w:eastAsia="宋体" w:cs="宋体"/>
                <w:kern w:val="0"/>
                <w:sz w:val="20"/>
                <w:szCs w:val="20"/>
                <w:lang w:val="en"/>
              </w:rPr>
              <w:t>1</w:t>
            </w:r>
            <w:r>
              <w:rPr>
                <w:rFonts w:hint="eastAsia" w:cs="宋体"/>
                <w:kern w:val="0"/>
                <w:sz w:val="20"/>
                <w:szCs w:val="20"/>
                <w:lang w:val="en-US" w:eastAsia="zh-CN"/>
              </w:rPr>
              <w:t>6</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在织里镇中国童装城打造“云和多彩童玩”展销中心</w:t>
            </w:r>
          </w:p>
        </w:tc>
        <w:tc>
          <w:tcPr>
            <w:tcW w:w="1560" w:type="dxa"/>
            <w:noWrap w:val="0"/>
            <w:vAlign w:val="center"/>
          </w:tcPr>
          <w:p>
            <w:pPr>
              <w:widowControl/>
              <w:snapToGrid w:val="0"/>
              <w:spacing w:line="240" w:lineRule="auto"/>
              <w:jc w:val="left"/>
              <w:rPr>
                <w:rFonts w:hint="eastAsia" w:eastAsia="宋体" w:cs="宋体"/>
                <w:kern w:val="0"/>
                <w:sz w:val="20"/>
                <w:szCs w:val="20"/>
                <w:lang w:eastAsia="zh-CN"/>
              </w:rPr>
            </w:pPr>
            <w:r>
              <w:rPr>
                <w:rFonts w:hint="eastAsia" w:cs="宋体"/>
                <w:kern w:val="0"/>
                <w:sz w:val="20"/>
                <w:szCs w:val="20"/>
                <w:lang w:eastAsia="zh-CN"/>
              </w:rPr>
              <w:t>选址和建设阶段</w:t>
            </w:r>
          </w:p>
        </w:tc>
        <w:tc>
          <w:tcPr>
            <w:tcW w:w="1417" w:type="dxa"/>
            <w:noWrap w:val="0"/>
            <w:vAlign w:val="center"/>
          </w:tcPr>
          <w:p>
            <w:pPr>
              <w:widowControl/>
              <w:snapToGrid w:val="0"/>
              <w:spacing w:line="240" w:lineRule="auto"/>
              <w:jc w:val="left"/>
              <w:rPr>
                <w:rFonts w:hint="default" w:eastAsia="宋体" w:cs="宋体"/>
                <w:kern w:val="0"/>
                <w:sz w:val="20"/>
                <w:szCs w:val="20"/>
                <w:lang w:val="en-US" w:eastAsia="zh-CN"/>
              </w:rPr>
            </w:pPr>
            <w:r>
              <w:rPr>
                <w:rFonts w:hint="eastAsia" w:cs="宋体"/>
                <w:kern w:val="0"/>
                <w:sz w:val="20"/>
                <w:szCs w:val="20"/>
                <w:lang w:eastAsia="zh-CN"/>
              </w:rPr>
              <w:t>投入使用试运营阶段，</w:t>
            </w:r>
            <w:r>
              <w:rPr>
                <w:rFonts w:eastAsia="宋体" w:cs="宋体"/>
                <w:kern w:val="0"/>
                <w:sz w:val="20"/>
                <w:szCs w:val="20"/>
              </w:rPr>
              <w:t>50</w:t>
            </w:r>
            <w:r>
              <w:rPr>
                <w:rFonts w:hint="eastAsia" w:eastAsia="宋体" w:cs="宋体"/>
                <w:kern w:val="0"/>
                <w:sz w:val="20"/>
                <w:szCs w:val="20"/>
              </w:rPr>
              <w:t>家以上云和木玩企业进驻展销中心</w:t>
            </w:r>
          </w:p>
        </w:tc>
        <w:tc>
          <w:tcPr>
            <w:tcW w:w="1660" w:type="dxa"/>
            <w:noWrap w:val="0"/>
            <w:vAlign w:val="center"/>
          </w:tcPr>
          <w:p>
            <w:pPr>
              <w:widowControl/>
              <w:snapToGrid w:val="0"/>
              <w:spacing w:line="240" w:lineRule="auto"/>
              <w:jc w:val="left"/>
              <w:rPr>
                <w:rFonts w:hint="eastAsia" w:eastAsia="宋体" w:cs="宋体"/>
                <w:kern w:val="0"/>
                <w:sz w:val="20"/>
                <w:szCs w:val="20"/>
                <w:lang w:eastAsia="zh-CN"/>
              </w:rPr>
            </w:pPr>
            <w:r>
              <w:rPr>
                <w:rFonts w:hint="eastAsia" w:cs="宋体"/>
                <w:kern w:val="0"/>
                <w:sz w:val="20"/>
                <w:szCs w:val="20"/>
                <w:lang w:eastAsia="zh-CN"/>
              </w:rPr>
              <w:t>运营阶段</w:t>
            </w:r>
          </w:p>
        </w:tc>
        <w:tc>
          <w:tcPr>
            <w:tcW w:w="1884" w:type="dxa"/>
            <w:noWrap w:val="0"/>
            <w:vAlign w:val="center"/>
          </w:tcPr>
          <w:p>
            <w:pPr>
              <w:widowControl/>
              <w:snapToGrid w:val="0"/>
              <w:spacing w:line="240" w:lineRule="auto"/>
              <w:jc w:val="left"/>
              <w:rPr>
                <w:rFonts w:eastAsia="宋体" w:cs="宋体"/>
                <w:color w:val="000000"/>
                <w:kern w:val="0"/>
                <w:sz w:val="20"/>
                <w:szCs w:val="20"/>
              </w:rPr>
            </w:pPr>
            <w:r>
              <w:rPr>
                <w:rFonts w:hint="eastAsia" w:eastAsia="宋体" w:cs="宋体"/>
                <w:color w:val="000000"/>
                <w:kern w:val="0"/>
                <w:sz w:val="20"/>
                <w:szCs w:val="20"/>
              </w:rPr>
              <w:t>县</w:t>
            </w:r>
            <w:r>
              <w:rPr>
                <w:rFonts w:hint="eastAsia" w:eastAsia="宋体" w:cs="宋体"/>
                <w:kern w:val="0"/>
                <w:sz w:val="20"/>
                <w:szCs w:val="20"/>
              </w:rPr>
              <w:t>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 w:eastAsia="zh-CN"/>
              </w:rPr>
            </w:pPr>
            <w:r>
              <w:rPr>
                <w:rFonts w:hint="default" w:eastAsia="宋体" w:cs="宋体"/>
                <w:kern w:val="0"/>
                <w:sz w:val="20"/>
                <w:szCs w:val="20"/>
                <w:lang w:val="en"/>
              </w:rPr>
              <w:t>1</w:t>
            </w:r>
            <w:r>
              <w:rPr>
                <w:rFonts w:hint="eastAsia" w:cs="宋体"/>
                <w:kern w:val="0"/>
                <w:sz w:val="20"/>
                <w:szCs w:val="20"/>
                <w:lang w:val="en-US" w:eastAsia="zh-CN"/>
              </w:rPr>
              <w:t>7</w:t>
            </w:r>
          </w:p>
        </w:tc>
        <w:tc>
          <w:tcPr>
            <w:tcW w:w="1320"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（三）品牌推广行动</w:t>
            </w:r>
          </w:p>
        </w:tc>
        <w:tc>
          <w:tcPr>
            <w:tcW w:w="1559" w:type="dxa"/>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积极发挥集体商标作用</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鼓励企业使用集体商标</w:t>
            </w:r>
          </w:p>
        </w:tc>
        <w:tc>
          <w:tcPr>
            <w:tcW w:w="4637" w:type="dxa"/>
            <w:gridSpan w:val="3"/>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制定高含金量的集体商标产品质量认证标准，探索集体商标专项扶持政策</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县市场监管局、县经商局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noWrap w:val="0"/>
            <w:vAlign w:val="center"/>
          </w:tcPr>
          <w:p>
            <w:pPr>
              <w:widowControl/>
              <w:snapToGrid w:val="0"/>
              <w:spacing w:line="240" w:lineRule="auto"/>
              <w:jc w:val="center"/>
              <w:rPr>
                <w:rFonts w:hint="eastAsia" w:eastAsia="宋体" w:cs="宋体"/>
                <w:kern w:val="0"/>
                <w:sz w:val="20"/>
                <w:szCs w:val="20"/>
                <w:lang w:val="en" w:eastAsia="zh-CN"/>
              </w:rPr>
            </w:pPr>
            <w:r>
              <w:rPr>
                <w:rFonts w:hint="default" w:eastAsia="宋体" w:cs="宋体"/>
                <w:kern w:val="0"/>
                <w:sz w:val="20"/>
                <w:szCs w:val="20"/>
                <w:lang w:val="en"/>
              </w:rPr>
              <w:t>1</w:t>
            </w:r>
            <w:r>
              <w:rPr>
                <w:rFonts w:hint="eastAsia" w:cs="宋体"/>
                <w:kern w:val="0"/>
                <w:sz w:val="20"/>
                <w:szCs w:val="20"/>
                <w:lang w:val="en-US" w:eastAsia="zh-CN"/>
              </w:rPr>
              <w:t>8</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noWrap w:val="0"/>
            <w:vAlign w:val="center"/>
          </w:tcPr>
          <w:p>
            <w:pPr>
              <w:widowControl/>
              <w:snapToGrid w:val="0"/>
              <w:spacing w:line="240" w:lineRule="auto"/>
              <w:jc w:val="center"/>
              <w:rPr>
                <w:rFonts w:eastAsia="宋体" w:cs="宋体"/>
                <w:kern w:val="0"/>
                <w:sz w:val="20"/>
                <w:szCs w:val="20"/>
              </w:rPr>
            </w:pPr>
            <w:r>
              <w:rPr>
                <w:rFonts w:hint="eastAsia" w:cs="宋体"/>
                <w:kern w:val="0"/>
                <w:sz w:val="20"/>
                <w:szCs w:val="20"/>
                <w:lang w:eastAsia="zh-CN"/>
              </w:rPr>
              <w:t>大力</w:t>
            </w:r>
            <w:r>
              <w:rPr>
                <w:rFonts w:hint="eastAsia" w:eastAsia="宋体" w:cs="宋体"/>
                <w:kern w:val="0"/>
                <w:sz w:val="20"/>
                <w:szCs w:val="20"/>
              </w:rPr>
              <w:t>培育自主品牌</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鼓励有条件的企业建立在全国具有影响力的自主品牌（个）</w:t>
            </w:r>
          </w:p>
        </w:tc>
        <w:tc>
          <w:tcPr>
            <w:tcW w:w="1560" w:type="dxa"/>
            <w:noWrap w:val="0"/>
            <w:vAlign w:val="center"/>
          </w:tcPr>
          <w:p>
            <w:pPr>
              <w:widowControl/>
              <w:snapToGrid w:val="0"/>
              <w:spacing w:line="240" w:lineRule="auto"/>
              <w:jc w:val="left"/>
              <w:rPr>
                <w:rFonts w:hint="default" w:eastAsia="宋体" w:cs="宋体"/>
                <w:kern w:val="0"/>
                <w:sz w:val="20"/>
                <w:szCs w:val="20"/>
                <w:lang w:val="en-US" w:eastAsia="zh-CN"/>
              </w:rPr>
            </w:pPr>
            <w:r>
              <w:rPr>
                <w:rFonts w:hint="eastAsia" w:cs="宋体"/>
                <w:kern w:val="0"/>
                <w:sz w:val="20"/>
                <w:szCs w:val="20"/>
                <w:lang w:val="en-US" w:eastAsia="zh-CN"/>
              </w:rPr>
              <w:t>10</w:t>
            </w:r>
          </w:p>
        </w:tc>
        <w:tc>
          <w:tcPr>
            <w:tcW w:w="1417" w:type="dxa"/>
            <w:noWrap w:val="0"/>
            <w:vAlign w:val="center"/>
          </w:tcPr>
          <w:p>
            <w:pPr>
              <w:widowControl/>
              <w:snapToGrid w:val="0"/>
              <w:spacing w:line="240" w:lineRule="auto"/>
              <w:jc w:val="left"/>
              <w:rPr>
                <w:rFonts w:hint="default" w:eastAsia="宋体" w:cs="宋体"/>
                <w:kern w:val="0"/>
                <w:sz w:val="20"/>
                <w:szCs w:val="20"/>
                <w:lang w:val="en-US" w:eastAsia="zh-CN"/>
              </w:rPr>
            </w:pPr>
            <w:r>
              <w:rPr>
                <w:rFonts w:hint="eastAsia" w:cs="宋体"/>
                <w:kern w:val="0"/>
                <w:sz w:val="20"/>
                <w:szCs w:val="20"/>
                <w:lang w:val="en-US" w:eastAsia="zh-CN"/>
              </w:rPr>
              <w:t>10</w:t>
            </w:r>
          </w:p>
        </w:tc>
        <w:tc>
          <w:tcPr>
            <w:tcW w:w="1660" w:type="dxa"/>
            <w:noWrap w:val="0"/>
            <w:vAlign w:val="center"/>
          </w:tcPr>
          <w:p>
            <w:pPr>
              <w:widowControl/>
              <w:snapToGrid w:val="0"/>
              <w:spacing w:line="240" w:lineRule="auto"/>
              <w:jc w:val="left"/>
              <w:rPr>
                <w:rFonts w:hint="default" w:eastAsia="宋体" w:cs="宋体"/>
                <w:kern w:val="0"/>
                <w:sz w:val="20"/>
                <w:szCs w:val="20"/>
                <w:lang w:val="en-US" w:eastAsia="zh-CN"/>
              </w:rPr>
            </w:pPr>
            <w:r>
              <w:rPr>
                <w:rFonts w:hint="eastAsia" w:cs="宋体"/>
                <w:kern w:val="0"/>
                <w:sz w:val="20"/>
                <w:szCs w:val="20"/>
                <w:lang w:val="en-US" w:eastAsia="zh-CN"/>
              </w:rPr>
              <w:t>10</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县市场监管局、县经商局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US" w:eastAsia="zh-CN"/>
              </w:rPr>
            </w:pPr>
            <w:r>
              <w:rPr>
                <w:rFonts w:hint="eastAsia" w:cs="宋体"/>
                <w:kern w:val="0"/>
                <w:sz w:val="20"/>
                <w:szCs w:val="20"/>
                <w:lang w:val="en-US" w:eastAsia="zh-CN"/>
              </w:rPr>
              <w:t>19</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加快打造立体化品牌宣传体系</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打造集体品牌的宣传体系</w:t>
            </w:r>
          </w:p>
        </w:tc>
        <w:tc>
          <w:tcPr>
            <w:tcW w:w="4637" w:type="dxa"/>
            <w:gridSpan w:val="3"/>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制定一套宣传推广制度，包括积极融合本地旅游景点、交通枢纽等，引导企业用好抖音、微信等新媒体平台，组织行业协会和相关企业在参加国内外知名展会、对外走访交流中抱团展示云和木玩形象、连片集中布展</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县委宣传部、县经商局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US" w:eastAsia="zh-CN"/>
              </w:rPr>
            </w:pPr>
            <w:r>
              <w:rPr>
                <w:rFonts w:eastAsia="宋体" w:cs="宋体"/>
                <w:kern w:val="0"/>
                <w:sz w:val="20"/>
                <w:szCs w:val="20"/>
              </w:rPr>
              <w:t>2</w:t>
            </w:r>
            <w:r>
              <w:rPr>
                <w:rFonts w:hint="eastAsia" w:cs="宋体"/>
                <w:kern w:val="0"/>
                <w:sz w:val="20"/>
                <w:szCs w:val="20"/>
                <w:lang w:val="en-US" w:eastAsia="zh-CN"/>
              </w:rPr>
              <w:t>0</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开展中国木制玩具文化节</w:t>
            </w:r>
          </w:p>
        </w:tc>
        <w:tc>
          <w:tcPr>
            <w:tcW w:w="4637" w:type="dxa"/>
            <w:gridSpan w:val="3"/>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高质量开展中国木制玩具文化节，形成全国范围的宣传效应</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县委宣传部、县经商局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US" w:eastAsia="zh-CN"/>
              </w:rPr>
            </w:pPr>
            <w:r>
              <w:rPr>
                <w:rFonts w:hint="eastAsia" w:cs="宋体"/>
                <w:kern w:val="0"/>
                <w:sz w:val="20"/>
                <w:szCs w:val="20"/>
                <w:lang w:val="en-US" w:eastAsia="zh-CN"/>
              </w:rPr>
              <w:t>21</w:t>
            </w:r>
          </w:p>
        </w:tc>
        <w:tc>
          <w:tcPr>
            <w:tcW w:w="1320"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（四）质量提升行动</w:t>
            </w:r>
          </w:p>
        </w:tc>
        <w:tc>
          <w:tcPr>
            <w:tcW w:w="1559" w:type="dxa"/>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筑牢产品质量底线</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定期开展木制玩具质量监督抽查（次</w:t>
            </w:r>
            <w:r>
              <w:rPr>
                <w:rFonts w:eastAsia="宋体" w:cs="宋体"/>
                <w:kern w:val="0"/>
                <w:sz w:val="20"/>
                <w:szCs w:val="20"/>
              </w:rPr>
              <w:t>/</w:t>
            </w:r>
            <w:r>
              <w:rPr>
                <w:rFonts w:hint="eastAsia" w:eastAsia="宋体" w:cs="宋体"/>
                <w:kern w:val="0"/>
                <w:sz w:val="20"/>
                <w:szCs w:val="20"/>
              </w:rPr>
              <w:t>年）</w:t>
            </w:r>
          </w:p>
        </w:tc>
        <w:tc>
          <w:tcPr>
            <w:tcW w:w="15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2</w:t>
            </w:r>
          </w:p>
        </w:tc>
        <w:tc>
          <w:tcPr>
            <w:tcW w:w="1417"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2</w:t>
            </w:r>
          </w:p>
        </w:tc>
        <w:tc>
          <w:tcPr>
            <w:tcW w:w="16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2</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县市场监管局、县经商局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US" w:eastAsia="zh-CN"/>
              </w:rPr>
            </w:pPr>
            <w:r>
              <w:rPr>
                <w:rFonts w:hint="default" w:eastAsia="宋体" w:cs="宋体"/>
                <w:kern w:val="0"/>
                <w:sz w:val="20"/>
                <w:szCs w:val="20"/>
                <w:lang w:val="en"/>
              </w:rPr>
              <w:t>2</w:t>
            </w:r>
            <w:r>
              <w:rPr>
                <w:rFonts w:hint="eastAsia" w:cs="宋体"/>
                <w:kern w:val="0"/>
                <w:sz w:val="20"/>
                <w:szCs w:val="20"/>
                <w:lang w:val="en-US" w:eastAsia="zh-CN"/>
              </w:rPr>
              <w:t>2</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加快推进“品字标”培育</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培育“品字标”企业（个）</w:t>
            </w:r>
          </w:p>
        </w:tc>
        <w:tc>
          <w:tcPr>
            <w:tcW w:w="15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w:t>
            </w:r>
          </w:p>
        </w:tc>
        <w:tc>
          <w:tcPr>
            <w:tcW w:w="1417"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w:t>
            </w:r>
          </w:p>
        </w:tc>
        <w:tc>
          <w:tcPr>
            <w:tcW w:w="16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US" w:eastAsia="zh-CN"/>
              </w:rPr>
            </w:pPr>
            <w:r>
              <w:rPr>
                <w:rFonts w:hint="default" w:eastAsia="宋体" w:cs="宋体"/>
                <w:kern w:val="0"/>
                <w:sz w:val="20"/>
                <w:szCs w:val="20"/>
                <w:lang w:val="en"/>
              </w:rPr>
              <w:t>2</w:t>
            </w:r>
            <w:r>
              <w:rPr>
                <w:rFonts w:hint="eastAsia" w:cs="宋体"/>
                <w:kern w:val="0"/>
                <w:sz w:val="20"/>
                <w:szCs w:val="20"/>
                <w:lang w:val="en-US" w:eastAsia="zh-CN"/>
              </w:rPr>
              <w:t>3</w:t>
            </w:r>
          </w:p>
        </w:tc>
        <w:tc>
          <w:tcPr>
            <w:tcW w:w="1320"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（五）企业培育行动</w:t>
            </w:r>
          </w:p>
        </w:tc>
        <w:tc>
          <w:tcPr>
            <w:tcW w:w="1559"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全力提升龙头企业引领作用</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培育本地企业上市（家）</w:t>
            </w:r>
          </w:p>
        </w:tc>
        <w:tc>
          <w:tcPr>
            <w:tcW w:w="2977" w:type="dxa"/>
            <w:gridSpan w:val="2"/>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w:t>
            </w:r>
          </w:p>
        </w:tc>
        <w:tc>
          <w:tcPr>
            <w:tcW w:w="1660" w:type="dxa"/>
            <w:noWrap w:val="0"/>
            <w:vAlign w:val="center"/>
          </w:tcPr>
          <w:p>
            <w:pPr>
              <w:widowControl/>
              <w:snapToGrid w:val="0"/>
              <w:spacing w:line="240" w:lineRule="auto"/>
              <w:jc w:val="left"/>
              <w:rPr>
                <w:rFonts w:hint="eastAsia" w:eastAsia="宋体" w:cs="宋体"/>
                <w:kern w:val="0"/>
                <w:sz w:val="20"/>
                <w:szCs w:val="20"/>
                <w:lang w:val="en-US" w:eastAsia="zh-CN"/>
              </w:rPr>
            </w:pPr>
            <w:r>
              <w:rPr>
                <w:rFonts w:hint="eastAsia" w:cs="宋体"/>
                <w:kern w:val="0"/>
                <w:sz w:val="20"/>
                <w:szCs w:val="20"/>
                <w:lang w:val="en-US" w:eastAsia="zh-CN"/>
              </w:rPr>
              <w:t>1</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县大数据和金融发展中心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US" w:eastAsia="zh-CN"/>
              </w:rPr>
            </w:pPr>
            <w:r>
              <w:rPr>
                <w:rFonts w:hint="default" w:eastAsia="宋体" w:cs="宋体"/>
                <w:kern w:val="0"/>
                <w:sz w:val="20"/>
                <w:szCs w:val="20"/>
                <w:lang w:val="en"/>
              </w:rPr>
              <w:t>2</w:t>
            </w:r>
            <w:r>
              <w:rPr>
                <w:rFonts w:hint="eastAsia" w:cs="宋体"/>
                <w:kern w:val="0"/>
                <w:sz w:val="20"/>
                <w:szCs w:val="20"/>
                <w:lang w:val="en-US" w:eastAsia="zh-CN"/>
              </w:rPr>
              <w:t>4</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引进世界知名木玩企业（家）</w:t>
            </w:r>
          </w:p>
        </w:tc>
        <w:tc>
          <w:tcPr>
            <w:tcW w:w="4637" w:type="dxa"/>
            <w:gridSpan w:val="3"/>
            <w:noWrap w:val="0"/>
            <w:vAlign w:val="center"/>
          </w:tcPr>
          <w:p>
            <w:pPr>
              <w:widowControl/>
              <w:snapToGrid w:val="0"/>
              <w:spacing w:line="240" w:lineRule="auto"/>
              <w:jc w:val="left"/>
              <w:rPr>
                <w:rFonts w:eastAsia="宋体" w:cs="宋体"/>
                <w:kern w:val="0"/>
                <w:sz w:val="20"/>
                <w:szCs w:val="20"/>
              </w:rPr>
            </w:pPr>
            <w:r>
              <w:rPr>
                <w:rFonts w:hint="eastAsia" w:cs="宋体"/>
                <w:kern w:val="0"/>
                <w:sz w:val="20"/>
                <w:szCs w:val="20"/>
                <w:lang w:eastAsia="zh-CN"/>
              </w:rPr>
              <w:t>至少</w:t>
            </w:r>
            <w:r>
              <w:rPr>
                <w:rFonts w:hint="eastAsia" w:eastAsia="宋体" w:cs="宋体"/>
                <w:kern w:val="0"/>
                <w:sz w:val="20"/>
                <w:szCs w:val="20"/>
              </w:rPr>
              <w:t>和</w:t>
            </w:r>
            <w:r>
              <w:rPr>
                <w:rFonts w:eastAsia="宋体" w:cs="宋体"/>
                <w:kern w:val="0"/>
                <w:sz w:val="20"/>
                <w:szCs w:val="20"/>
              </w:rPr>
              <w:t>1</w:t>
            </w:r>
            <w:r>
              <w:rPr>
                <w:rFonts w:hint="eastAsia" w:eastAsia="宋体" w:cs="宋体"/>
                <w:kern w:val="0"/>
                <w:sz w:val="20"/>
                <w:szCs w:val="20"/>
              </w:rPr>
              <w:t>家木玩知名企业签订合作协议</w:t>
            </w:r>
          </w:p>
          <w:p>
            <w:pPr>
              <w:widowControl/>
              <w:snapToGrid w:val="0"/>
              <w:spacing w:line="240" w:lineRule="auto"/>
              <w:jc w:val="left"/>
              <w:rPr>
                <w:rFonts w:hint="eastAsia" w:eastAsia="宋体" w:cs="宋体"/>
                <w:kern w:val="0"/>
                <w:sz w:val="20"/>
                <w:szCs w:val="20"/>
              </w:rPr>
            </w:pP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县经合中心、县经商局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pPr>
              <w:widowControl/>
              <w:snapToGrid w:val="0"/>
              <w:spacing w:line="240" w:lineRule="auto"/>
              <w:jc w:val="center"/>
              <w:rPr>
                <w:rFonts w:hint="eastAsia" w:eastAsia="宋体" w:cs="宋体"/>
                <w:kern w:val="0"/>
                <w:sz w:val="20"/>
                <w:szCs w:val="20"/>
                <w:lang w:val="en-US" w:eastAsia="zh-CN"/>
              </w:rPr>
            </w:pPr>
            <w:r>
              <w:rPr>
                <w:rFonts w:hint="default" w:eastAsia="宋体" w:cs="宋体"/>
                <w:kern w:val="0"/>
                <w:sz w:val="20"/>
                <w:szCs w:val="20"/>
                <w:lang w:val="en"/>
              </w:rPr>
              <w:t>2</w:t>
            </w:r>
            <w:r>
              <w:rPr>
                <w:rFonts w:hint="eastAsia" w:cs="宋体"/>
                <w:kern w:val="0"/>
                <w:sz w:val="20"/>
                <w:szCs w:val="20"/>
                <w:lang w:val="en-US" w:eastAsia="zh-CN"/>
              </w:rPr>
              <w:t>5</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大力培育优质中小微企业</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培育省级“专精特新”中小企业（家）</w:t>
            </w:r>
          </w:p>
        </w:tc>
        <w:tc>
          <w:tcPr>
            <w:tcW w:w="15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w:t>
            </w:r>
          </w:p>
        </w:tc>
        <w:tc>
          <w:tcPr>
            <w:tcW w:w="1417" w:type="dxa"/>
            <w:noWrap w:val="0"/>
            <w:vAlign w:val="center"/>
          </w:tcPr>
          <w:p>
            <w:pPr>
              <w:widowControl/>
              <w:snapToGrid w:val="0"/>
              <w:spacing w:line="240" w:lineRule="auto"/>
              <w:jc w:val="left"/>
              <w:rPr>
                <w:rFonts w:hint="eastAsia" w:eastAsia="宋体" w:cs="宋体"/>
                <w:kern w:val="0"/>
                <w:sz w:val="20"/>
                <w:szCs w:val="20"/>
                <w:lang w:eastAsia="zh-CN"/>
              </w:rPr>
            </w:pPr>
            <w:r>
              <w:rPr>
                <w:rFonts w:hint="eastAsia" w:cs="宋体"/>
                <w:kern w:val="0"/>
                <w:sz w:val="20"/>
                <w:szCs w:val="20"/>
                <w:lang w:val="en-US" w:eastAsia="zh-CN"/>
              </w:rPr>
              <w:t>1</w:t>
            </w:r>
          </w:p>
        </w:tc>
        <w:tc>
          <w:tcPr>
            <w:tcW w:w="1660" w:type="dxa"/>
            <w:noWrap w:val="0"/>
            <w:vAlign w:val="center"/>
          </w:tcPr>
          <w:p>
            <w:pPr>
              <w:widowControl/>
              <w:snapToGrid w:val="0"/>
              <w:spacing w:line="240" w:lineRule="auto"/>
              <w:jc w:val="left"/>
              <w:rPr>
                <w:rFonts w:hint="eastAsia" w:eastAsia="宋体" w:cs="宋体"/>
                <w:kern w:val="0"/>
                <w:sz w:val="20"/>
                <w:szCs w:val="20"/>
                <w:lang w:eastAsia="zh-CN"/>
              </w:rPr>
            </w:pPr>
            <w:r>
              <w:rPr>
                <w:rFonts w:hint="eastAsia" w:cs="宋体"/>
                <w:kern w:val="0"/>
                <w:sz w:val="20"/>
                <w:szCs w:val="20"/>
                <w:lang w:val="en-US" w:eastAsia="zh-CN"/>
              </w:rPr>
              <w:t>1</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pPr>
              <w:widowControl/>
              <w:snapToGrid w:val="0"/>
              <w:spacing w:line="240" w:lineRule="auto"/>
              <w:jc w:val="center"/>
              <w:rPr>
                <w:rFonts w:hint="eastAsia" w:eastAsia="宋体" w:cs="宋体"/>
                <w:kern w:val="0"/>
                <w:sz w:val="20"/>
                <w:szCs w:val="20"/>
                <w:lang w:val="en-US" w:eastAsia="zh-CN"/>
              </w:rPr>
            </w:pPr>
            <w:r>
              <w:rPr>
                <w:rFonts w:hint="default" w:eastAsia="宋体" w:cs="宋体"/>
                <w:kern w:val="0"/>
                <w:sz w:val="20"/>
                <w:szCs w:val="20"/>
                <w:lang w:val="en"/>
              </w:rPr>
              <w:t>2</w:t>
            </w:r>
            <w:r>
              <w:rPr>
                <w:rFonts w:hint="eastAsia" w:cs="宋体"/>
                <w:kern w:val="0"/>
                <w:sz w:val="20"/>
                <w:szCs w:val="20"/>
                <w:lang w:val="en-US" w:eastAsia="zh-CN"/>
              </w:rPr>
              <w:t>6</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培育规模以上企业净增（家）</w:t>
            </w:r>
          </w:p>
        </w:tc>
        <w:tc>
          <w:tcPr>
            <w:tcW w:w="15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5</w:t>
            </w:r>
          </w:p>
        </w:tc>
        <w:tc>
          <w:tcPr>
            <w:tcW w:w="1417"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5</w:t>
            </w:r>
          </w:p>
        </w:tc>
        <w:tc>
          <w:tcPr>
            <w:tcW w:w="16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5</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US" w:eastAsia="zh-CN"/>
              </w:rPr>
            </w:pPr>
            <w:r>
              <w:rPr>
                <w:rFonts w:hint="eastAsia" w:cs="宋体"/>
                <w:kern w:val="0"/>
                <w:sz w:val="20"/>
                <w:szCs w:val="20"/>
                <w:lang w:val="en-US" w:eastAsia="zh-CN"/>
              </w:rPr>
              <w:t>27</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引导建立现代企业管理制度</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培育管理创新示范企业（家）</w:t>
            </w:r>
          </w:p>
        </w:tc>
        <w:tc>
          <w:tcPr>
            <w:tcW w:w="15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5</w:t>
            </w:r>
          </w:p>
        </w:tc>
        <w:tc>
          <w:tcPr>
            <w:tcW w:w="1417"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10</w:t>
            </w:r>
          </w:p>
        </w:tc>
        <w:tc>
          <w:tcPr>
            <w:tcW w:w="16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10</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US" w:eastAsia="zh-CN"/>
              </w:rPr>
            </w:pPr>
            <w:r>
              <w:rPr>
                <w:rFonts w:hint="eastAsia" w:cs="宋体"/>
                <w:kern w:val="0"/>
                <w:sz w:val="20"/>
                <w:szCs w:val="20"/>
                <w:lang w:val="en-US" w:eastAsia="zh-CN"/>
              </w:rPr>
              <w:t>28</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cs="宋体"/>
                <w:kern w:val="0"/>
                <w:sz w:val="20"/>
                <w:szCs w:val="20"/>
                <w:lang w:eastAsia="zh-CN"/>
              </w:rPr>
              <w:t>开展企业家、中高级职业经理人、企业接班人培训</w:t>
            </w:r>
            <w:r>
              <w:rPr>
                <w:rFonts w:hint="eastAsia" w:eastAsia="宋体" w:cs="宋体"/>
                <w:kern w:val="0"/>
                <w:sz w:val="20"/>
                <w:szCs w:val="20"/>
              </w:rPr>
              <w:t>（人次）</w:t>
            </w:r>
          </w:p>
        </w:tc>
        <w:tc>
          <w:tcPr>
            <w:tcW w:w="1560" w:type="dxa"/>
            <w:noWrap w:val="0"/>
            <w:vAlign w:val="center"/>
          </w:tcPr>
          <w:p>
            <w:pPr>
              <w:widowControl/>
              <w:snapToGrid w:val="0"/>
              <w:spacing w:line="240" w:lineRule="auto"/>
              <w:jc w:val="left"/>
              <w:rPr>
                <w:rFonts w:hint="default" w:eastAsia="宋体" w:cs="宋体"/>
                <w:kern w:val="0"/>
                <w:sz w:val="20"/>
                <w:szCs w:val="20"/>
                <w:lang w:val="en-US" w:eastAsia="zh-CN"/>
              </w:rPr>
            </w:pPr>
            <w:r>
              <w:rPr>
                <w:rFonts w:hint="eastAsia" w:cs="宋体"/>
                <w:kern w:val="0"/>
                <w:sz w:val="20"/>
                <w:szCs w:val="20"/>
                <w:lang w:val="en-US" w:eastAsia="zh-CN"/>
              </w:rPr>
              <w:t>10</w:t>
            </w:r>
          </w:p>
        </w:tc>
        <w:tc>
          <w:tcPr>
            <w:tcW w:w="1417" w:type="dxa"/>
            <w:noWrap w:val="0"/>
            <w:vAlign w:val="center"/>
          </w:tcPr>
          <w:p>
            <w:pPr>
              <w:widowControl/>
              <w:snapToGrid w:val="0"/>
              <w:spacing w:line="240" w:lineRule="auto"/>
              <w:jc w:val="left"/>
              <w:rPr>
                <w:rFonts w:hint="default" w:eastAsia="宋体" w:cs="宋体"/>
                <w:kern w:val="0"/>
                <w:sz w:val="20"/>
                <w:szCs w:val="20"/>
                <w:lang w:val="en-US" w:eastAsia="zh-CN"/>
              </w:rPr>
            </w:pPr>
            <w:r>
              <w:rPr>
                <w:rFonts w:hint="eastAsia" w:cs="宋体"/>
                <w:kern w:val="0"/>
                <w:sz w:val="20"/>
                <w:szCs w:val="20"/>
                <w:lang w:val="en-US" w:eastAsia="zh-CN"/>
              </w:rPr>
              <w:t>20</w:t>
            </w:r>
          </w:p>
        </w:tc>
        <w:tc>
          <w:tcPr>
            <w:tcW w:w="16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30</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US" w:eastAsia="zh-CN"/>
              </w:rPr>
            </w:pPr>
            <w:r>
              <w:rPr>
                <w:rFonts w:hint="eastAsia" w:cs="宋体"/>
                <w:kern w:val="0"/>
                <w:sz w:val="20"/>
                <w:szCs w:val="20"/>
                <w:lang w:val="en-US" w:eastAsia="zh-CN"/>
              </w:rPr>
              <w:t>29</w:t>
            </w:r>
          </w:p>
        </w:tc>
        <w:tc>
          <w:tcPr>
            <w:tcW w:w="1320"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（六）人才培育行动</w:t>
            </w:r>
          </w:p>
        </w:tc>
        <w:tc>
          <w:tcPr>
            <w:tcW w:w="1559"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多举措强化外部人才力量</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贯彻“</w:t>
            </w:r>
            <w:r>
              <w:rPr>
                <w:rFonts w:eastAsia="宋体" w:cs="宋体"/>
                <w:kern w:val="0"/>
                <w:sz w:val="20"/>
                <w:szCs w:val="20"/>
              </w:rPr>
              <w:t>515</w:t>
            </w:r>
            <w:r>
              <w:rPr>
                <w:rFonts w:hint="eastAsia" w:eastAsia="宋体" w:cs="宋体"/>
                <w:kern w:val="0"/>
                <w:sz w:val="20"/>
                <w:szCs w:val="20"/>
              </w:rPr>
              <w:t>”人才计划实施方案，引进国际一流水平的高端人才，研发设计、经营管理为主的高级人才，一线生产管理为主的实用型人才</w:t>
            </w:r>
          </w:p>
        </w:tc>
        <w:tc>
          <w:tcPr>
            <w:tcW w:w="4637" w:type="dxa"/>
            <w:gridSpan w:val="3"/>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每年引进高端人才</w:t>
            </w:r>
            <w:r>
              <w:rPr>
                <w:rFonts w:eastAsia="宋体" w:cs="宋体"/>
                <w:kern w:val="0"/>
                <w:sz w:val="20"/>
                <w:szCs w:val="20"/>
              </w:rPr>
              <w:t>5</w:t>
            </w:r>
            <w:r>
              <w:rPr>
                <w:rFonts w:hint="eastAsia" w:eastAsia="宋体" w:cs="宋体"/>
                <w:kern w:val="0"/>
                <w:sz w:val="20"/>
                <w:szCs w:val="20"/>
              </w:rPr>
              <w:t>人、</w:t>
            </w:r>
            <w:r>
              <w:rPr>
                <w:rFonts w:hint="eastAsia" w:eastAsia="宋体" w:cs="宋体"/>
                <w:kern w:val="0"/>
                <w:sz w:val="20"/>
                <w:szCs w:val="20"/>
                <w:shd w:val="clear" w:color="auto" w:fill="auto"/>
              </w:rPr>
              <w:t>高级人才</w:t>
            </w:r>
            <w:r>
              <w:rPr>
                <w:rFonts w:eastAsia="宋体" w:cs="宋体"/>
                <w:kern w:val="0"/>
                <w:sz w:val="20"/>
                <w:szCs w:val="20"/>
                <w:shd w:val="clear" w:color="auto" w:fill="auto"/>
              </w:rPr>
              <w:t>10</w:t>
            </w:r>
            <w:r>
              <w:rPr>
                <w:rFonts w:hint="eastAsia" w:eastAsia="宋体" w:cs="宋体"/>
                <w:kern w:val="0"/>
                <w:sz w:val="20"/>
                <w:szCs w:val="20"/>
                <w:shd w:val="clear" w:color="auto" w:fill="auto"/>
              </w:rPr>
              <w:t>人、实用型人才</w:t>
            </w:r>
            <w:r>
              <w:rPr>
                <w:rFonts w:eastAsia="宋体" w:cs="宋体"/>
                <w:kern w:val="0"/>
                <w:sz w:val="20"/>
                <w:szCs w:val="20"/>
                <w:shd w:val="clear" w:color="auto" w:fill="auto"/>
              </w:rPr>
              <w:t>50</w:t>
            </w:r>
            <w:r>
              <w:rPr>
                <w:rFonts w:hint="eastAsia" w:eastAsia="宋体" w:cs="宋体"/>
                <w:kern w:val="0"/>
                <w:sz w:val="20"/>
                <w:szCs w:val="20"/>
                <w:shd w:val="clear" w:color="auto" w:fill="auto"/>
              </w:rPr>
              <w:t>人</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US" w:eastAsia="zh-CN"/>
              </w:rPr>
            </w:pPr>
            <w:r>
              <w:rPr>
                <w:rFonts w:hint="default" w:eastAsia="宋体" w:cs="宋体"/>
                <w:kern w:val="0"/>
                <w:sz w:val="20"/>
                <w:szCs w:val="20"/>
                <w:lang w:val="en"/>
              </w:rPr>
              <w:t>3</w:t>
            </w:r>
            <w:r>
              <w:rPr>
                <w:rFonts w:hint="eastAsia" w:cs="宋体"/>
                <w:kern w:val="0"/>
                <w:sz w:val="20"/>
                <w:szCs w:val="20"/>
                <w:lang w:val="en-US" w:eastAsia="zh-CN"/>
              </w:rPr>
              <w:t>0</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建设“科创飞地”</w:t>
            </w:r>
          </w:p>
        </w:tc>
        <w:tc>
          <w:tcPr>
            <w:tcW w:w="1560"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杭州“人才科创飞地”</w:t>
            </w:r>
          </w:p>
        </w:tc>
        <w:tc>
          <w:tcPr>
            <w:tcW w:w="3077" w:type="dxa"/>
            <w:gridSpan w:val="2"/>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在吴兴等地开展“科创飞地”建设</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US" w:eastAsia="zh-CN"/>
              </w:rPr>
            </w:pPr>
            <w:r>
              <w:rPr>
                <w:rFonts w:hint="default" w:eastAsia="宋体" w:cs="宋体"/>
                <w:kern w:val="0"/>
                <w:sz w:val="20"/>
                <w:szCs w:val="20"/>
                <w:lang w:val="en"/>
              </w:rPr>
              <w:t>3</w:t>
            </w:r>
            <w:r>
              <w:rPr>
                <w:rFonts w:hint="eastAsia" w:cs="宋体"/>
                <w:kern w:val="0"/>
                <w:sz w:val="20"/>
                <w:szCs w:val="20"/>
                <w:lang w:val="en-US" w:eastAsia="zh-CN"/>
              </w:rPr>
              <w:t>1</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大力培育本土优秀人才</w:t>
            </w:r>
          </w:p>
        </w:tc>
        <w:tc>
          <w:tcPr>
            <w:tcW w:w="3827" w:type="dxa"/>
            <w:noWrap w:val="0"/>
            <w:vAlign w:val="center"/>
          </w:tcPr>
          <w:p>
            <w:pPr>
              <w:widowControl/>
              <w:snapToGrid w:val="0"/>
              <w:spacing w:line="240" w:lineRule="auto"/>
              <w:rPr>
                <w:rFonts w:hint="eastAsia" w:eastAsia="宋体" w:cs="宋体"/>
                <w:kern w:val="0"/>
                <w:sz w:val="20"/>
                <w:szCs w:val="20"/>
                <w:lang w:eastAsia="zh-CN"/>
              </w:rPr>
            </w:pPr>
            <w:r>
              <w:rPr>
                <w:rFonts w:hint="eastAsia" w:cs="宋体"/>
                <w:kern w:val="0"/>
                <w:sz w:val="20"/>
                <w:szCs w:val="20"/>
                <w:lang w:eastAsia="zh-CN"/>
              </w:rPr>
              <w:t>引育高素质技能人才</w:t>
            </w:r>
          </w:p>
        </w:tc>
        <w:tc>
          <w:tcPr>
            <w:tcW w:w="15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150</w:t>
            </w:r>
          </w:p>
        </w:tc>
        <w:tc>
          <w:tcPr>
            <w:tcW w:w="1417"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150</w:t>
            </w:r>
          </w:p>
        </w:tc>
        <w:tc>
          <w:tcPr>
            <w:tcW w:w="16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150</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县人社局、县教育局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US" w:eastAsia="zh-CN"/>
              </w:rPr>
            </w:pPr>
            <w:r>
              <w:rPr>
                <w:rFonts w:hint="default" w:eastAsia="宋体" w:cs="宋体"/>
                <w:kern w:val="0"/>
                <w:sz w:val="20"/>
                <w:szCs w:val="20"/>
                <w:lang w:val="en"/>
              </w:rPr>
              <w:t>3</w:t>
            </w:r>
            <w:r>
              <w:rPr>
                <w:rFonts w:hint="eastAsia" w:cs="宋体"/>
                <w:kern w:val="0"/>
                <w:sz w:val="20"/>
                <w:szCs w:val="20"/>
                <w:lang w:val="en-US" w:eastAsia="zh-CN"/>
              </w:rPr>
              <w:t>2</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打造“玩具创意人才千人培养计划”</w:t>
            </w:r>
          </w:p>
        </w:tc>
        <w:tc>
          <w:tcPr>
            <w:tcW w:w="4637" w:type="dxa"/>
            <w:gridSpan w:val="3"/>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形成玩具创意人才数据库，畅通专业院校</w:t>
            </w:r>
            <w:r>
              <w:rPr>
                <w:rFonts w:eastAsia="宋体" w:cs="宋体"/>
                <w:kern w:val="0"/>
                <w:sz w:val="20"/>
                <w:szCs w:val="20"/>
              </w:rPr>
              <w:t>-</w:t>
            </w:r>
            <w:r>
              <w:rPr>
                <w:rFonts w:hint="eastAsia" w:eastAsia="宋体" w:cs="宋体"/>
                <w:kern w:val="0"/>
                <w:sz w:val="20"/>
                <w:szCs w:val="20"/>
              </w:rPr>
              <w:t>玩具协会</w:t>
            </w:r>
            <w:r>
              <w:rPr>
                <w:rFonts w:eastAsia="宋体" w:cs="宋体"/>
                <w:kern w:val="0"/>
                <w:sz w:val="20"/>
                <w:szCs w:val="20"/>
              </w:rPr>
              <w:t>-</w:t>
            </w:r>
            <w:r>
              <w:rPr>
                <w:rFonts w:hint="eastAsia" w:eastAsia="宋体" w:cs="宋体"/>
                <w:kern w:val="0"/>
                <w:sz w:val="20"/>
                <w:szCs w:val="20"/>
              </w:rPr>
              <w:t>用人单位人才渠道</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县人社局、县教育局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US" w:eastAsia="zh-CN"/>
              </w:rPr>
            </w:pPr>
            <w:r>
              <w:rPr>
                <w:rFonts w:hint="default" w:eastAsia="宋体" w:cs="宋体"/>
                <w:kern w:val="0"/>
                <w:sz w:val="20"/>
                <w:szCs w:val="20"/>
                <w:lang w:val="en"/>
              </w:rPr>
              <w:t>3</w:t>
            </w:r>
            <w:r>
              <w:rPr>
                <w:rFonts w:hint="eastAsia" w:cs="宋体"/>
                <w:kern w:val="0"/>
                <w:sz w:val="20"/>
                <w:szCs w:val="20"/>
                <w:lang w:val="en-US" w:eastAsia="zh-CN"/>
              </w:rPr>
              <w:t>3</w:t>
            </w:r>
          </w:p>
        </w:tc>
        <w:tc>
          <w:tcPr>
            <w:tcW w:w="1320" w:type="dxa"/>
            <w:vMerge w:val="restart"/>
            <w:noWrap w:val="0"/>
            <w:vAlign w:val="center"/>
          </w:tcPr>
          <w:p>
            <w:pPr>
              <w:widowControl/>
              <w:snapToGrid w:val="0"/>
              <w:spacing w:line="240" w:lineRule="auto"/>
              <w:jc w:val="center"/>
              <w:rPr>
                <w:rFonts w:hint="eastAsia" w:eastAsia="宋体" w:cs="宋体"/>
                <w:kern w:val="0"/>
                <w:sz w:val="20"/>
                <w:szCs w:val="20"/>
                <w:lang w:eastAsia="zh-CN"/>
              </w:rPr>
            </w:pPr>
            <w:r>
              <w:rPr>
                <w:rFonts w:hint="eastAsia" w:eastAsia="宋体" w:cs="宋体"/>
                <w:kern w:val="0"/>
                <w:sz w:val="20"/>
                <w:szCs w:val="20"/>
              </w:rPr>
              <w:t>（七）</w:t>
            </w:r>
            <w:r>
              <w:rPr>
                <w:rFonts w:hint="eastAsia" w:cs="宋体"/>
                <w:kern w:val="0"/>
                <w:sz w:val="20"/>
                <w:szCs w:val="20"/>
                <w:lang w:eastAsia="zh-CN"/>
              </w:rPr>
              <w:t>产业强链行动</w:t>
            </w:r>
          </w:p>
        </w:tc>
        <w:tc>
          <w:tcPr>
            <w:tcW w:w="1559"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精准开展产业链招商行动</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招引产业链上游企业（家）</w:t>
            </w:r>
          </w:p>
        </w:tc>
        <w:tc>
          <w:tcPr>
            <w:tcW w:w="1560" w:type="dxa"/>
            <w:noWrap w:val="0"/>
            <w:vAlign w:val="center"/>
          </w:tcPr>
          <w:p>
            <w:pPr>
              <w:widowControl/>
              <w:snapToGrid w:val="0"/>
              <w:spacing w:line="240" w:lineRule="auto"/>
              <w:jc w:val="left"/>
              <w:rPr>
                <w:rFonts w:eastAsia="宋体" w:cs="宋体"/>
                <w:kern w:val="0"/>
                <w:sz w:val="20"/>
                <w:szCs w:val="20"/>
              </w:rPr>
            </w:pPr>
            <w:r>
              <w:rPr>
                <w:rFonts w:hint="eastAsia" w:cs="宋体"/>
                <w:kern w:val="0"/>
                <w:sz w:val="20"/>
                <w:szCs w:val="20"/>
                <w:lang w:eastAsia="zh-CN"/>
              </w:rPr>
              <w:t>完成木玩原辅料市场建设，</w:t>
            </w:r>
            <w:r>
              <w:rPr>
                <w:rFonts w:hint="eastAsia" w:eastAsia="宋体" w:cs="宋体"/>
                <w:kern w:val="0"/>
                <w:sz w:val="20"/>
                <w:szCs w:val="20"/>
              </w:rPr>
              <w:t>引育木制玩具原辅料采购和加工企</w:t>
            </w:r>
            <w:r>
              <w:rPr>
                <w:rFonts w:hint="eastAsia" w:eastAsia="宋体" w:cs="宋体"/>
                <w:kern w:val="0"/>
                <w:sz w:val="20"/>
                <w:szCs w:val="20"/>
                <w:shd w:val="clear" w:color="auto" w:fill="auto"/>
              </w:rPr>
              <w:t>业</w:t>
            </w:r>
            <w:r>
              <w:rPr>
                <w:rFonts w:eastAsia="宋体" w:cs="宋体"/>
                <w:kern w:val="0"/>
                <w:sz w:val="20"/>
                <w:szCs w:val="20"/>
                <w:shd w:val="clear" w:color="auto" w:fill="auto"/>
              </w:rPr>
              <w:t>10</w:t>
            </w:r>
            <w:r>
              <w:rPr>
                <w:rFonts w:hint="eastAsia" w:eastAsia="宋体" w:cs="宋体"/>
                <w:kern w:val="0"/>
                <w:sz w:val="20"/>
                <w:szCs w:val="20"/>
                <w:shd w:val="clear" w:color="auto" w:fill="auto"/>
              </w:rPr>
              <w:t>家以上</w:t>
            </w:r>
          </w:p>
        </w:tc>
        <w:tc>
          <w:tcPr>
            <w:tcW w:w="1417" w:type="dxa"/>
            <w:noWrap w:val="0"/>
            <w:vAlign w:val="center"/>
          </w:tcPr>
          <w:p>
            <w:pPr>
              <w:widowControl/>
              <w:snapToGrid w:val="0"/>
              <w:spacing w:line="240" w:lineRule="auto"/>
              <w:jc w:val="left"/>
              <w:rPr>
                <w:rFonts w:hint="eastAsia" w:cs="宋体"/>
                <w:kern w:val="0"/>
                <w:sz w:val="20"/>
                <w:szCs w:val="20"/>
                <w:lang w:eastAsia="zh-CN"/>
              </w:rPr>
            </w:pPr>
            <w:r>
              <w:rPr>
                <w:rFonts w:hint="eastAsia" w:cs="宋体"/>
                <w:kern w:val="0"/>
                <w:sz w:val="20"/>
                <w:szCs w:val="20"/>
                <w:lang w:eastAsia="zh-CN"/>
              </w:rPr>
              <w:t>木玩原辅料市场投入使用</w:t>
            </w:r>
          </w:p>
        </w:tc>
        <w:tc>
          <w:tcPr>
            <w:tcW w:w="1660" w:type="dxa"/>
            <w:noWrap w:val="0"/>
            <w:vAlign w:val="center"/>
          </w:tcPr>
          <w:p>
            <w:pPr>
              <w:widowControl/>
              <w:snapToGrid w:val="0"/>
              <w:spacing w:line="240" w:lineRule="auto"/>
              <w:jc w:val="left"/>
              <w:rPr>
                <w:rFonts w:hint="eastAsia" w:cs="宋体"/>
                <w:kern w:val="0"/>
                <w:sz w:val="20"/>
                <w:szCs w:val="20"/>
                <w:lang w:eastAsia="zh-CN"/>
              </w:rPr>
            </w:pPr>
            <w:r>
              <w:rPr>
                <w:rFonts w:hint="eastAsia" w:cs="宋体"/>
                <w:kern w:val="0"/>
                <w:sz w:val="20"/>
                <w:szCs w:val="20"/>
                <w:lang w:eastAsia="zh-CN"/>
              </w:rPr>
              <w:t>运营木玩原辅料市场</w:t>
            </w:r>
          </w:p>
        </w:tc>
        <w:tc>
          <w:tcPr>
            <w:tcW w:w="1884" w:type="dxa"/>
            <w:noWrap w:val="0"/>
            <w:vAlign w:val="center"/>
          </w:tcPr>
          <w:p>
            <w:pPr>
              <w:widowControl/>
              <w:snapToGrid w:val="0"/>
              <w:spacing w:line="240" w:lineRule="auto"/>
              <w:jc w:val="left"/>
              <w:rPr>
                <w:rFonts w:hint="eastAsia" w:eastAsia="宋体" w:cs="宋体"/>
                <w:kern w:val="0"/>
                <w:sz w:val="20"/>
                <w:szCs w:val="20"/>
                <w:lang w:eastAsia="zh-CN"/>
              </w:rPr>
            </w:pPr>
            <w:r>
              <w:rPr>
                <w:rFonts w:hint="eastAsia" w:eastAsia="宋体" w:cs="宋体"/>
                <w:kern w:val="0"/>
                <w:sz w:val="20"/>
                <w:szCs w:val="20"/>
              </w:rPr>
              <w:t>县经合中心、县经商局</w:t>
            </w:r>
            <w:r>
              <w:rPr>
                <w:rFonts w:hint="eastAsia" w:cs="宋体"/>
                <w:kern w:val="0"/>
                <w:sz w:val="20"/>
                <w:szCs w:val="20"/>
                <w:lang w:eastAsia="zh-CN"/>
              </w:rPr>
              <w:t>、</w:t>
            </w:r>
            <w:r>
              <w:rPr>
                <w:rFonts w:hint="eastAsia" w:eastAsia="宋体" w:cs="宋体"/>
                <w:kern w:val="0"/>
                <w:sz w:val="20"/>
                <w:szCs w:val="20"/>
              </w:rPr>
              <w:t>云和经开区管委会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US" w:eastAsia="zh-CN"/>
              </w:rPr>
            </w:pPr>
            <w:r>
              <w:rPr>
                <w:rFonts w:hint="default" w:eastAsia="宋体" w:cs="宋体"/>
                <w:kern w:val="0"/>
                <w:sz w:val="20"/>
                <w:szCs w:val="20"/>
                <w:lang w:val="en"/>
              </w:rPr>
              <w:t>3</w:t>
            </w:r>
            <w:r>
              <w:rPr>
                <w:rFonts w:hint="eastAsia" w:cs="宋体"/>
                <w:kern w:val="0"/>
                <w:sz w:val="20"/>
                <w:szCs w:val="20"/>
                <w:lang w:val="en-US" w:eastAsia="zh-CN"/>
              </w:rPr>
              <w:t>4</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招引产业链中游企业（家）</w:t>
            </w:r>
          </w:p>
        </w:tc>
        <w:tc>
          <w:tcPr>
            <w:tcW w:w="4637" w:type="dxa"/>
            <w:gridSpan w:val="3"/>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招引产品研发设计企业</w:t>
            </w:r>
            <w:r>
              <w:rPr>
                <w:rFonts w:eastAsia="宋体" w:cs="宋体"/>
                <w:kern w:val="0"/>
                <w:sz w:val="20"/>
                <w:szCs w:val="20"/>
              </w:rPr>
              <w:t>10</w:t>
            </w:r>
            <w:r>
              <w:rPr>
                <w:rFonts w:hint="eastAsia" w:eastAsia="宋体" w:cs="宋体"/>
                <w:kern w:val="0"/>
                <w:sz w:val="20"/>
                <w:szCs w:val="20"/>
              </w:rPr>
              <w:t>家以上</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县经合中心、县经商局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US" w:eastAsia="zh-CN"/>
              </w:rPr>
            </w:pPr>
            <w:r>
              <w:rPr>
                <w:rFonts w:hint="default" w:eastAsia="宋体" w:cs="宋体"/>
                <w:kern w:val="0"/>
                <w:sz w:val="20"/>
                <w:szCs w:val="20"/>
                <w:lang w:val="en"/>
              </w:rPr>
              <w:t>3</w:t>
            </w:r>
            <w:r>
              <w:rPr>
                <w:rFonts w:hint="eastAsia" w:cs="宋体"/>
                <w:kern w:val="0"/>
                <w:sz w:val="20"/>
                <w:szCs w:val="20"/>
                <w:lang w:val="en-US" w:eastAsia="zh-CN"/>
              </w:rPr>
              <w:t>5</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招引产业链下游企业（家）</w:t>
            </w:r>
            <w:r>
              <w:rPr>
                <w:rFonts w:hint="eastAsia" w:cs="宋体"/>
                <w:kern w:val="0"/>
                <w:sz w:val="20"/>
                <w:szCs w:val="20"/>
                <w:shd w:val="clear" w:color="auto" w:fill="auto"/>
                <w:lang w:eastAsia="zh-CN"/>
              </w:rPr>
              <w:t>，</w:t>
            </w:r>
            <w:r>
              <w:rPr>
                <w:rFonts w:hint="eastAsia" w:eastAsia="宋体" w:cs="宋体"/>
                <w:kern w:val="0"/>
                <w:sz w:val="20"/>
                <w:szCs w:val="20"/>
                <w:highlight w:val="none"/>
                <w:shd w:val="clear" w:color="auto" w:fill="auto"/>
                <w:lang w:val="en-US" w:eastAsia="zh-CN"/>
              </w:rPr>
              <w:t>三年内引进木制品或现代消费贸易</w:t>
            </w:r>
            <w:r>
              <w:rPr>
                <w:rFonts w:hint="eastAsia" w:cs="宋体"/>
                <w:kern w:val="0"/>
                <w:sz w:val="20"/>
                <w:szCs w:val="20"/>
                <w:highlight w:val="none"/>
                <w:shd w:val="clear" w:color="auto" w:fill="auto"/>
                <w:lang w:val="en-US" w:eastAsia="zh-CN"/>
              </w:rPr>
              <w:t>、包装设计</w:t>
            </w:r>
            <w:r>
              <w:rPr>
                <w:rFonts w:hint="eastAsia" w:eastAsia="宋体" w:cs="宋体"/>
                <w:kern w:val="0"/>
                <w:sz w:val="20"/>
                <w:szCs w:val="20"/>
                <w:highlight w:val="none"/>
                <w:shd w:val="clear" w:color="auto" w:fill="auto"/>
                <w:lang w:val="en-US" w:eastAsia="zh-CN"/>
              </w:rPr>
              <w:t>公司20家以上</w:t>
            </w:r>
          </w:p>
        </w:tc>
        <w:tc>
          <w:tcPr>
            <w:tcW w:w="1560" w:type="dxa"/>
            <w:noWrap w:val="0"/>
            <w:vAlign w:val="center"/>
          </w:tcPr>
          <w:p>
            <w:pPr>
              <w:widowControl/>
              <w:snapToGrid w:val="0"/>
              <w:spacing w:line="240" w:lineRule="auto"/>
              <w:jc w:val="left"/>
              <w:rPr>
                <w:rFonts w:hint="default" w:eastAsia="宋体" w:cs="宋体"/>
                <w:kern w:val="0"/>
                <w:sz w:val="20"/>
                <w:szCs w:val="20"/>
                <w:lang w:val="en-US" w:eastAsia="zh-CN"/>
              </w:rPr>
            </w:pPr>
            <w:r>
              <w:rPr>
                <w:rFonts w:hint="eastAsia" w:cs="宋体"/>
                <w:kern w:val="0"/>
                <w:sz w:val="20"/>
                <w:szCs w:val="20"/>
                <w:lang w:eastAsia="zh-CN"/>
              </w:rPr>
              <w:t>引进</w:t>
            </w:r>
            <w:r>
              <w:rPr>
                <w:rFonts w:hint="eastAsia" w:cs="宋体"/>
                <w:kern w:val="0"/>
                <w:sz w:val="20"/>
                <w:szCs w:val="20"/>
                <w:lang w:val="en-US" w:eastAsia="zh-CN"/>
              </w:rPr>
              <w:t>3家</w:t>
            </w:r>
          </w:p>
        </w:tc>
        <w:tc>
          <w:tcPr>
            <w:tcW w:w="1417" w:type="dxa"/>
            <w:noWrap w:val="0"/>
            <w:vAlign w:val="center"/>
          </w:tcPr>
          <w:p>
            <w:pPr>
              <w:widowControl/>
              <w:snapToGrid w:val="0"/>
              <w:spacing w:line="240" w:lineRule="auto"/>
              <w:jc w:val="left"/>
              <w:rPr>
                <w:rFonts w:hint="default" w:eastAsia="宋体" w:cs="宋体"/>
                <w:kern w:val="0"/>
                <w:sz w:val="20"/>
                <w:szCs w:val="20"/>
                <w:lang w:val="en-US" w:eastAsia="zh-CN"/>
              </w:rPr>
            </w:pPr>
            <w:r>
              <w:rPr>
                <w:rFonts w:hint="eastAsia" w:cs="宋体"/>
                <w:kern w:val="0"/>
                <w:sz w:val="20"/>
                <w:szCs w:val="20"/>
                <w:lang w:eastAsia="zh-CN"/>
              </w:rPr>
              <w:t>引进</w:t>
            </w:r>
            <w:r>
              <w:rPr>
                <w:rFonts w:hint="eastAsia" w:cs="宋体"/>
                <w:kern w:val="0"/>
                <w:sz w:val="20"/>
                <w:szCs w:val="20"/>
                <w:lang w:val="en-US" w:eastAsia="zh-CN"/>
              </w:rPr>
              <w:t>7家</w:t>
            </w:r>
          </w:p>
        </w:tc>
        <w:tc>
          <w:tcPr>
            <w:tcW w:w="1660" w:type="dxa"/>
            <w:noWrap w:val="0"/>
            <w:vAlign w:val="center"/>
          </w:tcPr>
          <w:p>
            <w:pPr>
              <w:widowControl/>
              <w:snapToGrid w:val="0"/>
              <w:spacing w:line="240" w:lineRule="auto"/>
              <w:jc w:val="left"/>
              <w:rPr>
                <w:rFonts w:hint="default" w:eastAsia="宋体" w:cs="宋体"/>
                <w:kern w:val="0"/>
                <w:sz w:val="20"/>
                <w:szCs w:val="20"/>
                <w:lang w:val="en-US" w:eastAsia="zh-CN"/>
              </w:rPr>
            </w:pPr>
            <w:r>
              <w:rPr>
                <w:rFonts w:hint="eastAsia" w:cs="宋体"/>
                <w:kern w:val="0"/>
                <w:sz w:val="20"/>
                <w:szCs w:val="20"/>
                <w:lang w:eastAsia="zh-CN"/>
              </w:rPr>
              <w:t>引进</w:t>
            </w:r>
            <w:r>
              <w:rPr>
                <w:rFonts w:hint="eastAsia" w:cs="宋体"/>
                <w:kern w:val="0"/>
                <w:sz w:val="20"/>
                <w:szCs w:val="20"/>
                <w:lang w:val="en-US" w:eastAsia="zh-CN"/>
              </w:rPr>
              <w:t>10家</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县经合中心、县经商局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US" w:eastAsia="zh-CN"/>
              </w:rPr>
            </w:pPr>
            <w:r>
              <w:rPr>
                <w:rFonts w:hint="default" w:eastAsia="宋体" w:cs="宋体"/>
                <w:kern w:val="0"/>
                <w:sz w:val="20"/>
                <w:szCs w:val="20"/>
                <w:lang w:val="en"/>
              </w:rPr>
              <w:t>3</w:t>
            </w:r>
            <w:r>
              <w:rPr>
                <w:rFonts w:hint="eastAsia" w:cs="宋体"/>
                <w:kern w:val="0"/>
                <w:sz w:val="20"/>
                <w:szCs w:val="20"/>
                <w:lang w:val="en-US" w:eastAsia="zh-CN"/>
              </w:rPr>
              <w:t>6</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招引其他优质玩具类企业（家）</w:t>
            </w:r>
          </w:p>
        </w:tc>
        <w:tc>
          <w:tcPr>
            <w:tcW w:w="4637" w:type="dxa"/>
            <w:gridSpan w:val="3"/>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和</w:t>
            </w:r>
            <w:r>
              <w:rPr>
                <w:rFonts w:eastAsia="宋体" w:cs="宋体"/>
                <w:kern w:val="0"/>
                <w:sz w:val="20"/>
                <w:szCs w:val="20"/>
              </w:rPr>
              <w:t>3</w:t>
            </w:r>
            <w:r>
              <w:rPr>
                <w:rFonts w:hint="eastAsia" w:eastAsia="宋体" w:cs="宋体"/>
                <w:kern w:val="0"/>
                <w:sz w:val="20"/>
                <w:szCs w:val="20"/>
              </w:rPr>
              <w:t>家知名玩具企业达成合作协议</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县经合中心、县经商局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US" w:eastAsia="zh-CN"/>
              </w:rPr>
            </w:pPr>
            <w:r>
              <w:rPr>
                <w:rFonts w:hint="eastAsia" w:cs="宋体"/>
                <w:kern w:val="0"/>
                <w:sz w:val="20"/>
                <w:szCs w:val="20"/>
                <w:lang w:val="en-US" w:eastAsia="zh-CN"/>
              </w:rPr>
              <w:t>37</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科学推进企业分工协作</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推进产业链的专业化分工</w:t>
            </w:r>
          </w:p>
        </w:tc>
        <w:tc>
          <w:tcPr>
            <w:tcW w:w="4637" w:type="dxa"/>
            <w:gridSpan w:val="3"/>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引导企业专门从事部分专业技术环节的分工，形成系统化的专业分工</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US" w:eastAsia="zh-CN"/>
              </w:rPr>
            </w:pPr>
            <w:r>
              <w:rPr>
                <w:rFonts w:hint="eastAsia" w:cs="宋体"/>
                <w:kern w:val="0"/>
                <w:sz w:val="20"/>
                <w:szCs w:val="20"/>
                <w:lang w:val="en-US" w:eastAsia="zh-CN"/>
              </w:rPr>
              <w:t>38</w:t>
            </w:r>
          </w:p>
        </w:tc>
        <w:tc>
          <w:tcPr>
            <w:tcW w:w="1320"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（八）要素保障行动</w:t>
            </w:r>
          </w:p>
        </w:tc>
        <w:tc>
          <w:tcPr>
            <w:tcW w:w="1559"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提质推进产业园建设</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引导木制玩具企业及其配套企业入园发展</w:t>
            </w:r>
          </w:p>
        </w:tc>
        <w:tc>
          <w:tcPr>
            <w:tcW w:w="1560" w:type="dxa"/>
            <w:noWrap w:val="0"/>
            <w:vAlign w:val="center"/>
          </w:tcPr>
          <w:p>
            <w:pPr>
              <w:widowControl/>
              <w:snapToGrid w:val="0"/>
              <w:spacing w:line="240" w:lineRule="auto"/>
              <w:jc w:val="left"/>
              <w:rPr>
                <w:rFonts w:hint="default" w:eastAsia="宋体" w:cs="宋体"/>
                <w:kern w:val="0"/>
                <w:sz w:val="20"/>
                <w:szCs w:val="20"/>
                <w:lang w:val="en-US" w:eastAsia="zh-CN"/>
              </w:rPr>
            </w:pPr>
            <w:r>
              <w:rPr>
                <w:rFonts w:hint="eastAsia" w:cs="宋体"/>
                <w:kern w:val="0"/>
                <w:sz w:val="20"/>
                <w:szCs w:val="20"/>
                <w:lang w:eastAsia="zh-CN"/>
              </w:rPr>
              <w:t>形成园区方案编制</w:t>
            </w:r>
          </w:p>
        </w:tc>
        <w:tc>
          <w:tcPr>
            <w:tcW w:w="1417" w:type="dxa"/>
            <w:noWrap w:val="0"/>
            <w:vAlign w:val="center"/>
          </w:tcPr>
          <w:p>
            <w:pPr>
              <w:widowControl/>
              <w:snapToGrid w:val="0"/>
              <w:spacing w:line="240" w:lineRule="auto"/>
              <w:jc w:val="left"/>
              <w:rPr>
                <w:rFonts w:hint="default" w:eastAsia="宋体" w:cs="宋体"/>
                <w:kern w:val="0"/>
                <w:sz w:val="20"/>
                <w:szCs w:val="20"/>
                <w:lang w:val="en-US" w:eastAsia="zh-CN"/>
              </w:rPr>
            </w:pPr>
            <w:r>
              <w:rPr>
                <w:rFonts w:hint="eastAsia" w:cs="宋体"/>
                <w:kern w:val="0"/>
                <w:sz w:val="20"/>
                <w:szCs w:val="20"/>
                <w:lang w:eastAsia="zh-CN"/>
              </w:rPr>
              <w:t>建设园区</w:t>
            </w:r>
          </w:p>
        </w:tc>
        <w:tc>
          <w:tcPr>
            <w:tcW w:w="1660" w:type="dxa"/>
            <w:noWrap w:val="0"/>
            <w:vAlign w:val="center"/>
          </w:tcPr>
          <w:p>
            <w:pPr>
              <w:widowControl/>
              <w:snapToGrid w:val="0"/>
              <w:spacing w:line="240" w:lineRule="auto"/>
              <w:jc w:val="left"/>
              <w:rPr>
                <w:rFonts w:hint="default" w:eastAsia="宋体" w:cs="宋体"/>
                <w:kern w:val="0"/>
                <w:sz w:val="20"/>
                <w:szCs w:val="20"/>
                <w:lang w:val="en-US" w:eastAsia="zh-CN"/>
              </w:rPr>
            </w:pPr>
            <w:r>
              <w:rPr>
                <w:rFonts w:hint="eastAsia" w:cs="宋体"/>
                <w:kern w:val="0"/>
                <w:sz w:val="20"/>
                <w:szCs w:val="20"/>
                <w:lang w:eastAsia="zh-CN"/>
              </w:rPr>
              <w:t>完成园区建设</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县经商局、县自规局</w:t>
            </w:r>
            <w:r>
              <w:rPr>
                <w:rFonts w:hint="eastAsia" w:cs="宋体"/>
                <w:kern w:val="0"/>
                <w:sz w:val="20"/>
                <w:szCs w:val="20"/>
                <w:lang w:eastAsia="zh-CN"/>
              </w:rPr>
              <w:t>、</w:t>
            </w:r>
            <w:r>
              <w:rPr>
                <w:rFonts w:hint="eastAsia" w:eastAsia="宋体" w:cs="宋体"/>
                <w:kern w:val="0"/>
                <w:sz w:val="20"/>
                <w:szCs w:val="20"/>
              </w:rPr>
              <w:t>云和经开区管委会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US" w:eastAsia="zh-CN"/>
              </w:rPr>
            </w:pPr>
            <w:r>
              <w:rPr>
                <w:rFonts w:hint="eastAsia" w:cs="宋体"/>
                <w:kern w:val="0"/>
                <w:sz w:val="20"/>
                <w:szCs w:val="20"/>
                <w:lang w:val="en-US" w:eastAsia="zh-CN"/>
              </w:rPr>
              <w:t>39</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推进数字经济产业园建设</w:t>
            </w:r>
          </w:p>
        </w:tc>
        <w:tc>
          <w:tcPr>
            <w:tcW w:w="4637" w:type="dxa"/>
            <w:gridSpan w:val="3"/>
            <w:noWrap w:val="0"/>
            <w:vAlign w:val="center"/>
          </w:tcPr>
          <w:p>
            <w:pPr>
              <w:widowControl/>
              <w:snapToGrid w:val="0"/>
              <w:spacing w:line="240" w:lineRule="auto"/>
              <w:jc w:val="left"/>
              <w:rPr>
                <w:rFonts w:eastAsia="宋体" w:cs="宋体"/>
                <w:kern w:val="0"/>
                <w:sz w:val="20"/>
                <w:szCs w:val="20"/>
              </w:rPr>
            </w:pPr>
            <w:r>
              <w:rPr>
                <w:rFonts w:hint="eastAsia" w:eastAsia="宋体" w:cs="宋体"/>
                <w:color w:val="000000"/>
                <w:kern w:val="0"/>
                <w:sz w:val="20"/>
                <w:szCs w:val="20"/>
              </w:rPr>
              <w:t>依照建设实施方案推进项目建设</w:t>
            </w:r>
            <w:r>
              <w:rPr>
                <w:rFonts w:hint="eastAsia" w:cs="宋体"/>
                <w:color w:val="000000"/>
                <w:kern w:val="0"/>
                <w:sz w:val="20"/>
                <w:szCs w:val="20"/>
                <w:lang w:eastAsia="zh-CN"/>
              </w:rPr>
              <w:t>。</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cs="宋体"/>
                <w:kern w:val="0"/>
                <w:sz w:val="20"/>
                <w:szCs w:val="20"/>
                <w:lang w:eastAsia="zh-CN"/>
              </w:rPr>
              <w:t>童话小镇指挥部、</w:t>
            </w:r>
            <w:r>
              <w:rPr>
                <w:rFonts w:hint="eastAsia" w:eastAsia="宋体" w:cs="宋体"/>
                <w:kern w:val="0"/>
                <w:sz w:val="20"/>
                <w:szCs w:val="20"/>
              </w:rPr>
              <w:t>县</w:t>
            </w:r>
            <w:r>
              <w:rPr>
                <w:rFonts w:hint="eastAsia" w:cs="宋体"/>
                <w:kern w:val="0"/>
                <w:sz w:val="20"/>
                <w:szCs w:val="20"/>
                <w:lang w:eastAsia="zh-CN"/>
              </w:rPr>
              <w:t>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US" w:eastAsia="zh-CN"/>
              </w:rPr>
            </w:pPr>
            <w:r>
              <w:rPr>
                <w:rFonts w:hint="eastAsia" w:cs="宋体"/>
                <w:kern w:val="0"/>
                <w:sz w:val="20"/>
                <w:szCs w:val="20"/>
                <w:lang w:val="en-US" w:eastAsia="zh-CN"/>
              </w:rPr>
              <w:t>40</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restart"/>
            <w:noWrap w:val="0"/>
            <w:vAlign w:val="center"/>
          </w:tcPr>
          <w:p>
            <w:pPr>
              <w:widowControl/>
              <w:snapToGrid w:val="0"/>
              <w:spacing w:line="240" w:lineRule="auto"/>
              <w:jc w:val="center"/>
              <w:rPr>
                <w:rFonts w:ascii="Times New Roman" w:hAnsi="Times New Roman" w:eastAsia="宋体" w:cs="宋体"/>
                <w:kern w:val="0"/>
                <w:sz w:val="20"/>
                <w:szCs w:val="20"/>
                <w:lang w:val="en-US" w:eastAsia="zh-CN" w:bidi="ar-SA"/>
              </w:rPr>
            </w:pPr>
            <w:r>
              <w:rPr>
                <w:rFonts w:hint="eastAsia" w:eastAsia="宋体" w:cs="宋体"/>
                <w:kern w:val="0"/>
                <w:sz w:val="20"/>
                <w:szCs w:val="20"/>
              </w:rPr>
              <w:t>扎实推进低效工业用地整治</w:t>
            </w:r>
          </w:p>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hint="eastAsia" w:ascii="Times New Roman" w:hAnsi="Times New Roman" w:eastAsia="宋体" w:cs="宋体"/>
                <w:kern w:val="0"/>
                <w:sz w:val="20"/>
                <w:szCs w:val="20"/>
                <w:lang w:val="en-US" w:eastAsia="zh-CN" w:bidi="ar-SA"/>
              </w:rPr>
            </w:pPr>
            <w:r>
              <w:rPr>
                <w:rFonts w:hint="eastAsia" w:eastAsia="宋体" w:cs="宋体"/>
                <w:kern w:val="0"/>
                <w:sz w:val="20"/>
                <w:szCs w:val="20"/>
              </w:rPr>
              <w:t>整治提升低效用地（亩）</w:t>
            </w:r>
          </w:p>
        </w:tc>
        <w:tc>
          <w:tcPr>
            <w:tcW w:w="1560" w:type="dxa"/>
            <w:noWrap w:val="0"/>
            <w:vAlign w:val="center"/>
          </w:tcPr>
          <w:p>
            <w:pPr>
              <w:widowControl/>
              <w:snapToGrid w:val="0"/>
              <w:spacing w:line="240" w:lineRule="auto"/>
              <w:jc w:val="left"/>
              <w:rPr>
                <w:rFonts w:hint="default" w:ascii="Times New Roman" w:hAnsi="Times New Roman" w:eastAsia="宋体" w:cs="宋体"/>
                <w:kern w:val="0"/>
                <w:sz w:val="20"/>
                <w:szCs w:val="20"/>
                <w:lang w:val="en-US" w:eastAsia="zh-CN" w:bidi="ar-SA"/>
              </w:rPr>
            </w:pPr>
            <w:r>
              <w:rPr>
                <w:rFonts w:hint="eastAsia" w:cs="宋体"/>
                <w:kern w:val="0"/>
                <w:sz w:val="20"/>
                <w:szCs w:val="20"/>
                <w:lang w:val="en-US" w:eastAsia="zh-CN"/>
              </w:rPr>
              <w:t>50</w:t>
            </w:r>
          </w:p>
        </w:tc>
        <w:tc>
          <w:tcPr>
            <w:tcW w:w="1417" w:type="dxa"/>
            <w:noWrap w:val="0"/>
            <w:vAlign w:val="center"/>
          </w:tcPr>
          <w:p>
            <w:pPr>
              <w:widowControl/>
              <w:snapToGrid w:val="0"/>
              <w:spacing w:line="240" w:lineRule="auto"/>
              <w:jc w:val="left"/>
              <w:rPr>
                <w:rFonts w:hint="default" w:ascii="Times New Roman" w:hAnsi="Times New Roman" w:eastAsia="宋体" w:cs="宋体"/>
                <w:kern w:val="0"/>
                <w:sz w:val="20"/>
                <w:szCs w:val="20"/>
                <w:lang w:val="en-US" w:eastAsia="zh-CN" w:bidi="ar-SA"/>
              </w:rPr>
            </w:pPr>
            <w:r>
              <w:rPr>
                <w:rFonts w:hint="eastAsia" w:cs="宋体"/>
                <w:kern w:val="0"/>
                <w:sz w:val="20"/>
                <w:szCs w:val="20"/>
                <w:lang w:val="en-US" w:eastAsia="zh-CN"/>
              </w:rPr>
              <w:t>50</w:t>
            </w:r>
          </w:p>
        </w:tc>
        <w:tc>
          <w:tcPr>
            <w:tcW w:w="1660" w:type="dxa"/>
            <w:noWrap w:val="0"/>
            <w:vAlign w:val="center"/>
          </w:tcPr>
          <w:p>
            <w:pPr>
              <w:widowControl/>
              <w:snapToGrid w:val="0"/>
              <w:spacing w:line="240" w:lineRule="auto"/>
              <w:jc w:val="left"/>
              <w:rPr>
                <w:rFonts w:hint="default" w:ascii="Times New Roman" w:hAnsi="Times New Roman" w:eastAsia="宋体" w:cs="宋体"/>
                <w:kern w:val="0"/>
                <w:sz w:val="20"/>
                <w:szCs w:val="20"/>
                <w:lang w:val="en-US" w:eastAsia="zh-CN" w:bidi="ar-SA"/>
              </w:rPr>
            </w:pPr>
            <w:r>
              <w:rPr>
                <w:rFonts w:hint="eastAsia" w:cs="宋体"/>
                <w:kern w:val="0"/>
                <w:sz w:val="20"/>
                <w:szCs w:val="20"/>
                <w:lang w:val="en-US" w:eastAsia="zh-CN"/>
              </w:rPr>
              <w:t>50</w:t>
            </w:r>
          </w:p>
        </w:tc>
        <w:tc>
          <w:tcPr>
            <w:tcW w:w="1884" w:type="dxa"/>
            <w:noWrap w:val="0"/>
            <w:vAlign w:val="center"/>
          </w:tcPr>
          <w:p>
            <w:pPr>
              <w:widowControl/>
              <w:snapToGrid w:val="0"/>
              <w:spacing w:line="240" w:lineRule="auto"/>
              <w:jc w:val="left"/>
              <w:rPr>
                <w:rFonts w:hint="eastAsia" w:ascii="Times New Roman" w:hAnsi="Times New Roman" w:eastAsia="宋体" w:cs="宋体"/>
                <w:kern w:val="0"/>
                <w:sz w:val="20"/>
                <w:szCs w:val="20"/>
                <w:lang w:val="en-US" w:eastAsia="zh-CN" w:bidi="ar-SA"/>
              </w:rPr>
            </w:pPr>
            <w:r>
              <w:rPr>
                <w:rFonts w:hint="eastAsia" w:cs="宋体"/>
                <w:kern w:val="0"/>
                <w:sz w:val="20"/>
                <w:szCs w:val="20"/>
                <w:lang w:eastAsia="zh-CN"/>
              </w:rPr>
              <w:t>县高耗低效企业整治指挥部专班、</w:t>
            </w:r>
            <w:r>
              <w:rPr>
                <w:rFonts w:hint="eastAsia" w:eastAsia="宋体" w:cs="宋体"/>
                <w:kern w:val="0"/>
                <w:sz w:val="20"/>
                <w:szCs w:val="20"/>
              </w:rPr>
              <w:t>县经商局、县自规局、云和经开区管委会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US" w:eastAsia="zh-CN"/>
              </w:rPr>
            </w:pPr>
            <w:r>
              <w:rPr>
                <w:rFonts w:hint="eastAsia" w:cs="宋体"/>
                <w:kern w:val="0"/>
                <w:sz w:val="20"/>
                <w:szCs w:val="20"/>
                <w:lang w:val="en-US" w:eastAsia="zh-CN"/>
              </w:rPr>
              <w:t>41</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hint="eastAsia" w:ascii="Times New Roman" w:hAnsi="Times New Roman" w:eastAsia="宋体" w:cs="宋体"/>
                <w:kern w:val="0"/>
                <w:sz w:val="20"/>
                <w:szCs w:val="20"/>
                <w:lang w:val="en-US" w:eastAsia="zh-CN" w:bidi="ar-SA"/>
              </w:rPr>
            </w:pPr>
            <w:r>
              <w:rPr>
                <w:rFonts w:hint="eastAsia" w:eastAsia="宋体" w:cs="宋体"/>
                <w:kern w:val="0"/>
                <w:sz w:val="20"/>
                <w:szCs w:val="20"/>
              </w:rPr>
              <w:t>出清高耗低效企业（家）</w:t>
            </w:r>
          </w:p>
        </w:tc>
        <w:tc>
          <w:tcPr>
            <w:tcW w:w="1560" w:type="dxa"/>
            <w:noWrap w:val="0"/>
            <w:vAlign w:val="center"/>
          </w:tcPr>
          <w:p>
            <w:pPr>
              <w:widowControl/>
              <w:snapToGrid w:val="0"/>
              <w:spacing w:line="240" w:lineRule="auto"/>
              <w:jc w:val="left"/>
              <w:rPr>
                <w:rFonts w:ascii="Times New Roman" w:hAnsi="Times New Roman" w:eastAsia="宋体" w:cs="宋体"/>
                <w:kern w:val="0"/>
                <w:sz w:val="20"/>
                <w:szCs w:val="20"/>
                <w:lang w:val="en-US" w:eastAsia="zh-CN" w:bidi="ar-SA"/>
              </w:rPr>
            </w:pPr>
            <w:r>
              <w:rPr>
                <w:rFonts w:eastAsia="宋体" w:cs="宋体"/>
                <w:kern w:val="0"/>
                <w:sz w:val="20"/>
                <w:szCs w:val="20"/>
              </w:rPr>
              <w:t>30</w:t>
            </w:r>
          </w:p>
        </w:tc>
        <w:tc>
          <w:tcPr>
            <w:tcW w:w="1417" w:type="dxa"/>
            <w:noWrap w:val="0"/>
            <w:vAlign w:val="center"/>
          </w:tcPr>
          <w:p>
            <w:pPr>
              <w:widowControl/>
              <w:snapToGrid w:val="0"/>
              <w:spacing w:line="240" w:lineRule="auto"/>
              <w:jc w:val="left"/>
              <w:rPr>
                <w:rFonts w:ascii="Times New Roman" w:hAnsi="Times New Roman" w:eastAsia="宋体" w:cs="宋体"/>
                <w:kern w:val="0"/>
                <w:sz w:val="20"/>
                <w:szCs w:val="20"/>
                <w:lang w:val="en-US" w:eastAsia="zh-CN" w:bidi="ar-SA"/>
              </w:rPr>
            </w:pPr>
            <w:r>
              <w:rPr>
                <w:rFonts w:eastAsia="宋体" w:cs="宋体"/>
                <w:kern w:val="0"/>
                <w:sz w:val="20"/>
                <w:szCs w:val="20"/>
              </w:rPr>
              <w:t>30</w:t>
            </w:r>
          </w:p>
        </w:tc>
        <w:tc>
          <w:tcPr>
            <w:tcW w:w="1660" w:type="dxa"/>
            <w:noWrap w:val="0"/>
            <w:vAlign w:val="center"/>
          </w:tcPr>
          <w:p>
            <w:pPr>
              <w:widowControl/>
              <w:snapToGrid w:val="0"/>
              <w:spacing w:line="240" w:lineRule="auto"/>
              <w:jc w:val="left"/>
              <w:rPr>
                <w:rFonts w:ascii="Times New Roman" w:hAnsi="Times New Roman" w:eastAsia="宋体" w:cs="宋体"/>
                <w:kern w:val="0"/>
                <w:sz w:val="20"/>
                <w:szCs w:val="20"/>
                <w:lang w:val="en-US" w:eastAsia="zh-CN" w:bidi="ar-SA"/>
              </w:rPr>
            </w:pPr>
            <w:r>
              <w:rPr>
                <w:rFonts w:eastAsia="宋体" w:cs="宋体"/>
                <w:kern w:val="0"/>
                <w:sz w:val="20"/>
                <w:szCs w:val="20"/>
              </w:rPr>
              <w:t>40</w:t>
            </w:r>
          </w:p>
        </w:tc>
        <w:tc>
          <w:tcPr>
            <w:tcW w:w="1884" w:type="dxa"/>
            <w:noWrap w:val="0"/>
            <w:vAlign w:val="center"/>
          </w:tcPr>
          <w:p>
            <w:pPr>
              <w:widowControl/>
              <w:snapToGrid w:val="0"/>
              <w:spacing w:line="240" w:lineRule="auto"/>
              <w:jc w:val="left"/>
              <w:rPr>
                <w:rFonts w:hint="eastAsia" w:ascii="Times New Roman" w:hAnsi="Times New Roman" w:eastAsia="宋体" w:cs="宋体"/>
                <w:kern w:val="0"/>
                <w:sz w:val="20"/>
                <w:szCs w:val="20"/>
                <w:lang w:val="en-US" w:eastAsia="zh-CN" w:bidi="ar-SA"/>
              </w:rPr>
            </w:pPr>
            <w:r>
              <w:rPr>
                <w:rFonts w:hint="eastAsia" w:eastAsia="宋体" w:cs="宋体"/>
                <w:kern w:val="0"/>
                <w:sz w:val="20"/>
                <w:szCs w:val="20"/>
              </w:rPr>
              <w:t>县经商局、县自规局、云和经开区管委会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US" w:eastAsia="zh-CN"/>
              </w:rPr>
            </w:pPr>
            <w:r>
              <w:rPr>
                <w:rFonts w:hint="default" w:eastAsia="宋体" w:cs="宋体"/>
                <w:kern w:val="0"/>
                <w:sz w:val="20"/>
                <w:szCs w:val="20"/>
                <w:lang w:val="en"/>
              </w:rPr>
              <w:t>4</w:t>
            </w:r>
            <w:r>
              <w:rPr>
                <w:rFonts w:hint="eastAsia" w:cs="宋体"/>
                <w:kern w:val="0"/>
                <w:sz w:val="20"/>
                <w:szCs w:val="20"/>
                <w:lang w:val="en-US" w:eastAsia="zh-CN"/>
              </w:rPr>
              <w:t>2</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noWrap w:val="0"/>
            <w:vAlign w:val="center"/>
          </w:tcPr>
          <w:p>
            <w:pPr>
              <w:widowControl/>
              <w:snapToGrid w:val="0"/>
              <w:spacing w:line="240" w:lineRule="auto"/>
              <w:jc w:val="center"/>
              <w:rPr>
                <w:rFonts w:hint="eastAsia" w:eastAsia="宋体" w:cs="宋体"/>
                <w:kern w:val="0"/>
                <w:sz w:val="20"/>
                <w:szCs w:val="20"/>
                <w:lang w:eastAsia="zh-CN"/>
              </w:rPr>
            </w:pPr>
            <w:r>
              <w:rPr>
                <w:rFonts w:hint="eastAsia" w:cs="宋体"/>
                <w:kern w:val="0"/>
                <w:sz w:val="20"/>
                <w:szCs w:val="20"/>
                <w:lang w:eastAsia="zh-CN"/>
              </w:rPr>
              <w:t>推进企业技术改造</w:t>
            </w:r>
          </w:p>
        </w:tc>
        <w:tc>
          <w:tcPr>
            <w:tcW w:w="3827" w:type="dxa"/>
            <w:noWrap w:val="0"/>
            <w:vAlign w:val="center"/>
          </w:tcPr>
          <w:p>
            <w:pPr>
              <w:widowControl/>
              <w:snapToGrid w:val="0"/>
              <w:spacing w:line="240" w:lineRule="auto"/>
              <w:rPr>
                <w:rFonts w:ascii="Times New Roman" w:hAnsi="Times New Roman" w:eastAsia="宋体" w:cs="宋体"/>
                <w:kern w:val="0"/>
                <w:sz w:val="20"/>
                <w:szCs w:val="20"/>
                <w:lang w:val="en-US" w:eastAsia="zh-CN" w:bidi="ar-SA"/>
              </w:rPr>
            </w:pPr>
            <w:r>
              <w:rPr>
                <w:rFonts w:hint="eastAsia" w:eastAsia="宋体" w:cs="宋体"/>
                <w:kern w:val="0"/>
                <w:sz w:val="20"/>
                <w:szCs w:val="20"/>
              </w:rPr>
              <w:t>实施“零地技改”</w:t>
            </w:r>
            <w:r>
              <w:rPr>
                <w:rFonts w:hint="eastAsia" w:cs="宋体"/>
                <w:kern w:val="0"/>
                <w:sz w:val="20"/>
                <w:szCs w:val="20"/>
                <w:lang w:eastAsia="zh-CN"/>
              </w:rPr>
              <w:t>和技改</w:t>
            </w:r>
            <w:r>
              <w:rPr>
                <w:rFonts w:hint="eastAsia" w:eastAsia="宋体" w:cs="宋体"/>
                <w:kern w:val="0"/>
                <w:sz w:val="20"/>
                <w:szCs w:val="20"/>
              </w:rPr>
              <w:t>项目（个）</w:t>
            </w:r>
          </w:p>
        </w:tc>
        <w:tc>
          <w:tcPr>
            <w:tcW w:w="1560" w:type="dxa"/>
            <w:noWrap w:val="0"/>
            <w:vAlign w:val="center"/>
          </w:tcPr>
          <w:p>
            <w:pPr>
              <w:widowControl/>
              <w:snapToGrid w:val="0"/>
              <w:spacing w:line="240" w:lineRule="auto"/>
              <w:jc w:val="left"/>
              <w:rPr>
                <w:rFonts w:hint="eastAsia" w:ascii="Times New Roman" w:hAnsi="Times New Roman" w:eastAsia="宋体" w:cs="宋体"/>
                <w:kern w:val="0"/>
                <w:sz w:val="20"/>
                <w:szCs w:val="20"/>
                <w:lang w:val="en-US" w:eastAsia="zh-CN" w:bidi="ar-SA"/>
              </w:rPr>
            </w:pPr>
            <w:r>
              <w:rPr>
                <w:rFonts w:hint="eastAsia" w:cs="宋体"/>
                <w:kern w:val="0"/>
                <w:sz w:val="20"/>
                <w:szCs w:val="20"/>
                <w:lang w:val="en-US" w:eastAsia="zh-CN"/>
              </w:rPr>
              <w:t>8</w:t>
            </w:r>
          </w:p>
        </w:tc>
        <w:tc>
          <w:tcPr>
            <w:tcW w:w="1417" w:type="dxa"/>
            <w:noWrap w:val="0"/>
            <w:vAlign w:val="center"/>
          </w:tcPr>
          <w:p>
            <w:pPr>
              <w:widowControl/>
              <w:snapToGrid w:val="0"/>
              <w:spacing w:line="240" w:lineRule="auto"/>
              <w:jc w:val="left"/>
              <w:rPr>
                <w:rFonts w:hint="eastAsia" w:ascii="Times New Roman" w:hAnsi="Times New Roman" w:eastAsia="宋体" w:cs="宋体"/>
                <w:kern w:val="0"/>
                <w:sz w:val="20"/>
                <w:szCs w:val="20"/>
                <w:lang w:val="en-US" w:eastAsia="zh-CN" w:bidi="ar-SA"/>
              </w:rPr>
            </w:pPr>
            <w:r>
              <w:rPr>
                <w:rFonts w:hint="eastAsia" w:cs="宋体"/>
                <w:kern w:val="0"/>
                <w:sz w:val="20"/>
                <w:szCs w:val="20"/>
                <w:lang w:val="en-US" w:eastAsia="zh-CN"/>
              </w:rPr>
              <w:t>8</w:t>
            </w:r>
          </w:p>
        </w:tc>
        <w:tc>
          <w:tcPr>
            <w:tcW w:w="1660" w:type="dxa"/>
            <w:noWrap w:val="0"/>
            <w:vAlign w:val="center"/>
          </w:tcPr>
          <w:p>
            <w:pPr>
              <w:widowControl/>
              <w:snapToGrid w:val="0"/>
              <w:spacing w:line="240" w:lineRule="auto"/>
              <w:jc w:val="left"/>
              <w:rPr>
                <w:rFonts w:hint="eastAsia" w:ascii="Times New Roman" w:hAnsi="Times New Roman" w:eastAsia="宋体" w:cs="宋体"/>
                <w:kern w:val="0"/>
                <w:sz w:val="20"/>
                <w:szCs w:val="20"/>
                <w:lang w:val="en-US" w:eastAsia="zh-CN" w:bidi="ar-SA"/>
              </w:rPr>
            </w:pPr>
            <w:r>
              <w:rPr>
                <w:rFonts w:hint="eastAsia" w:cs="宋体"/>
                <w:kern w:val="0"/>
                <w:sz w:val="20"/>
                <w:szCs w:val="20"/>
                <w:lang w:val="en-US" w:eastAsia="zh-CN"/>
              </w:rPr>
              <w:t>8</w:t>
            </w:r>
          </w:p>
        </w:tc>
        <w:tc>
          <w:tcPr>
            <w:tcW w:w="1884" w:type="dxa"/>
            <w:noWrap w:val="0"/>
            <w:vAlign w:val="center"/>
          </w:tcPr>
          <w:p>
            <w:pPr>
              <w:widowControl/>
              <w:snapToGrid w:val="0"/>
              <w:spacing w:line="240" w:lineRule="auto"/>
              <w:jc w:val="left"/>
              <w:rPr>
                <w:rFonts w:ascii="Times New Roman" w:hAnsi="Times New Roman" w:eastAsia="宋体" w:cs="宋体"/>
                <w:kern w:val="0"/>
                <w:sz w:val="20"/>
                <w:szCs w:val="20"/>
                <w:lang w:val="en-US" w:eastAsia="zh-CN" w:bidi="ar-SA"/>
              </w:rPr>
            </w:pPr>
            <w:r>
              <w:rPr>
                <w:rFonts w:hint="eastAsia" w:eastAsia="宋体" w:cs="宋体"/>
                <w:kern w:val="0"/>
                <w:sz w:val="20"/>
                <w:szCs w:val="20"/>
              </w:rPr>
              <w:t>县经商局、县自规局、云和经开区管委会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eastAsia" w:eastAsia="宋体" w:cs="宋体"/>
                <w:kern w:val="0"/>
                <w:sz w:val="20"/>
                <w:szCs w:val="20"/>
                <w:lang w:val="en-US" w:eastAsia="zh-CN"/>
              </w:rPr>
            </w:pPr>
            <w:r>
              <w:rPr>
                <w:rFonts w:hint="default" w:eastAsia="宋体" w:cs="宋体"/>
                <w:kern w:val="0"/>
                <w:sz w:val="20"/>
                <w:szCs w:val="20"/>
                <w:lang w:val="en"/>
              </w:rPr>
              <w:t>4</w:t>
            </w:r>
            <w:r>
              <w:rPr>
                <w:rFonts w:hint="eastAsia" w:cs="宋体"/>
                <w:kern w:val="0"/>
                <w:sz w:val="20"/>
                <w:szCs w:val="20"/>
                <w:lang w:val="en-US" w:eastAsia="zh-CN"/>
              </w:rPr>
              <w:t>3</w:t>
            </w:r>
          </w:p>
        </w:tc>
        <w:tc>
          <w:tcPr>
            <w:tcW w:w="1320"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（九）数字赋能行动</w:t>
            </w:r>
          </w:p>
        </w:tc>
        <w:tc>
          <w:tcPr>
            <w:tcW w:w="1559" w:type="dxa"/>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全力推进木玩产业大脑建设</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加快打造以木制玩具产业工业互联网公共平台为基础的产业大脑</w:t>
            </w:r>
          </w:p>
        </w:tc>
        <w:tc>
          <w:tcPr>
            <w:tcW w:w="1560"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完成框架与初步上线部分应用，并开展市场化运营服务</w:t>
            </w:r>
          </w:p>
        </w:tc>
        <w:tc>
          <w:tcPr>
            <w:tcW w:w="3077" w:type="dxa"/>
            <w:gridSpan w:val="2"/>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产业大脑基本建设完善，接入</w:t>
            </w:r>
            <w:r>
              <w:rPr>
                <w:rFonts w:eastAsia="宋体" w:cs="宋体"/>
                <w:kern w:val="0"/>
                <w:sz w:val="20"/>
                <w:szCs w:val="20"/>
              </w:rPr>
              <w:t>30</w:t>
            </w:r>
            <w:r>
              <w:rPr>
                <w:rFonts w:hint="eastAsia" w:eastAsia="宋体" w:cs="宋体"/>
                <w:kern w:val="0"/>
                <w:sz w:val="20"/>
                <w:szCs w:val="20"/>
              </w:rPr>
              <w:t>家以上企业</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县经商局、县大数据和金融发展中心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US" w:eastAsia="zh-CN"/>
              </w:rPr>
            </w:pPr>
            <w:r>
              <w:rPr>
                <w:rFonts w:hint="eastAsia" w:cs="宋体"/>
                <w:kern w:val="0"/>
                <w:sz w:val="20"/>
                <w:szCs w:val="20"/>
                <w:lang w:val="en-US" w:eastAsia="zh-CN"/>
              </w:rPr>
              <w:t>44</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restart"/>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大力推动企业数字化转型</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建设木制玩具数字化改造样本企业（家）</w:t>
            </w:r>
          </w:p>
        </w:tc>
        <w:tc>
          <w:tcPr>
            <w:tcW w:w="15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5</w:t>
            </w:r>
          </w:p>
        </w:tc>
        <w:tc>
          <w:tcPr>
            <w:tcW w:w="1417"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10</w:t>
            </w:r>
          </w:p>
        </w:tc>
        <w:tc>
          <w:tcPr>
            <w:tcW w:w="16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10</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US" w:eastAsia="zh-CN"/>
              </w:rPr>
            </w:pPr>
            <w:r>
              <w:rPr>
                <w:rFonts w:hint="eastAsia" w:cs="宋体"/>
                <w:kern w:val="0"/>
                <w:sz w:val="20"/>
                <w:szCs w:val="20"/>
                <w:lang w:val="en-US" w:eastAsia="zh-CN"/>
              </w:rPr>
              <w:t>45</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申报省级重点技改示范项目（个）</w:t>
            </w:r>
          </w:p>
        </w:tc>
        <w:tc>
          <w:tcPr>
            <w:tcW w:w="15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w:t>
            </w:r>
          </w:p>
        </w:tc>
        <w:tc>
          <w:tcPr>
            <w:tcW w:w="1417"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w:t>
            </w:r>
          </w:p>
        </w:tc>
        <w:tc>
          <w:tcPr>
            <w:tcW w:w="16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US" w:eastAsia="zh-CN"/>
              </w:rPr>
            </w:pPr>
            <w:r>
              <w:rPr>
                <w:rFonts w:hint="eastAsia" w:cs="宋体"/>
                <w:kern w:val="0"/>
                <w:sz w:val="20"/>
                <w:szCs w:val="20"/>
                <w:lang w:val="en-US" w:eastAsia="zh-CN"/>
              </w:rPr>
              <w:t>46</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推广应用工业机器人（台）</w:t>
            </w:r>
          </w:p>
        </w:tc>
        <w:tc>
          <w:tcPr>
            <w:tcW w:w="15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10</w:t>
            </w:r>
          </w:p>
        </w:tc>
        <w:tc>
          <w:tcPr>
            <w:tcW w:w="1417"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20</w:t>
            </w:r>
          </w:p>
        </w:tc>
        <w:tc>
          <w:tcPr>
            <w:tcW w:w="16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20</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US" w:eastAsia="zh-CN"/>
              </w:rPr>
            </w:pPr>
            <w:r>
              <w:rPr>
                <w:rFonts w:hint="eastAsia" w:cs="宋体"/>
                <w:kern w:val="0"/>
                <w:sz w:val="20"/>
                <w:szCs w:val="20"/>
                <w:lang w:val="en-US" w:eastAsia="zh-CN"/>
              </w:rPr>
              <w:t>47</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vMerge w:val="continue"/>
            <w:noWrap w:val="0"/>
            <w:vAlign w:val="center"/>
          </w:tcPr>
          <w:p>
            <w:pPr>
              <w:widowControl/>
              <w:snapToGrid w:val="0"/>
              <w:spacing w:line="240" w:lineRule="auto"/>
              <w:jc w:val="left"/>
              <w:rPr>
                <w:rFonts w:eastAsia="宋体" w:cs="宋体"/>
                <w:kern w:val="0"/>
                <w:sz w:val="20"/>
                <w:szCs w:val="20"/>
              </w:rPr>
            </w:pP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培育智能工厂（数字化车间）（家）</w:t>
            </w:r>
          </w:p>
        </w:tc>
        <w:tc>
          <w:tcPr>
            <w:tcW w:w="15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0</w:t>
            </w:r>
          </w:p>
        </w:tc>
        <w:tc>
          <w:tcPr>
            <w:tcW w:w="1417"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1</w:t>
            </w:r>
            <w:r>
              <w:rPr>
                <w:rFonts w:hint="eastAsia" w:eastAsia="宋体" w:cs="宋体"/>
                <w:kern w:val="0"/>
                <w:sz w:val="20"/>
                <w:szCs w:val="20"/>
              </w:rPr>
              <w:t>（累计）</w:t>
            </w:r>
          </w:p>
        </w:tc>
        <w:tc>
          <w:tcPr>
            <w:tcW w:w="1660" w:type="dxa"/>
            <w:noWrap w:val="0"/>
            <w:vAlign w:val="center"/>
          </w:tcPr>
          <w:p>
            <w:pPr>
              <w:widowControl/>
              <w:snapToGrid w:val="0"/>
              <w:spacing w:line="240" w:lineRule="auto"/>
              <w:jc w:val="left"/>
              <w:rPr>
                <w:rFonts w:eastAsia="宋体" w:cs="宋体"/>
                <w:kern w:val="0"/>
                <w:sz w:val="20"/>
                <w:szCs w:val="20"/>
              </w:rPr>
            </w:pPr>
            <w:r>
              <w:rPr>
                <w:rFonts w:eastAsia="宋体" w:cs="宋体"/>
                <w:kern w:val="0"/>
                <w:sz w:val="20"/>
                <w:szCs w:val="20"/>
              </w:rPr>
              <w:t>2</w:t>
            </w:r>
            <w:r>
              <w:rPr>
                <w:rFonts w:hint="eastAsia" w:eastAsia="宋体" w:cs="宋体"/>
                <w:kern w:val="0"/>
                <w:sz w:val="20"/>
                <w:szCs w:val="20"/>
              </w:rPr>
              <w:t>（累计）</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县经商局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0" w:type="dxa"/>
            <w:noWrap w:val="0"/>
            <w:vAlign w:val="center"/>
          </w:tcPr>
          <w:p>
            <w:pPr>
              <w:widowControl/>
              <w:snapToGrid w:val="0"/>
              <w:spacing w:line="240" w:lineRule="auto"/>
              <w:jc w:val="center"/>
              <w:rPr>
                <w:rFonts w:hint="default" w:eastAsia="宋体" w:cs="宋体"/>
                <w:kern w:val="0"/>
                <w:sz w:val="20"/>
                <w:szCs w:val="20"/>
                <w:lang w:val="en-US" w:eastAsia="zh-CN"/>
              </w:rPr>
            </w:pPr>
            <w:r>
              <w:rPr>
                <w:rFonts w:hint="eastAsia" w:cs="宋体"/>
                <w:kern w:val="0"/>
                <w:sz w:val="20"/>
                <w:szCs w:val="20"/>
                <w:lang w:val="en-US" w:eastAsia="zh-CN"/>
              </w:rPr>
              <w:t>48</w:t>
            </w:r>
          </w:p>
        </w:tc>
        <w:tc>
          <w:tcPr>
            <w:tcW w:w="1320" w:type="dxa"/>
            <w:vMerge w:val="continue"/>
            <w:noWrap w:val="0"/>
            <w:vAlign w:val="center"/>
          </w:tcPr>
          <w:p>
            <w:pPr>
              <w:widowControl/>
              <w:snapToGrid w:val="0"/>
              <w:spacing w:line="240" w:lineRule="auto"/>
              <w:jc w:val="left"/>
              <w:rPr>
                <w:rFonts w:eastAsia="宋体" w:cs="宋体"/>
                <w:kern w:val="0"/>
                <w:sz w:val="20"/>
                <w:szCs w:val="20"/>
              </w:rPr>
            </w:pPr>
          </w:p>
        </w:tc>
        <w:tc>
          <w:tcPr>
            <w:tcW w:w="1559" w:type="dxa"/>
            <w:noWrap w:val="0"/>
            <w:vAlign w:val="center"/>
          </w:tcPr>
          <w:p>
            <w:pPr>
              <w:widowControl/>
              <w:snapToGrid w:val="0"/>
              <w:spacing w:line="240" w:lineRule="auto"/>
              <w:jc w:val="center"/>
              <w:rPr>
                <w:rFonts w:eastAsia="宋体" w:cs="宋体"/>
                <w:kern w:val="0"/>
                <w:sz w:val="20"/>
                <w:szCs w:val="20"/>
              </w:rPr>
            </w:pPr>
            <w:r>
              <w:rPr>
                <w:rFonts w:hint="eastAsia" w:eastAsia="宋体" w:cs="宋体"/>
                <w:kern w:val="0"/>
                <w:sz w:val="20"/>
                <w:szCs w:val="20"/>
              </w:rPr>
              <w:t>全面提升产业链数字化治理能力</w:t>
            </w:r>
          </w:p>
        </w:tc>
        <w:tc>
          <w:tcPr>
            <w:tcW w:w="3827" w:type="dxa"/>
            <w:noWrap w:val="0"/>
            <w:vAlign w:val="center"/>
          </w:tcPr>
          <w:p>
            <w:pPr>
              <w:widowControl/>
              <w:snapToGrid w:val="0"/>
              <w:spacing w:line="240" w:lineRule="auto"/>
              <w:rPr>
                <w:rFonts w:eastAsia="宋体" w:cs="宋体"/>
                <w:kern w:val="0"/>
                <w:sz w:val="20"/>
                <w:szCs w:val="20"/>
              </w:rPr>
            </w:pPr>
            <w:r>
              <w:rPr>
                <w:rFonts w:hint="eastAsia" w:eastAsia="宋体" w:cs="宋体"/>
                <w:kern w:val="0"/>
                <w:sz w:val="20"/>
                <w:szCs w:val="20"/>
              </w:rPr>
              <w:t>提升产业链稳定性与竞争力</w:t>
            </w:r>
          </w:p>
        </w:tc>
        <w:tc>
          <w:tcPr>
            <w:tcW w:w="4637" w:type="dxa"/>
            <w:gridSpan w:val="3"/>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对接省产业链数据中心，主动嵌入全省产业链数字化治理新格局</w:t>
            </w:r>
          </w:p>
        </w:tc>
        <w:tc>
          <w:tcPr>
            <w:tcW w:w="1884" w:type="dxa"/>
            <w:noWrap w:val="0"/>
            <w:vAlign w:val="center"/>
          </w:tcPr>
          <w:p>
            <w:pPr>
              <w:widowControl/>
              <w:snapToGrid w:val="0"/>
              <w:spacing w:line="240" w:lineRule="auto"/>
              <w:jc w:val="left"/>
              <w:rPr>
                <w:rFonts w:eastAsia="宋体" w:cs="宋体"/>
                <w:kern w:val="0"/>
                <w:sz w:val="20"/>
                <w:szCs w:val="20"/>
              </w:rPr>
            </w:pPr>
            <w:r>
              <w:rPr>
                <w:rFonts w:hint="eastAsia" w:eastAsia="宋体" w:cs="宋体"/>
                <w:kern w:val="0"/>
                <w:sz w:val="20"/>
                <w:szCs w:val="20"/>
              </w:rPr>
              <w:t>县经商局</w:t>
            </w:r>
          </w:p>
        </w:tc>
      </w:tr>
    </w:tbl>
    <w:p/>
    <w:p>
      <w:pPr>
        <w:rPr>
          <w:rFonts w:ascii="宋体" w:hAnsi="宋体" w:eastAsia="宋体"/>
          <w:sz w:val="21"/>
          <w:szCs w:val="21"/>
        </w:rPr>
      </w:pPr>
      <w:bookmarkStart w:id="12" w:name="_GoBack"/>
      <w:bookmarkEnd w:id="12"/>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6345913"/>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line="240" w:lineRule="auto"/>
      </w:pPr>
      <w:r>
        <w:separator/>
      </w:r>
    </w:p>
  </w:footnote>
  <w:footnote w:type="continuationSeparator" w:id="9">
    <w:p>
      <w:pPr>
        <w:spacing w:line="240" w:lineRule="auto"/>
      </w:pPr>
      <w:r>
        <w:continuationSeparator/>
      </w:r>
    </w:p>
  </w:footnote>
  <w:footnote w:id="0">
    <w:p>
      <w:pPr>
        <w:pStyle w:val="10"/>
        <w:spacing w:line="240" w:lineRule="auto"/>
        <w:rPr>
          <w:rFonts w:ascii="宋体" w:hAnsi="宋体" w:eastAsia="宋体"/>
        </w:rPr>
      </w:pPr>
      <w:r>
        <w:rPr>
          <w:rStyle w:val="19"/>
          <w:rFonts w:ascii="宋体" w:hAnsi="宋体" w:eastAsia="宋体"/>
          <w:vertAlign w:val="baseline"/>
        </w:rPr>
        <w:footnoteRef/>
      </w:r>
      <w:r>
        <w:rPr>
          <w:rFonts w:ascii="宋体" w:hAnsi="宋体" w:eastAsia="宋体"/>
        </w:rPr>
        <w:t xml:space="preserve"> </w:t>
      </w:r>
      <w:r>
        <w:rPr>
          <w:rFonts w:hint="eastAsia" w:ascii="宋体" w:hAnsi="宋体" w:eastAsia="宋体"/>
        </w:rPr>
        <w:t>来自N</w:t>
      </w:r>
      <w:r>
        <w:rPr>
          <w:rFonts w:ascii="宋体" w:hAnsi="宋体" w:eastAsia="宋体"/>
        </w:rPr>
        <w:t>PD</w:t>
      </w:r>
      <w:r>
        <w:rPr>
          <w:rFonts w:hint="eastAsia" w:ascii="宋体" w:hAnsi="宋体" w:eastAsia="宋体"/>
        </w:rPr>
        <w:t>集团的分析：</w:t>
      </w:r>
      <w:r>
        <w:rPr>
          <w:rFonts w:ascii="宋体" w:hAnsi="宋体" w:eastAsia="宋体"/>
        </w:rPr>
        <w:t>2021</w:t>
      </w:r>
      <w:r>
        <w:rPr>
          <w:rFonts w:hint="eastAsia" w:ascii="宋体" w:hAnsi="宋体" w:eastAsia="宋体"/>
        </w:rPr>
        <w:t>年，全球玩具市场销售额为</w:t>
      </w:r>
      <w:r>
        <w:rPr>
          <w:rFonts w:ascii="宋体" w:hAnsi="宋体" w:eastAsia="宋体"/>
        </w:rPr>
        <w:t>1042</w:t>
      </w:r>
      <w:r>
        <w:rPr>
          <w:rFonts w:hint="eastAsia" w:ascii="宋体" w:hAnsi="宋体" w:eastAsia="宋体"/>
        </w:rPr>
        <w:t>亿美元，预计2</w:t>
      </w:r>
      <w:r>
        <w:rPr>
          <w:rFonts w:ascii="宋体" w:hAnsi="宋体" w:eastAsia="宋体"/>
        </w:rPr>
        <w:t>022</w:t>
      </w:r>
      <w:r>
        <w:rPr>
          <w:rFonts w:hint="eastAsia" w:ascii="宋体" w:hAnsi="宋体" w:eastAsia="宋体"/>
        </w:rPr>
        <w:t>年之后将延续4</w:t>
      </w:r>
      <w:r>
        <w:rPr>
          <w:rFonts w:ascii="宋体" w:hAnsi="宋体" w:eastAsia="宋体"/>
        </w:rPr>
        <w:t>%</w:t>
      </w:r>
      <w:r>
        <w:rPr>
          <w:rFonts w:hint="eastAsia" w:ascii="宋体" w:hAnsi="宋体" w:eastAsia="宋体"/>
        </w:rPr>
        <w:t>左右的平均年增幅（</w:t>
      </w:r>
      <w:r>
        <w:rPr>
          <w:rFonts w:ascii="宋体" w:hAnsi="宋体" w:eastAsia="宋体"/>
        </w:rPr>
        <w:t>2016-2021</w:t>
      </w:r>
      <w:r>
        <w:rPr>
          <w:rFonts w:hint="eastAsia" w:ascii="宋体" w:hAnsi="宋体" w:eastAsia="宋体"/>
        </w:rPr>
        <w:t>年均复合增长率</w:t>
      </w:r>
      <w:r>
        <w:rPr>
          <w:rFonts w:ascii="宋体" w:hAnsi="宋体" w:eastAsia="宋体"/>
        </w:rPr>
        <w:t>4.06%</w:t>
      </w:r>
      <w:r>
        <w:rPr>
          <w:rFonts w:hint="eastAsia" w:ascii="宋体" w:hAnsi="宋体" w:eastAsia="宋体"/>
        </w:rPr>
        <w:t>）；2</w:t>
      </w:r>
      <w:r>
        <w:rPr>
          <w:rFonts w:ascii="宋体" w:hAnsi="宋体" w:eastAsia="宋体"/>
        </w:rPr>
        <w:t>022</w:t>
      </w:r>
      <w:r>
        <w:rPr>
          <w:rFonts w:hint="eastAsia" w:ascii="宋体" w:hAnsi="宋体" w:eastAsia="宋体"/>
        </w:rPr>
        <w:t>年数据尚未公开。</w:t>
      </w:r>
    </w:p>
  </w:footnote>
  <w:footnote w:id="1">
    <w:p>
      <w:pPr>
        <w:pStyle w:val="10"/>
        <w:spacing w:line="240" w:lineRule="auto"/>
      </w:pPr>
      <w:r>
        <w:rPr>
          <w:rFonts w:ascii="宋体" w:hAnsi="宋体" w:eastAsia="宋体"/>
        </w:rPr>
        <w:footnoteRef/>
      </w:r>
      <w:r>
        <w:rPr>
          <w:rFonts w:ascii="宋体" w:hAnsi="宋体" w:eastAsia="宋体"/>
        </w:rPr>
        <w:t xml:space="preserve"> </w:t>
      </w:r>
      <w:r>
        <w:rPr>
          <w:rFonts w:hint="eastAsia" w:ascii="宋体" w:hAnsi="宋体" w:eastAsia="宋体"/>
        </w:rPr>
        <w:t>来自中国玩具和婴童用品协会发布的《2023中国玩具和婴童用品行业发展白皮书》。</w:t>
      </w:r>
    </w:p>
  </w:footnote>
  <w:footnote w:id="2">
    <w:p>
      <w:pPr>
        <w:pStyle w:val="10"/>
        <w:spacing w:line="240" w:lineRule="auto"/>
        <w:rPr>
          <w:rFonts w:hint="eastAsia" w:ascii="宋体" w:hAnsi="宋体" w:eastAsia="宋体"/>
        </w:rPr>
      </w:pPr>
      <w:r>
        <w:rPr>
          <w:rFonts w:hint="eastAsia" w:ascii="宋体" w:hAnsi="宋体" w:eastAsia="宋体"/>
        </w:rPr>
        <w:footnoteRef/>
      </w:r>
      <w:r>
        <w:rPr>
          <w:rFonts w:hint="eastAsia" w:ascii="宋体" w:hAnsi="宋体" w:eastAsia="宋体"/>
        </w:rPr>
        <w:t xml:space="preserve"> 来自浙江工商大学区域经济研究所编制的《云和木玩集群发展研究》，2016-2021年云和木制玩具行业利润率为2.5-3.3%。</w:t>
      </w:r>
    </w:p>
  </w:footnote>
  <w:footnote w:id="3">
    <w:p>
      <w:pPr>
        <w:pStyle w:val="10"/>
        <w:spacing w:line="240" w:lineRule="auto"/>
        <w:rPr>
          <w:rFonts w:hint="eastAsia" w:ascii="宋体" w:hAnsi="宋体" w:eastAsia="宋体"/>
          <w:lang w:val="en-US" w:eastAsia="zh-CN"/>
        </w:rPr>
      </w:pPr>
      <w:r>
        <w:rPr>
          <w:rFonts w:hint="eastAsia" w:ascii="宋体" w:hAnsi="宋体" w:eastAsia="宋体"/>
        </w:rPr>
        <w:footnoteRef/>
      </w:r>
      <w:r>
        <w:rPr>
          <w:rFonts w:hint="eastAsia" w:ascii="宋体" w:hAnsi="宋体" w:eastAsia="宋体"/>
        </w:rPr>
        <w:t xml:space="preserve"> </w:t>
      </w:r>
      <w:r>
        <w:rPr>
          <w:rFonts w:hint="eastAsia" w:ascii="宋体" w:hAnsi="宋体" w:eastAsia="宋体"/>
          <w:lang w:eastAsia="zh-CN"/>
        </w:rPr>
        <w:t>“</w:t>
      </w:r>
      <w:r>
        <w:rPr>
          <w:rFonts w:hint="eastAsia" w:ascii="宋体" w:hAnsi="宋体" w:eastAsia="宋体"/>
          <w:lang w:val="en-US" w:eastAsia="zh-CN"/>
        </w:rPr>
        <w:t>1139</w:t>
      </w:r>
      <w:r>
        <w:rPr>
          <w:rFonts w:hint="eastAsia" w:ascii="宋体" w:hAnsi="宋体" w:eastAsia="宋体"/>
          <w:lang w:eastAsia="zh-CN"/>
        </w:rPr>
        <w:t>”具体指：“一城、一中心、三基地、九大专项行动”。</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is">
    <w15:presenceInfo w15:providerId="None" w15:userId="un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160"/>
  <w:drawingGridVerticalSpacing w:val="435"/>
  <w:displayHorizontalDrawingGridEvery w:val="1"/>
  <w:displayVerticalDrawingGridEvery w:val="1"/>
  <w:noPunctuationKerning w:val="true"/>
  <w:characterSpacingControl w:val="compressPunctuation"/>
  <w:footnotePr>
    <w:footnote w:id="8"/>
    <w:footnote w:id="9"/>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4YzkxMTRlM2RiNzRkODA5NzA4ZmQ1ZTkxYzhhODIifQ=="/>
  </w:docVars>
  <w:rsids>
    <w:rsidRoot w:val="009667B1"/>
    <w:rsid w:val="00000D47"/>
    <w:rsid w:val="00000F40"/>
    <w:rsid w:val="000023C5"/>
    <w:rsid w:val="00002674"/>
    <w:rsid w:val="00002B27"/>
    <w:rsid w:val="0000424C"/>
    <w:rsid w:val="00004E76"/>
    <w:rsid w:val="00004F1C"/>
    <w:rsid w:val="00005406"/>
    <w:rsid w:val="000056C8"/>
    <w:rsid w:val="000057E1"/>
    <w:rsid w:val="00005D21"/>
    <w:rsid w:val="00005F15"/>
    <w:rsid w:val="00006AA9"/>
    <w:rsid w:val="00006AE0"/>
    <w:rsid w:val="00007874"/>
    <w:rsid w:val="000100E7"/>
    <w:rsid w:val="000107F4"/>
    <w:rsid w:val="00010EB2"/>
    <w:rsid w:val="00010F1F"/>
    <w:rsid w:val="000115FC"/>
    <w:rsid w:val="00011E8E"/>
    <w:rsid w:val="000121C6"/>
    <w:rsid w:val="00012326"/>
    <w:rsid w:val="00012818"/>
    <w:rsid w:val="00012A6E"/>
    <w:rsid w:val="00012B6F"/>
    <w:rsid w:val="00012CCA"/>
    <w:rsid w:val="00013121"/>
    <w:rsid w:val="000140F6"/>
    <w:rsid w:val="0001491E"/>
    <w:rsid w:val="00014A73"/>
    <w:rsid w:val="00014AE9"/>
    <w:rsid w:val="00015908"/>
    <w:rsid w:val="00015B86"/>
    <w:rsid w:val="00015BBE"/>
    <w:rsid w:val="0001613A"/>
    <w:rsid w:val="00016B20"/>
    <w:rsid w:val="0001718F"/>
    <w:rsid w:val="00017481"/>
    <w:rsid w:val="00017944"/>
    <w:rsid w:val="00020022"/>
    <w:rsid w:val="0002008A"/>
    <w:rsid w:val="000200EC"/>
    <w:rsid w:val="00020790"/>
    <w:rsid w:val="000216B6"/>
    <w:rsid w:val="00021EC7"/>
    <w:rsid w:val="00022769"/>
    <w:rsid w:val="00022E23"/>
    <w:rsid w:val="00023152"/>
    <w:rsid w:val="00023E95"/>
    <w:rsid w:val="00024264"/>
    <w:rsid w:val="00024FD0"/>
    <w:rsid w:val="0002535F"/>
    <w:rsid w:val="00025AD4"/>
    <w:rsid w:val="00025D21"/>
    <w:rsid w:val="00025E02"/>
    <w:rsid w:val="00026048"/>
    <w:rsid w:val="0002686C"/>
    <w:rsid w:val="00027F41"/>
    <w:rsid w:val="00030B0D"/>
    <w:rsid w:val="000327B6"/>
    <w:rsid w:val="00033D10"/>
    <w:rsid w:val="00033D7D"/>
    <w:rsid w:val="000359B8"/>
    <w:rsid w:val="00036A31"/>
    <w:rsid w:val="00036DE3"/>
    <w:rsid w:val="00037412"/>
    <w:rsid w:val="000403C5"/>
    <w:rsid w:val="00040548"/>
    <w:rsid w:val="00040B3A"/>
    <w:rsid w:val="00040C29"/>
    <w:rsid w:val="000416DD"/>
    <w:rsid w:val="00041D1F"/>
    <w:rsid w:val="00042030"/>
    <w:rsid w:val="0004215E"/>
    <w:rsid w:val="0004296B"/>
    <w:rsid w:val="00042C59"/>
    <w:rsid w:val="00043E1E"/>
    <w:rsid w:val="00044220"/>
    <w:rsid w:val="000444D1"/>
    <w:rsid w:val="00044828"/>
    <w:rsid w:val="00044D1A"/>
    <w:rsid w:val="00046563"/>
    <w:rsid w:val="0004758F"/>
    <w:rsid w:val="00050393"/>
    <w:rsid w:val="000504DB"/>
    <w:rsid w:val="00050938"/>
    <w:rsid w:val="00050C48"/>
    <w:rsid w:val="00051028"/>
    <w:rsid w:val="000519CA"/>
    <w:rsid w:val="00051E89"/>
    <w:rsid w:val="00051FD7"/>
    <w:rsid w:val="000529D9"/>
    <w:rsid w:val="00052E08"/>
    <w:rsid w:val="00053A3D"/>
    <w:rsid w:val="00053E0A"/>
    <w:rsid w:val="0005410C"/>
    <w:rsid w:val="00054404"/>
    <w:rsid w:val="00054CDB"/>
    <w:rsid w:val="0005525E"/>
    <w:rsid w:val="00055675"/>
    <w:rsid w:val="00055FE0"/>
    <w:rsid w:val="00056021"/>
    <w:rsid w:val="0005670E"/>
    <w:rsid w:val="00056850"/>
    <w:rsid w:val="00056C4A"/>
    <w:rsid w:val="00056D96"/>
    <w:rsid w:val="000572E6"/>
    <w:rsid w:val="0006068E"/>
    <w:rsid w:val="00060749"/>
    <w:rsid w:val="000608AF"/>
    <w:rsid w:val="0006097B"/>
    <w:rsid w:val="00060A50"/>
    <w:rsid w:val="000616BE"/>
    <w:rsid w:val="00061F27"/>
    <w:rsid w:val="000623C7"/>
    <w:rsid w:val="00062B03"/>
    <w:rsid w:val="00062B8C"/>
    <w:rsid w:val="00062D5E"/>
    <w:rsid w:val="00063390"/>
    <w:rsid w:val="000637E4"/>
    <w:rsid w:val="00063E31"/>
    <w:rsid w:val="00063F1D"/>
    <w:rsid w:val="00065BAC"/>
    <w:rsid w:val="00066736"/>
    <w:rsid w:val="0006705A"/>
    <w:rsid w:val="000670CA"/>
    <w:rsid w:val="00067266"/>
    <w:rsid w:val="00067EC4"/>
    <w:rsid w:val="00070E7B"/>
    <w:rsid w:val="000719B4"/>
    <w:rsid w:val="00071E04"/>
    <w:rsid w:val="00072057"/>
    <w:rsid w:val="00072078"/>
    <w:rsid w:val="0007254D"/>
    <w:rsid w:val="000725BE"/>
    <w:rsid w:val="0007270B"/>
    <w:rsid w:val="00072730"/>
    <w:rsid w:val="00073572"/>
    <w:rsid w:val="000739D9"/>
    <w:rsid w:val="00073D2B"/>
    <w:rsid w:val="000740DA"/>
    <w:rsid w:val="000741AC"/>
    <w:rsid w:val="0007479C"/>
    <w:rsid w:val="00074DA0"/>
    <w:rsid w:val="00074FAE"/>
    <w:rsid w:val="00075C9D"/>
    <w:rsid w:val="00076751"/>
    <w:rsid w:val="00076C02"/>
    <w:rsid w:val="00077044"/>
    <w:rsid w:val="00077415"/>
    <w:rsid w:val="000778FC"/>
    <w:rsid w:val="00077CB6"/>
    <w:rsid w:val="00080169"/>
    <w:rsid w:val="00080412"/>
    <w:rsid w:val="00080731"/>
    <w:rsid w:val="000808BB"/>
    <w:rsid w:val="00080CB0"/>
    <w:rsid w:val="0008196E"/>
    <w:rsid w:val="00081E95"/>
    <w:rsid w:val="00082224"/>
    <w:rsid w:val="00082459"/>
    <w:rsid w:val="000824B1"/>
    <w:rsid w:val="00082623"/>
    <w:rsid w:val="000826BD"/>
    <w:rsid w:val="000830D8"/>
    <w:rsid w:val="000833DA"/>
    <w:rsid w:val="00084639"/>
    <w:rsid w:val="000877FC"/>
    <w:rsid w:val="00087F47"/>
    <w:rsid w:val="00091213"/>
    <w:rsid w:val="0009161D"/>
    <w:rsid w:val="000918FF"/>
    <w:rsid w:val="00091B40"/>
    <w:rsid w:val="000922FF"/>
    <w:rsid w:val="000929C8"/>
    <w:rsid w:val="00093715"/>
    <w:rsid w:val="0009398B"/>
    <w:rsid w:val="00093DD5"/>
    <w:rsid w:val="00094AA8"/>
    <w:rsid w:val="00094AEC"/>
    <w:rsid w:val="00094E07"/>
    <w:rsid w:val="000953BD"/>
    <w:rsid w:val="0009661A"/>
    <w:rsid w:val="000967F3"/>
    <w:rsid w:val="00096D60"/>
    <w:rsid w:val="0009739E"/>
    <w:rsid w:val="000973EB"/>
    <w:rsid w:val="000977A4"/>
    <w:rsid w:val="0009788E"/>
    <w:rsid w:val="00097C3C"/>
    <w:rsid w:val="000A0E75"/>
    <w:rsid w:val="000A0FD3"/>
    <w:rsid w:val="000A1564"/>
    <w:rsid w:val="000A1C61"/>
    <w:rsid w:val="000A2113"/>
    <w:rsid w:val="000A29B9"/>
    <w:rsid w:val="000A2F50"/>
    <w:rsid w:val="000A33B0"/>
    <w:rsid w:val="000A35D2"/>
    <w:rsid w:val="000A38F4"/>
    <w:rsid w:val="000A3B7D"/>
    <w:rsid w:val="000A3BBE"/>
    <w:rsid w:val="000A44A5"/>
    <w:rsid w:val="000A497B"/>
    <w:rsid w:val="000A4A80"/>
    <w:rsid w:val="000A540F"/>
    <w:rsid w:val="000A628C"/>
    <w:rsid w:val="000A6A71"/>
    <w:rsid w:val="000A6AEA"/>
    <w:rsid w:val="000A6C12"/>
    <w:rsid w:val="000A6CBC"/>
    <w:rsid w:val="000A766D"/>
    <w:rsid w:val="000A7EC0"/>
    <w:rsid w:val="000B0B74"/>
    <w:rsid w:val="000B0FFD"/>
    <w:rsid w:val="000B1280"/>
    <w:rsid w:val="000B157D"/>
    <w:rsid w:val="000B18C0"/>
    <w:rsid w:val="000B2755"/>
    <w:rsid w:val="000B2F47"/>
    <w:rsid w:val="000B2FAA"/>
    <w:rsid w:val="000B3123"/>
    <w:rsid w:val="000B348E"/>
    <w:rsid w:val="000B3B53"/>
    <w:rsid w:val="000B3CC1"/>
    <w:rsid w:val="000B3D0B"/>
    <w:rsid w:val="000B3D66"/>
    <w:rsid w:val="000B3E0B"/>
    <w:rsid w:val="000B3F0E"/>
    <w:rsid w:val="000B4720"/>
    <w:rsid w:val="000B5770"/>
    <w:rsid w:val="000B582E"/>
    <w:rsid w:val="000B6031"/>
    <w:rsid w:val="000B609B"/>
    <w:rsid w:val="000B6789"/>
    <w:rsid w:val="000B6CC0"/>
    <w:rsid w:val="000B749E"/>
    <w:rsid w:val="000B793E"/>
    <w:rsid w:val="000C0BFB"/>
    <w:rsid w:val="000C0F30"/>
    <w:rsid w:val="000C0FAD"/>
    <w:rsid w:val="000C119C"/>
    <w:rsid w:val="000C20EC"/>
    <w:rsid w:val="000C23DC"/>
    <w:rsid w:val="000C244C"/>
    <w:rsid w:val="000C2521"/>
    <w:rsid w:val="000C3422"/>
    <w:rsid w:val="000C55D7"/>
    <w:rsid w:val="000C55ED"/>
    <w:rsid w:val="000C61D7"/>
    <w:rsid w:val="000C6D09"/>
    <w:rsid w:val="000C706B"/>
    <w:rsid w:val="000C7168"/>
    <w:rsid w:val="000C7C84"/>
    <w:rsid w:val="000C7D20"/>
    <w:rsid w:val="000D0285"/>
    <w:rsid w:val="000D05B7"/>
    <w:rsid w:val="000D0B58"/>
    <w:rsid w:val="000D0C92"/>
    <w:rsid w:val="000D17F4"/>
    <w:rsid w:val="000D18BD"/>
    <w:rsid w:val="000D1CAA"/>
    <w:rsid w:val="000D3030"/>
    <w:rsid w:val="000D373F"/>
    <w:rsid w:val="000D43C5"/>
    <w:rsid w:val="000D4A4A"/>
    <w:rsid w:val="000D5020"/>
    <w:rsid w:val="000D5308"/>
    <w:rsid w:val="000D5450"/>
    <w:rsid w:val="000D55F8"/>
    <w:rsid w:val="000D6B6D"/>
    <w:rsid w:val="000D6BD8"/>
    <w:rsid w:val="000D76C3"/>
    <w:rsid w:val="000D78B9"/>
    <w:rsid w:val="000E0131"/>
    <w:rsid w:val="000E081C"/>
    <w:rsid w:val="000E0D0C"/>
    <w:rsid w:val="000E10A5"/>
    <w:rsid w:val="000E1A33"/>
    <w:rsid w:val="000E2152"/>
    <w:rsid w:val="000E2484"/>
    <w:rsid w:val="000E2B2C"/>
    <w:rsid w:val="000E3678"/>
    <w:rsid w:val="000E3E0A"/>
    <w:rsid w:val="000E471A"/>
    <w:rsid w:val="000E499D"/>
    <w:rsid w:val="000E550D"/>
    <w:rsid w:val="000E6DD8"/>
    <w:rsid w:val="000E6E22"/>
    <w:rsid w:val="000E6F20"/>
    <w:rsid w:val="000E703F"/>
    <w:rsid w:val="000E7201"/>
    <w:rsid w:val="000F0087"/>
    <w:rsid w:val="000F0C2A"/>
    <w:rsid w:val="000F12E7"/>
    <w:rsid w:val="000F141A"/>
    <w:rsid w:val="000F1701"/>
    <w:rsid w:val="000F2C5A"/>
    <w:rsid w:val="000F2C90"/>
    <w:rsid w:val="000F379E"/>
    <w:rsid w:val="000F3C2C"/>
    <w:rsid w:val="000F415D"/>
    <w:rsid w:val="000F4301"/>
    <w:rsid w:val="000F4DF8"/>
    <w:rsid w:val="000F539B"/>
    <w:rsid w:val="000F56AC"/>
    <w:rsid w:val="000F5744"/>
    <w:rsid w:val="000F6707"/>
    <w:rsid w:val="000F685D"/>
    <w:rsid w:val="000F7913"/>
    <w:rsid w:val="000F7B1B"/>
    <w:rsid w:val="000F7F80"/>
    <w:rsid w:val="001004FA"/>
    <w:rsid w:val="00100500"/>
    <w:rsid w:val="00100690"/>
    <w:rsid w:val="0010149A"/>
    <w:rsid w:val="00101BD8"/>
    <w:rsid w:val="00101C18"/>
    <w:rsid w:val="00101DED"/>
    <w:rsid w:val="00101FCC"/>
    <w:rsid w:val="00102039"/>
    <w:rsid w:val="001032F2"/>
    <w:rsid w:val="0010415E"/>
    <w:rsid w:val="00104FD9"/>
    <w:rsid w:val="00105414"/>
    <w:rsid w:val="00105530"/>
    <w:rsid w:val="001055F0"/>
    <w:rsid w:val="001056B6"/>
    <w:rsid w:val="0010585E"/>
    <w:rsid w:val="00105998"/>
    <w:rsid w:val="00105DDF"/>
    <w:rsid w:val="001060EB"/>
    <w:rsid w:val="00106A21"/>
    <w:rsid w:val="001071ED"/>
    <w:rsid w:val="0010722C"/>
    <w:rsid w:val="00107E44"/>
    <w:rsid w:val="0011082A"/>
    <w:rsid w:val="001108E9"/>
    <w:rsid w:val="00111978"/>
    <w:rsid w:val="00111A57"/>
    <w:rsid w:val="00111A8D"/>
    <w:rsid w:val="00111AF8"/>
    <w:rsid w:val="001126BB"/>
    <w:rsid w:val="001126E7"/>
    <w:rsid w:val="0011278F"/>
    <w:rsid w:val="00112A01"/>
    <w:rsid w:val="0011337E"/>
    <w:rsid w:val="00114348"/>
    <w:rsid w:val="00114432"/>
    <w:rsid w:val="00114C44"/>
    <w:rsid w:val="00114E12"/>
    <w:rsid w:val="00114E3F"/>
    <w:rsid w:val="00114FA9"/>
    <w:rsid w:val="0011588A"/>
    <w:rsid w:val="001166D1"/>
    <w:rsid w:val="0011676C"/>
    <w:rsid w:val="00116AF7"/>
    <w:rsid w:val="00116D71"/>
    <w:rsid w:val="0011706A"/>
    <w:rsid w:val="00117280"/>
    <w:rsid w:val="00117AA4"/>
    <w:rsid w:val="00117CB7"/>
    <w:rsid w:val="00117E25"/>
    <w:rsid w:val="00117F2B"/>
    <w:rsid w:val="0012030E"/>
    <w:rsid w:val="0012087B"/>
    <w:rsid w:val="0012097D"/>
    <w:rsid w:val="00121501"/>
    <w:rsid w:val="00121794"/>
    <w:rsid w:val="00121A22"/>
    <w:rsid w:val="0012248C"/>
    <w:rsid w:val="00122DE3"/>
    <w:rsid w:val="00122ECC"/>
    <w:rsid w:val="001240A5"/>
    <w:rsid w:val="0012416E"/>
    <w:rsid w:val="001241AE"/>
    <w:rsid w:val="00124488"/>
    <w:rsid w:val="001247EA"/>
    <w:rsid w:val="001254D3"/>
    <w:rsid w:val="00125F58"/>
    <w:rsid w:val="00126ACD"/>
    <w:rsid w:val="00126D83"/>
    <w:rsid w:val="00126EA4"/>
    <w:rsid w:val="00126F28"/>
    <w:rsid w:val="001273E3"/>
    <w:rsid w:val="00130125"/>
    <w:rsid w:val="00131451"/>
    <w:rsid w:val="00133E61"/>
    <w:rsid w:val="001347D2"/>
    <w:rsid w:val="00135C4F"/>
    <w:rsid w:val="0013616D"/>
    <w:rsid w:val="00136354"/>
    <w:rsid w:val="0013659D"/>
    <w:rsid w:val="0013686D"/>
    <w:rsid w:val="00136AA4"/>
    <w:rsid w:val="00136C78"/>
    <w:rsid w:val="0013713C"/>
    <w:rsid w:val="00137536"/>
    <w:rsid w:val="001404AF"/>
    <w:rsid w:val="0014061F"/>
    <w:rsid w:val="00140645"/>
    <w:rsid w:val="00140EB0"/>
    <w:rsid w:val="00141A11"/>
    <w:rsid w:val="00141F06"/>
    <w:rsid w:val="00142156"/>
    <w:rsid w:val="00142257"/>
    <w:rsid w:val="00142774"/>
    <w:rsid w:val="001427AC"/>
    <w:rsid w:val="00142DCC"/>
    <w:rsid w:val="001457C1"/>
    <w:rsid w:val="001459F8"/>
    <w:rsid w:val="00145B02"/>
    <w:rsid w:val="00146007"/>
    <w:rsid w:val="00147311"/>
    <w:rsid w:val="00147421"/>
    <w:rsid w:val="0014756F"/>
    <w:rsid w:val="0014766C"/>
    <w:rsid w:val="00147F44"/>
    <w:rsid w:val="00147F5B"/>
    <w:rsid w:val="00150544"/>
    <w:rsid w:val="00150AAC"/>
    <w:rsid w:val="00150FA5"/>
    <w:rsid w:val="00151111"/>
    <w:rsid w:val="001516D4"/>
    <w:rsid w:val="00151875"/>
    <w:rsid w:val="00151EAF"/>
    <w:rsid w:val="00152195"/>
    <w:rsid w:val="0015221F"/>
    <w:rsid w:val="0015230E"/>
    <w:rsid w:val="00152347"/>
    <w:rsid w:val="00152772"/>
    <w:rsid w:val="001528DA"/>
    <w:rsid w:val="00153128"/>
    <w:rsid w:val="0015314B"/>
    <w:rsid w:val="001532C7"/>
    <w:rsid w:val="00153CC5"/>
    <w:rsid w:val="0015416D"/>
    <w:rsid w:val="001542F8"/>
    <w:rsid w:val="00154D11"/>
    <w:rsid w:val="0015518B"/>
    <w:rsid w:val="00155456"/>
    <w:rsid w:val="001554E8"/>
    <w:rsid w:val="001554F8"/>
    <w:rsid w:val="00155B0B"/>
    <w:rsid w:val="00155F8F"/>
    <w:rsid w:val="00155F9B"/>
    <w:rsid w:val="001569F8"/>
    <w:rsid w:val="00157473"/>
    <w:rsid w:val="00157D0E"/>
    <w:rsid w:val="001601FD"/>
    <w:rsid w:val="00160384"/>
    <w:rsid w:val="00160828"/>
    <w:rsid w:val="00160886"/>
    <w:rsid w:val="0016096D"/>
    <w:rsid w:val="00160B00"/>
    <w:rsid w:val="0016153C"/>
    <w:rsid w:val="0016168A"/>
    <w:rsid w:val="00163302"/>
    <w:rsid w:val="001634CA"/>
    <w:rsid w:val="0016361B"/>
    <w:rsid w:val="001639EC"/>
    <w:rsid w:val="00163C46"/>
    <w:rsid w:val="00163C8B"/>
    <w:rsid w:val="00163CC5"/>
    <w:rsid w:val="0016496B"/>
    <w:rsid w:val="0016503B"/>
    <w:rsid w:val="00165881"/>
    <w:rsid w:val="00165D82"/>
    <w:rsid w:val="00165DF9"/>
    <w:rsid w:val="001663B4"/>
    <w:rsid w:val="00166853"/>
    <w:rsid w:val="001677FE"/>
    <w:rsid w:val="00167964"/>
    <w:rsid w:val="00167A85"/>
    <w:rsid w:val="001713FF"/>
    <w:rsid w:val="00171584"/>
    <w:rsid w:val="001718D9"/>
    <w:rsid w:val="00171D58"/>
    <w:rsid w:val="00172505"/>
    <w:rsid w:val="00172C8D"/>
    <w:rsid w:val="00173256"/>
    <w:rsid w:val="0017345A"/>
    <w:rsid w:val="001736D6"/>
    <w:rsid w:val="001736E1"/>
    <w:rsid w:val="00173710"/>
    <w:rsid w:val="00173819"/>
    <w:rsid w:val="00173820"/>
    <w:rsid w:val="001738B8"/>
    <w:rsid w:val="00174A78"/>
    <w:rsid w:val="00174F4A"/>
    <w:rsid w:val="00175A62"/>
    <w:rsid w:val="0017616F"/>
    <w:rsid w:val="00176E51"/>
    <w:rsid w:val="0017727E"/>
    <w:rsid w:val="001774A2"/>
    <w:rsid w:val="00177BDC"/>
    <w:rsid w:val="0018012F"/>
    <w:rsid w:val="00180270"/>
    <w:rsid w:val="00180AC4"/>
    <w:rsid w:val="00180C7F"/>
    <w:rsid w:val="00180DD3"/>
    <w:rsid w:val="00181631"/>
    <w:rsid w:val="00181AFD"/>
    <w:rsid w:val="00182328"/>
    <w:rsid w:val="00182541"/>
    <w:rsid w:val="00184579"/>
    <w:rsid w:val="00184A6E"/>
    <w:rsid w:val="001858E7"/>
    <w:rsid w:val="00185CF4"/>
    <w:rsid w:val="001860B7"/>
    <w:rsid w:val="00187111"/>
    <w:rsid w:val="00187318"/>
    <w:rsid w:val="00187A9D"/>
    <w:rsid w:val="00187EEC"/>
    <w:rsid w:val="0019036C"/>
    <w:rsid w:val="0019073A"/>
    <w:rsid w:val="00190C14"/>
    <w:rsid w:val="00190CE4"/>
    <w:rsid w:val="001914FE"/>
    <w:rsid w:val="00191876"/>
    <w:rsid w:val="00191981"/>
    <w:rsid w:val="00191C3C"/>
    <w:rsid w:val="00191E19"/>
    <w:rsid w:val="00191E7F"/>
    <w:rsid w:val="00191F17"/>
    <w:rsid w:val="00192791"/>
    <w:rsid w:val="00192D4F"/>
    <w:rsid w:val="001931AB"/>
    <w:rsid w:val="0019330F"/>
    <w:rsid w:val="00193C20"/>
    <w:rsid w:val="00194401"/>
    <w:rsid w:val="001948EF"/>
    <w:rsid w:val="00194C1B"/>
    <w:rsid w:val="00194F3D"/>
    <w:rsid w:val="001956A2"/>
    <w:rsid w:val="0019607A"/>
    <w:rsid w:val="001A21A7"/>
    <w:rsid w:val="001A24F9"/>
    <w:rsid w:val="001A2522"/>
    <w:rsid w:val="001A35D4"/>
    <w:rsid w:val="001A3668"/>
    <w:rsid w:val="001A367D"/>
    <w:rsid w:val="001A3797"/>
    <w:rsid w:val="001A3A6C"/>
    <w:rsid w:val="001A3F3E"/>
    <w:rsid w:val="001A4159"/>
    <w:rsid w:val="001A463B"/>
    <w:rsid w:val="001A484D"/>
    <w:rsid w:val="001A4A07"/>
    <w:rsid w:val="001A4C84"/>
    <w:rsid w:val="001A56D9"/>
    <w:rsid w:val="001A59A7"/>
    <w:rsid w:val="001A62E4"/>
    <w:rsid w:val="001A6708"/>
    <w:rsid w:val="001A6F96"/>
    <w:rsid w:val="001A792E"/>
    <w:rsid w:val="001A7C3F"/>
    <w:rsid w:val="001A7EE1"/>
    <w:rsid w:val="001A7FC2"/>
    <w:rsid w:val="001B0CB2"/>
    <w:rsid w:val="001B0D5A"/>
    <w:rsid w:val="001B1414"/>
    <w:rsid w:val="001B1A21"/>
    <w:rsid w:val="001B1AED"/>
    <w:rsid w:val="001B23AA"/>
    <w:rsid w:val="001B255E"/>
    <w:rsid w:val="001B2712"/>
    <w:rsid w:val="001B290B"/>
    <w:rsid w:val="001B29AB"/>
    <w:rsid w:val="001B30BE"/>
    <w:rsid w:val="001B33E5"/>
    <w:rsid w:val="001B3525"/>
    <w:rsid w:val="001B4C85"/>
    <w:rsid w:val="001B5139"/>
    <w:rsid w:val="001B5330"/>
    <w:rsid w:val="001B570D"/>
    <w:rsid w:val="001B5A25"/>
    <w:rsid w:val="001B6A61"/>
    <w:rsid w:val="001B6E27"/>
    <w:rsid w:val="001B7570"/>
    <w:rsid w:val="001B75DD"/>
    <w:rsid w:val="001B79D8"/>
    <w:rsid w:val="001B7A85"/>
    <w:rsid w:val="001B7AF9"/>
    <w:rsid w:val="001C0040"/>
    <w:rsid w:val="001C1236"/>
    <w:rsid w:val="001C1343"/>
    <w:rsid w:val="001C1F05"/>
    <w:rsid w:val="001C2488"/>
    <w:rsid w:val="001C262C"/>
    <w:rsid w:val="001C2B3E"/>
    <w:rsid w:val="001C3618"/>
    <w:rsid w:val="001C3831"/>
    <w:rsid w:val="001C3CC3"/>
    <w:rsid w:val="001C45FF"/>
    <w:rsid w:val="001C4DDE"/>
    <w:rsid w:val="001C55BC"/>
    <w:rsid w:val="001C57F2"/>
    <w:rsid w:val="001C5830"/>
    <w:rsid w:val="001C58D9"/>
    <w:rsid w:val="001C5C0D"/>
    <w:rsid w:val="001C610E"/>
    <w:rsid w:val="001C619B"/>
    <w:rsid w:val="001C6638"/>
    <w:rsid w:val="001C705E"/>
    <w:rsid w:val="001C73E3"/>
    <w:rsid w:val="001D02C9"/>
    <w:rsid w:val="001D0711"/>
    <w:rsid w:val="001D0E91"/>
    <w:rsid w:val="001D149E"/>
    <w:rsid w:val="001D1862"/>
    <w:rsid w:val="001D1998"/>
    <w:rsid w:val="001D19A4"/>
    <w:rsid w:val="001D1ABD"/>
    <w:rsid w:val="001D1EC2"/>
    <w:rsid w:val="001D25C2"/>
    <w:rsid w:val="001D2712"/>
    <w:rsid w:val="001D3476"/>
    <w:rsid w:val="001D4AFF"/>
    <w:rsid w:val="001D54BD"/>
    <w:rsid w:val="001D5BD0"/>
    <w:rsid w:val="001D66D8"/>
    <w:rsid w:val="001D6799"/>
    <w:rsid w:val="001D6E2F"/>
    <w:rsid w:val="001D74DD"/>
    <w:rsid w:val="001D76E9"/>
    <w:rsid w:val="001E00EB"/>
    <w:rsid w:val="001E0BE0"/>
    <w:rsid w:val="001E0EAD"/>
    <w:rsid w:val="001E1E19"/>
    <w:rsid w:val="001E21C7"/>
    <w:rsid w:val="001E2205"/>
    <w:rsid w:val="001E25D7"/>
    <w:rsid w:val="001E32C6"/>
    <w:rsid w:val="001E33D4"/>
    <w:rsid w:val="001E3CA7"/>
    <w:rsid w:val="001E3D4A"/>
    <w:rsid w:val="001E3D4C"/>
    <w:rsid w:val="001E4515"/>
    <w:rsid w:val="001E5743"/>
    <w:rsid w:val="001E58EC"/>
    <w:rsid w:val="001E5955"/>
    <w:rsid w:val="001E5A30"/>
    <w:rsid w:val="001E5D9F"/>
    <w:rsid w:val="001E613E"/>
    <w:rsid w:val="001E6A66"/>
    <w:rsid w:val="001E7D4E"/>
    <w:rsid w:val="001E7F5C"/>
    <w:rsid w:val="001F04D8"/>
    <w:rsid w:val="001F08A7"/>
    <w:rsid w:val="001F08FD"/>
    <w:rsid w:val="001F1049"/>
    <w:rsid w:val="001F105A"/>
    <w:rsid w:val="001F18F0"/>
    <w:rsid w:val="001F1AAB"/>
    <w:rsid w:val="001F1B8B"/>
    <w:rsid w:val="001F2037"/>
    <w:rsid w:val="001F2705"/>
    <w:rsid w:val="001F34F0"/>
    <w:rsid w:val="001F35CC"/>
    <w:rsid w:val="001F3D0F"/>
    <w:rsid w:val="001F40AD"/>
    <w:rsid w:val="001F40FA"/>
    <w:rsid w:val="001F57C6"/>
    <w:rsid w:val="001F5E5E"/>
    <w:rsid w:val="001F61CE"/>
    <w:rsid w:val="001F669A"/>
    <w:rsid w:val="001F6ACB"/>
    <w:rsid w:val="001F6B51"/>
    <w:rsid w:val="001F6BF0"/>
    <w:rsid w:val="001F73C4"/>
    <w:rsid w:val="001F7501"/>
    <w:rsid w:val="001F76CD"/>
    <w:rsid w:val="001F7882"/>
    <w:rsid w:val="00200262"/>
    <w:rsid w:val="0020064F"/>
    <w:rsid w:val="002008CD"/>
    <w:rsid w:val="002009B0"/>
    <w:rsid w:val="00200E6B"/>
    <w:rsid w:val="00201649"/>
    <w:rsid w:val="00202110"/>
    <w:rsid w:val="00202C78"/>
    <w:rsid w:val="002031B6"/>
    <w:rsid w:val="00203C81"/>
    <w:rsid w:val="002041D1"/>
    <w:rsid w:val="00204BEB"/>
    <w:rsid w:val="00204E24"/>
    <w:rsid w:val="0020524C"/>
    <w:rsid w:val="00205297"/>
    <w:rsid w:val="0020594D"/>
    <w:rsid w:val="00205ADB"/>
    <w:rsid w:val="00205F77"/>
    <w:rsid w:val="00205FA5"/>
    <w:rsid w:val="00206F65"/>
    <w:rsid w:val="0020739A"/>
    <w:rsid w:val="00207DFB"/>
    <w:rsid w:val="00210278"/>
    <w:rsid w:val="00210F5A"/>
    <w:rsid w:val="00210FF4"/>
    <w:rsid w:val="0021107C"/>
    <w:rsid w:val="00211513"/>
    <w:rsid w:val="00211536"/>
    <w:rsid w:val="00211D9D"/>
    <w:rsid w:val="0021271B"/>
    <w:rsid w:val="00212C77"/>
    <w:rsid w:val="00213D9A"/>
    <w:rsid w:val="00214238"/>
    <w:rsid w:val="002146EC"/>
    <w:rsid w:val="0021486B"/>
    <w:rsid w:val="00214DA5"/>
    <w:rsid w:val="00215364"/>
    <w:rsid w:val="00215818"/>
    <w:rsid w:val="00215850"/>
    <w:rsid w:val="00215B4B"/>
    <w:rsid w:val="0021651D"/>
    <w:rsid w:val="00216745"/>
    <w:rsid w:val="00216CE7"/>
    <w:rsid w:val="0021750C"/>
    <w:rsid w:val="00217B2D"/>
    <w:rsid w:val="00220AA5"/>
    <w:rsid w:val="0022106F"/>
    <w:rsid w:val="002213DA"/>
    <w:rsid w:val="00221A67"/>
    <w:rsid w:val="00221A7E"/>
    <w:rsid w:val="00221C84"/>
    <w:rsid w:val="00222123"/>
    <w:rsid w:val="00222C9E"/>
    <w:rsid w:val="00223493"/>
    <w:rsid w:val="002241D0"/>
    <w:rsid w:val="00224880"/>
    <w:rsid w:val="00224EB8"/>
    <w:rsid w:val="002250CE"/>
    <w:rsid w:val="00225DE7"/>
    <w:rsid w:val="00225FC1"/>
    <w:rsid w:val="0022646F"/>
    <w:rsid w:val="002269A2"/>
    <w:rsid w:val="00226BC8"/>
    <w:rsid w:val="002272BB"/>
    <w:rsid w:val="00227C29"/>
    <w:rsid w:val="00230778"/>
    <w:rsid w:val="00230C99"/>
    <w:rsid w:val="00230E8F"/>
    <w:rsid w:val="002311BB"/>
    <w:rsid w:val="00231CCA"/>
    <w:rsid w:val="00231D3E"/>
    <w:rsid w:val="00231DA3"/>
    <w:rsid w:val="00231DF5"/>
    <w:rsid w:val="00232208"/>
    <w:rsid w:val="00232556"/>
    <w:rsid w:val="00232C7C"/>
    <w:rsid w:val="00233944"/>
    <w:rsid w:val="00234158"/>
    <w:rsid w:val="00234618"/>
    <w:rsid w:val="002346E5"/>
    <w:rsid w:val="00234918"/>
    <w:rsid w:val="00234A8E"/>
    <w:rsid w:val="00235671"/>
    <w:rsid w:val="002359C2"/>
    <w:rsid w:val="00235A33"/>
    <w:rsid w:val="00235A9E"/>
    <w:rsid w:val="00235B14"/>
    <w:rsid w:val="00235EBF"/>
    <w:rsid w:val="002366C1"/>
    <w:rsid w:val="00237022"/>
    <w:rsid w:val="00237073"/>
    <w:rsid w:val="002374D0"/>
    <w:rsid w:val="00237C49"/>
    <w:rsid w:val="00240A32"/>
    <w:rsid w:val="00240C3B"/>
    <w:rsid w:val="002413D4"/>
    <w:rsid w:val="00241BD2"/>
    <w:rsid w:val="002427F1"/>
    <w:rsid w:val="0024288B"/>
    <w:rsid w:val="00242962"/>
    <w:rsid w:val="00242F42"/>
    <w:rsid w:val="002431AB"/>
    <w:rsid w:val="002431C1"/>
    <w:rsid w:val="0024352D"/>
    <w:rsid w:val="00243D6E"/>
    <w:rsid w:val="00244AA1"/>
    <w:rsid w:val="0024727F"/>
    <w:rsid w:val="00247519"/>
    <w:rsid w:val="00250173"/>
    <w:rsid w:val="00250C21"/>
    <w:rsid w:val="00252208"/>
    <w:rsid w:val="00252601"/>
    <w:rsid w:val="002529C4"/>
    <w:rsid w:val="00252CCB"/>
    <w:rsid w:val="002533E0"/>
    <w:rsid w:val="00253544"/>
    <w:rsid w:val="00253655"/>
    <w:rsid w:val="002537CC"/>
    <w:rsid w:val="00253B82"/>
    <w:rsid w:val="00253C05"/>
    <w:rsid w:val="00253FC4"/>
    <w:rsid w:val="00254407"/>
    <w:rsid w:val="002548EE"/>
    <w:rsid w:val="00254FF9"/>
    <w:rsid w:val="002555A7"/>
    <w:rsid w:val="0025564A"/>
    <w:rsid w:val="0025620D"/>
    <w:rsid w:val="00257BAF"/>
    <w:rsid w:val="00261D79"/>
    <w:rsid w:val="00262271"/>
    <w:rsid w:val="00263230"/>
    <w:rsid w:val="0026327D"/>
    <w:rsid w:val="0026338C"/>
    <w:rsid w:val="00263B70"/>
    <w:rsid w:val="00263B7B"/>
    <w:rsid w:val="0026401C"/>
    <w:rsid w:val="00265068"/>
    <w:rsid w:val="002655C2"/>
    <w:rsid w:val="002656BB"/>
    <w:rsid w:val="002656E5"/>
    <w:rsid w:val="002659E1"/>
    <w:rsid w:val="0026617F"/>
    <w:rsid w:val="00266369"/>
    <w:rsid w:val="002665DC"/>
    <w:rsid w:val="00270AF6"/>
    <w:rsid w:val="002716A7"/>
    <w:rsid w:val="002729EE"/>
    <w:rsid w:val="00272E2F"/>
    <w:rsid w:val="00272E68"/>
    <w:rsid w:val="00272FCF"/>
    <w:rsid w:val="0027360E"/>
    <w:rsid w:val="0027385C"/>
    <w:rsid w:val="00274D0E"/>
    <w:rsid w:val="00274D9D"/>
    <w:rsid w:val="002756E4"/>
    <w:rsid w:val="00275A1D"/>
    <w:rsid w:val="00275C19"/>
    <w:rsid w:val="00275E9D"/>
    <w:rsid w:val="002764CB"/>
    <w:rsid w:val="00276723"/>
    <w:rsid w:val="002767FC"/>
    <w:rsid w:val="00276A84"/>
    <w:rsid w:val="00276B80"/>
    <w:rsid w:val="00276C06"/>
    <w:rsid w:val="00276F32"/>
    <w:rsid w:val="002774BE"/>
    <w:rsid w:val="002778AD"/>
    <w:rsid w:val="002804A9"/>
    <w:rsid w:val="00280B99"/>
    <w:rsid w:val="00281009"/>
    <w:rsid w:val="00281618"/>
    <w:rsid w:val="002817D9"/>
    <w:rsid w:val="00281D32"/>
    <w:rsid w:val="00282356"/>
    <w:rsid w:val="00282C9C"/>
    <w:rsid w:val="00282EB3"/>
    <w:rsid w:val="0028384D"/>
    <w:rsid w:val="00283A7B"/>
    <w:rsid w:val="00283B78"/>
    <w:rsid w:val="00283B83"/>
    <w:rsid w:val="00284585"/>
    <w:rsid w:val="00284C8E"/>
    <w:rsid w:val="00284CDF"/>
    <w:rsid w:val="002856F1"/>
    <w:rsid w:val="0028630E"/>
    <w:rsid w:val="0028633A"/>
    <w:rsid w:val="00286776"/>
    <w:rsid w:val="002874A2"/>
    <w:rsid w:val="00287C97"/>
    <w:rsid w:val="00287F36"/>
    <w:rsid w:val="00291A8C"/>
    <w:rsid w:val="00291B4E"/>
    <w:rsid w:val="00291BDD"/>
    <w:rsid w:val="00292B37"/>
    <w:rsid w:val="0029314C"/>
    <w:rsid w:val="002934A4"/>
    <w:rsid w:val="00293776"/>
    <w:rsid w:val="002938C5"/>
    <w:rsid w:val="002946EB"/>
    <w:rsid w:val="00295323"/>
    <w:rsid w:val="00295543"/>
    <w:rsid w:val="002965C5"/>
    <w:rsid w:val="00296C69"/>
    <w:rsid w:val="00297057"/>
    <w:rsid w:val="002973A3"/>
    <w:rsid w:val="0029751C"/>
    <w:rsid w:val="002976D6"/>
    <w:rsid w:val="002979F9"/>
    <w:rsid w:val="00297B4B"/>
    <w:rsid w:val="00297B60"/>
    <w:rsid w:val="002A0E78"/>
    <w:rsid w:val="002A115D"/>
    <w:rsid w:val="002A2689"/>
    <w:rsid w:val="002A39CE"/>
    <w:rsid w:val="002A4138"/>
    <w:rsid w:val="002A44BE"/>
    <w:rsid w:val="002A48DC"/>
    <w:rsid w:val="002A4AAB"/>
    <w:rsid w:val="002A51DF"/>
    <w:rsid w:val="002A56F9"/>
    <w:rsid w:val="002A590E"/>
    <w:rsid w:val="002A5D4E"/>
    <w:rsid w:val="002A60F5"/>
    <w:rsid w:val="002A6548"/>
    <w:rsid w:val="002A7051"/>
    <w:rsid w:val="002A70CF"/>
    <w:rsid w:val="002A72E2"/>
    <w:rsid w:val="002A7BB5"/>
    <w:rsid w:val="002B0002"/>
    <w:rsid w:val="002B0297"/>
    <w:rsid w:val="002B066B"/>
    <w:rsid w:val="002B0819"/>
    <w:rsid w:val="002B19CF"/>
    <w:rsid w:val="002B31D9"/>
    <w:rsid w:val="002B31F4"/>
    <w:rsid w:val="002B35D8"/>
    <w:rsid w:val="002B387F"/>
    <w:rsid w:val="002B3AEA"/>
    <w:rsid w:val="002B3C2D"/>
    <w:rsid w:val="002B47EC"/>
    <w:rsid w:val="002B4DAE"/>
    <w:rsid w:val="002B4F8A"/>
    <w:rsid w:val="002B5655"/>
    <w:rsid w:val="002B5DD8"/>
    <w:rsid w:val="002B5EB9"/>
    <w:rsid w:val="002B607A"/>
    <w:rsid w:val="002B639A"/>
    <w:rsid w:val="002B6693"/>
    <w:rsid w:val="002B6A42"/>
    <w:rsid w:val="002B6B48"/>
    <w:rsid w:val="002B6EB1"/>
    <w:rsid w:val="002B779D"/>
    <w:rsid w:val="002C0155"/>
    <w:rsid w:val="002C03C3"/>
    <w:rsid w:val="002C0AAA"/>
    <w:rsid w:val="002C0F5C"/>
    <w:rsid w:val="002C1CDB"/>
    <w:rsid w:val="002C2157"/>
    <w:rsid w:val="002C36F6"/>
    <w:rsid w:val="002C3921"/>
    <w:rsid w:val="002C4203"/>
    <w:rsid w:val="002C46BF"/>
    <w:rsid w:val="002C4D86"/>
    <w:rsid w:val="002C56C6"/>
    <w:rsid w:val="002C5E95"/>
    <w:rsid w:val="002C6756"/>
    <w:rsid w:val="002C6D89"/>
    <w:rsid w:val="002C6E80"/>
    <w:rsid w:val="002C70D9"/>
    <w:rsid w:val="002C7225"/>
    <w:rsid w:val="002C7EFE"/>
    <w:rsid w:val="002D04EF"/>
    <w:rsid w:val="002D04F9"/>
    <w:rsid w:val="002D2533"/>
    <w:rsid w:val="002D3A11"/>
    <w:rsid w:val="002D4083"/>
    <w:rsid w:val="002D467D"/>
    <w:rsid w:val="002D4F02"/>
    <w:rsid w:val="002D5EF8"/>
    <w:rsid w:val="002D6123"/>
    <w:rsid w:val="002D61E7"/>
    <w:rsid w:val="002D6671"/>
    <w:rsid w:val="002D69DC"/>
    <w:rsid w:val="002D6D91"/>
    <w:rsid w:val="002D77E3"/>
    <w:rsid w:val="002E04A9"/>
    <w:rsid w:val="002E07FD"/>
    <w:rsid w:val="002E0870"/>
    <w:rsid w:val="002E0BD4"/>
    <w:rsid w:val="002E1663"/>
    <w:rsid w:val="002E1D36"/>
    <w:rsid w:val="002E1D59"/>
    <w:rsid w:val="002E1F7E"/>
    <w:rsid w:val="002E2432"/>
    <w:rsid w:val="002E24E1"/>
    <w:rsid w:val="002E2750"/>
    <w:rsid w:val="002E304F"/>
    <w:rsid w:val="002E3E6E"/>
    <w:rsid w:val="002E47D4"/>
    <w:rsid w:val="002E4AE1"/>
    <w:rsid w:val="002E5E7E"/>
    <w:rsid w:val="002E656E"/>
    <w:rsid w:val="002E699C"/>
    <w:rsid w:val="002E727A"/>
    <w:rsid w:val="002E74A2"/>
    <w:rsid w:val="002F04C7"/>
    <w:rsid w:val="002F146F"/>
    <w:rsid w:val="002F14BC"/>
    <w:rsid w:val="002F2056"/>
    <w:rsid w:val="002F26E0"/>
    <w:rsid w:val="002F27B9"/>
    <w:rsid w:val="002F2FE0"/>
    <w:rsid w:val="002F3C80"/>
    <w:rsid w:val="002F424E"/>
    <w:rsid w:val="002F491B"/>
    <w:rsid w:val="002F4E92"/>
    <w:rsid w:val="002F5811"/>
    <w:rsid w:val="002F5A69"/>
    <w:rsid w:val="002F5C0E"/>
    <w:rsid w:val="002F5D4F"/>
    <w:rsid w:val="002F67B1"/>
    <w:rsid w:val="002F6B16"/>
    <w:rsid w:val="002F6FBF"/>
    <w:rsid w:val="002F6FCC"/>
    <w:rsid w:val="002F7482"/>
    <w:rsid w:val="002F77D5"/>
    <w:rsid w:val="00300DBA"/>
    <w:rsid w:val="00300E51"/>
    <w:rsid w:val="00300F9B"/>
    <w:rsid w:val="00301371"/>
    <w:rsid w:val="00301539"/>
    <w:rsid w:val="00302C6A"/>
    <w:rsid w:val="00302FE6"/>
    <w:rsid w:val="003031BC"/>
    <w:rsid w:val="003039A0"/>
    <w:rsid w:val="00303E91"/>
    <w:rsid w:val="003047A9"/>
    <w:rsid w:val="00304B74"/>
    <w:rsid w:val="003059AB"/>
    <w:rsid w:val="00305B26"/>
    <w:rsid w:val="00306029"/>
    <w:rsid w:val="0030648A"/>
    <w:rsid w:val="00306593"/>
    <w:rsid w:val="00307197"/>
    <w:rsid w:val="0030724F"/>
    <w:rsid w:val="003072BF"/>
    <w:rsid w:val="003076D8"/>
    <w:rsid w:val="003102F3"/>
    <w:rsid w:val="00311524"/>
    <w:rsid w:val="00311743"/>
    <w:rsid w:val="003123AF"/>
    <w:rsid w:val="00312A4F"/>
    <w:rsid w:val="00312F17"/>
    <w:rsid w:val="003131F7"/>
    <w:rsid w:val="00313689"/>
    <w:rsid w:val="00313692"/>
    <w:rsid w:val="0031423B"/>
    <w:rsid w:val="00315055"/>
    <w:rsid w:val="00315849"/>
    <w:rsid w:val="00315946"/>
    <w:rsid w:val="00315AE0"/>
    <w:rsid w:val="00316107"/>
    <w:rsid w:val="003161D8"/>
    <w:rsid w:val="00316261"/>
    <w:rsid w:val="00316437"/>
    <w:rsid w:val="0031651E"/>
    <w:rsid w:val="0031691C"/>
    <w:rsid w:val="00316E18"/>
    <w:rsid w:val="00316F11"/>
    <w:rsid w:val="00317959"/>
    <w:rsid w:val="00317F63"/>
    <w:rsid w:val="0032040B"/>
    <w:rsid w:val="00320B9E"/>
    <w:rsid w:val="00320F9B"/>
    <w:rsid w:val="0032156A"/>
    <w:rsid w:val="00321A64"/>
    <w:rsid w:val="00321C47"/>
    <w:rsid w:val="003221C4"/>
    <w:rsid w:val="00322538"/>
    <w:rsid w:val="00323119"/>
    <w:rsid w:val="00323622"/>
    <w:rsid w:val="003236C5"/>
    <w:rsid w:val="00323CFA"/>
    <w:rsid w:val="003247E7"/>
    <w:rsid w:val="00324EA9"/>
    <w:rsid w:val="00324F8D"/>
    <w:rsid w:val="0032505F"/>
    <w:rsid w:val="0032539F"/>
    <w:rsid w:val="00325C96"/>
    <w:rsid w:val="00325D26"/>
    <w:rsid w:val="00326576"/>
    <w:rsid w:val="00326AF0"/>
    <w:rsid w:val="00326C31"/>
    <w:rsid w:val="0032732C"/>
    <w:rsid w:val="00327460"/>
    <w:rsid w:val="0033069E"/>
    <w:rsid w:val="003306C5"/>
    <w:rsid w:val="00332AB6"/>
    <w:rsid w:val="003334AF"/>
    <w:rsid w:val="003334F5"/>
    <w:rsid w:val="0033388F"/>
    <w:rsid w:val="00333D54"/>
    <w:rsid w:val="00333E11"/>
    <w:rsid w:val="0033481F"/>
    <w:rsid w:val="00334D8C"/>
    <w:rsid w:val="00334EF2"/>
    <w:rsid w:val="00335996"/>
    <w:rsid w:val="00335F0C"/>
    <w:rsid w:val="0033688F"/>
    <w:rsid w:val="00336B35"/>
    <w:rsid w:val="00336CC3"/>
    <w:rsid w:val="003370B6"/>
    <w:rsid w:val="00337931"/>
    <w:rsid w:val="0034080F"/>
    <w:rsid w:val="0034090C"/>
    <w:rsid w:val="00340A0B"/>
    <w:rsid w:val="00340C1E"/>
    <w:rsid w:val="003414AC"/>
    <w:rsid w:val="003416A1"/>
    <w:rsid w:val="0034195A"/>
    <w:rsid w:val="00341DD9"/>
    <w:rsid w:val="00341F8B"/>
    <w:rsid w:val="003430F7"/>
    <w:rsid w:val="0034321C"/>
    <w:rsid w:val="0034347A"/>
    <w:rsid w:val="00343542"/>
    <w:rsid w:val="0034356E"/>
    <w:rsid w:val="00343694"/>
    <w:rsid w:val="003439CD"/>
    <w:rsid w:val="00343A08"/>
    <w:rsid w:val="00343AF3"/>
    <w:rsid w:val="00343BD8"/>
    <w:rsid w:val="003443C2"/>
    <w:rsid w:val="0034462B"/>
    <w:rsid w:val="00344DFB"/>
    <w:rsid w:val="00344ED8"/>
    <w:rsid w:val="00345381"/>
    <w:rsid w:val="00345987"/>
    <w:rsid w:val="00345F26"/>
    <w:rsid w:val="00346CFB"/>
    <w:rsid w:val="003478CA"/>
    <w:rsid w:val="0035027B"/>
    <w:rsid w:val="00350506"/>
    <w:rsid w:val="00350DFC"/>
    <w:rsid w:val="00350FD1"/>
    <w:rsid w:val="003514BC"/>
    <w:rsid w:val="00351A2F"/>
    <w:rsid w:val="00351EDB"/>
    <w:rsid w:val="0035209F"/>
    <w:rsid w:val="003521AF"/>
    <w:rsid w:val="00352469"/>
    <w:rsid w:val="0035251F"/>
    <w:rsid w:val="00352579"/>
    <w:rsid w:val="003526B4"/>
    <w:rsid w:val="003526E3"/>
    <w:rsid w:val="00353556"/>
    <w:rsid w:val="00353E04"/>
    <w:rsid w:val="00353E0F"/>
    <w:rsid w:val="00354577"/>
    <w:rsid w:val="00355269"/>
    <w:rsid w:val="00355A6D"/>
    <w:rsid w:val="00355E1B"/>
    <w:rsid w:val="00355E5B"/>
    <w:rsid w:val="003564DF"/>
    <w:rsid w:val="00357F8F"/>
    <w:rsid w:val="00360148"/>
    <w:rsid w:val="003604EF"/>
    <w:rsid w:val="0036085D"/>
    <w:rsid w:val="003608A2"/>
    <w:rsid w:val="00360B88"/>
    <w:rsid w:val="00360D15"/>
    <w:rsid w:val="00360F62"/>
    <w:rsid w:val="00361539"/>
    <w:rsid w:val="003615F6"/>
    <w:rsid w:val="00361ADC"/>
    <w:rsid w:val="00361F58"/>
    <w:rsid w:val="003620CA"/>
    <w:rsid w:val="003622EA"/>
    <w:rsid w:val="0036298E"/>
    <w:rsid w:val="00362F53"/>
    <w:rsid w:val="00363266"/>
    <w:rsid w:val="00363446"/>
    <w:rsid w:val="00363477"/>
    <w:rsid w:val="003635B1"/>
    <w:rsid w:val="0036362A"/>
    <w:rsid w:val="00365296"/>
    <w:rsid w:val="00365E52"/>
    <w:rsid w:val="003661ED"/>
    <w:rsid w:val="0036624D"/>
    <w:rsid w:val="003663E6"/>
    <w:rsid w:val="00366649"/>
    <w:rsid w:val="00366D6B"/>
    <w:rsid w:val="00367295"/>
    <w:rsid w:val="00367389"/>
    <w:rsid w:val="00367BD3"/>
    <w:rsid w:val="003701A4"/>
    <w:rsid w:val="00370217"/>
    <w:rsid w:val="00370627"/>
    <w:rsid w:val="003708A7"/>
    <w:rsid w:val="00370D9A"/>
    <w:rsid w:val="00372882"/>
    <w:rsid w:val="00372C0C"/>
    <w:rsid w:val="00372DD9"/>
    <w:rsid w:val="003734F4"/>
    <w:rsid w:val="00373738"/>
    <w:rsid w:val="00373AFF"/>
    <w:rsid w:val="00373EA2"/>
    <w:rsid w:val="003740A2"/>
    <w:rsid w:val="0037483E"/>
    <w:rsid w:val="00375503"/>
    <w:rsid w:val="003755B7"/>
    <w:rsid w:val="00375736"/>
    <w:rsid w:val="003759EA"/>
    <w:rsid w:val="0037661C"/>
    <w:rsid w:val="00376664"/>
    <w:rsid w:val="00376F9F"/>
    <w:rsid w:val="00377031"/>
    <w:rsid w:val="003779DD"/>
    <w:rsid w:val="00377CEA"/>
    <w:rsid w:val="0038055E"/>
    <w:rsid w:val="00380B0A"/>
    <w:rsid w:val="003818C8"/>
    <w:rsid w:val="00381DD5"/>
    <w:rsid w:val="00381E94"/>
    <w:rsid w:val="003821BE"/>
    <w:rsid w:val="00383255"/>
    <w:rsid w:val="00384471"/>
    <w:rsid w:val="003846D2"/>
    <w:rsid w:val="00384B8D"/>
    <w:rsid w:val="00385B64"/>
    <w:rsid w:val="00385BBE"/>
    <w:rsid w:val="00386333"/>
    <w:rsid w:val="003865B6"/>
    <w:rsid w:val="00386FB0"/>
    <w:rsid w:val="00387032"/>
    <w:rsid w:val="00387381"/>
    <w:rsid w:val="00387632"/>
    <w:rsid w:val="003876B9"/>
    <w:rsid w:val="003878BF"/>
    <w:rsid w:val="00390662"/>
    <w:rsid w:val="00390A83"/>
    <w:rsid w:val="00390AF2"/>
    <w:rsid w:val="00391140"/>
    <w:rsid w:val="003920EE"/>
    <w:rsid w:val="00393074"/>
    <w:rsid w:val="003939E0"/>
    <w:rsid w:val="00393B07"/>
    <w:rsid w:val="00393FC1"/>
    <w:rsid w:val="0039400D"/>
    <w:rsid w:val="00394084"/>
    <w:rsid w:val="003947BC"/>
    <w:rsid w:val="00395689"/>
    <w:rsid w:val="00395CFF"/>
    <w:rsid w:val="00396275"/>
    <w:rsid w:val="00396884"/>
    <w:rsid w:val="00396996"/>
    <w:rsid w:val="00396E14"/>
    <w:rsid w:val="003A03A7"/>
    <w:rsid w:val="003A0613"/>
    <w:rsid w:val="003A0DA7"/>
    <w:rsid w:val="003A17CA"/>
    <w:rsid w:val="003A1D8B"/>
    <w:rsid w:val="003A29DB"/>
    <w:rsid w:val="003A2D1D"/>
    <w:rsid w:val="003A3432"/>
    <w:rsid w:val="003A351E"/>
    <w:rsid w:val="003A367A"/>
    <w:rsid w:val="003A3FC9"/>
    <w:rsid w:val="003A445B"/>
    <w:rsid w:val="003A459B"/>
    <w:rsid w:val="003A582C"/>
    <w:rsid w:val="003A5D7E"/>
    <w:rsid w:val="003A65D6"/>
    <w:rsid w:val="003A65F0"/>
    <w:rsid w:val="003A67E7"/>
    <w:rsid w:val="003A6B24"/>
    <w:rsid w:val="003A6E4F"/>
    <w:rsid w:val="003A7E75"/>
    <w:rsid w:val="003A7F58"/>
    <w:rsid w:val="003B01E9"/>
    <w:rsid w:val="003B0BB8"/>
    <w:rsid w:val="003B0C6A"/>
    <w:rsid w:val="003B0DD5"/>
    <w:rsid w:val="003B1F52"/>
    <w:rsid w:val="003B210A"/>
    <w:rsid w:val="003B2D9B"/>
    <w:rsid w:val="003B2F55"/>
    <w:rsid w:val="003B2F87"/>
    <w:rsid w:val="003B303F"/>
    <w:rsid w:val="003B330F"/>
    <w:rsid w:val="003B3B27"/>
    <w:rsid w:val="003B5337"/>
    <w:rsid w:val="003B53FB"/>
    <w:rsid w:val="003B6216"/>
    <w:rsid w:val="003B63D1"/>
    <w:rsid w:val="003B6560"/>
    <w:rsid w:val="003B685F"/>
    <w:rsid w:val="003B68C3"/>
    <w:rsid w:val="003B6D5A"/>
    <w:rsid w:val="003B7004"/>
    <w:rsid w:val="003B77E3"/>
    <w:rsid w:val="003B7D4B"/>
    <w:rsid w:val="003B7FBF"/>
    <w:rsid w:val="003C0A58"/>
    <w:rsid w:val="003C17F6"/>
    <w:rsid w:val="003C1867"/>
    <w:rsid w:val="003C19B2"/>
    <w:rsid w:val="003C22CB"/>
    <w:rsid w:val="003C24DC"/>
    <w:rsid w:val="003C28A7"/>
    <w:rsid w:val="003C2AA8"/>
    <w:rsid w:val="003C32AB"/>
    <w:rsid w:val="003C32C4"/>
    <w:rsid w:val="003C368E"/>
    <w:rsid w:val="003C378F"/>
    <w:rsid w:val="003C42BD"/>
    <w:rsid w:val="003C494C"/>
    <w:rsid w:val="003C4D9A"/>
    <w:rsid w:val="003C5148"/>
    <w:rsid w:val="003C5219"/>
    <w:rsid w:val="003C5DA2"/>
    <w:rsid w:val="003C64FC"/>
    <w:rsid w:val="003C6638"/>
    <w:rsid w:val="003C6919"/>
    <w:rsid w:val="003C6963"/>
    <w:rsid w:val="003C700E"/>
    <w:rsid w:val="003C7416"/>
    <w:rsid w:val="003C752B"/>
    <w:rsid w:val="003C7689"/>
    <w:rsid w:val="003C7A1C"/>
    <w:rsid w:val="003C7BDD"/>
    <w:rsid w:val="003D022C"/>
    <w:rsid w:val="003D02F7"/>
    <w:rsid w:val="003D03AF"/>
    <w:rsid w:val="003D05F7"/>
    <w:rsid w:val="003D0A02"/>
    <w:rsid w:val="003D0CCE"/>
    <w:rsid w:val="003D1F2B"/>
    <w:rsid w:val="003D387E"/>
    <w:rsid w:val="003D3AEF"/>
    <w:rsid w:val="003D4738"/>
    <w:rsid w:val="003D48DF"/>
    <w:rsid w:val="003D4EC9"/>
    <w:rsid w:val="003D54A1"/>
    <w:rsid w:val="003D64C8"/>
    <w:rsid w:val="003D7400"/>
    <w:rsid w:val="003D7578"/>
    <w:rsid w:val="003E03B4"/>
    <w:rsid w:val="003E105F"/>
    <w:rsid w:val="003E138E"/>
    <w:rsid w:val="003E2425"/>
    <w:rsid w:val="003E2489"/>
    <w:rsid w:val="003E2577"/>
    <w:rsid w:val="003E2FCC"/>
    <w:rsid w:val="003E3A78"/>
    <w:rsid w:val="003E3D27"/>
    <w:rsid w:val="003E3E3A"/>
    <w:rsid w:val="003E458C"/>
    <w:rsid w:val="003E5772"/>
    <w:rsid w:val="003E5ABE"/>
    <w:rsid w:val="003E5CA8"/>
    <w:rsid w:val="003E65D9"/>
    <w:rsid w:val="003E6CF0"/>
    <w:rsid w:val="003E6D7F"/>
    <w:rsid w:val="003E7292"/>
    <w:rsid w:val="003E7821"/>
    <w:rsid w:val="003E7897"/>
    <w:rsid w:val="003E7D76"/>
    <w:rsid w:val="003E7F44"/>
    <w:rsid w:val="003F0517"/>
    <w:rsid w:val="003F0C20"/>
    <w:rsid w:val="003F0D6F"/>
    <w:rsid w:val="003F1117"/>
    <w:rsid w:val="003F1238"/>
    <w:rsid w:val="003F16C6"/>
    <w:rsid w:val="003F1C2D"/>
    <w:rsid w:val="003F1C87"/>
    <w:rsid w:val="003F1F25"/>
    <w:rsid w:val="003F2FDF"/>
    <w:rsid w:val="003F3496"/>
    <w:rsid w:val="003F3967"/>
    <w:rsid w:val="003F41EE"/>
    <w:rsid w:val="003F4589"/>
    <w:rsid w:val="003F5121"/>
    <w:rsid w:val="003F52C7"/>
    <w:rsid w:val="003F5763"/>
    <w:rsid w:val="003F660C"/>
    <w:rsid w:val="003F66B4"/>
    <w:rsid w:val="003F6ADD"/>
    <w:rsid w:val="003F7367"/>
    <w:rsid w:val="003F79AB"/>
    <w:rsid w:val="00400074"/>
    <w:rsid w:val="00400416"/>
    <w:rsid w:val="0040043B"/>
    <w:rsid w:val="00401616"/>
    <w:rsid w:val="00401B50"/>
    <w:rsid w:val="00402438"/>
    <w:rsid w:val="0040307C"/>
    <w:rsid w:val="0040389C"/>
    <w:rsid w:val="0040397E"/>
    <w:rsid w:val="00404887"/>
    <w:rsid w:val="004048BA"/>
    <w:rsid w:val="00405234"/>
    <w:rsid w:val="0040568F"/>
    <w:rsid w:val="00405E85"/>
    <w:rsid w:val="00405E91"/>
    <w:rsid w:val="00406E06"/>
    <w:rsid w:val="004070B2"/>
    <w:rsid w:val="00407269"/>
    <w:rsid w:val="004077D8"/>
    <w:rsid w:val="00410372"/>
    <w:rsid w:val="00410521"/>
    <w:rsid w:val="0041057C"/>
    <w:rsid w:val="00411009"/>
    <w:rsid w:val="004121AF"/>
    <w:rsid w:val="004123B8"/>
    <w:rsid w:val="004128A1"/>
    <w:rsid w:val="00412C55"/>
    <w:rsid w:val="00413128"/>
    <w:rsid w:val="0041320D"/>
    <w:rsid w:val="004133A1"/>
    <w:rsid w:val="00413CA7"/>
    <w:rsid w:val="00414536"/>
    <w:rsid w:val="00414562"/>
    <w:rsid w:val="00414BA8"/>
    <w:rsid w:val="00414D6B"/>
    <w:rsid w:val="00414E12"/>
    <w:rsid w:val="0041535F"/>
    <w:rsid w:val="00416BE3"/>
    <w:rsid w:val="00417242"/>
    <w:rsid w:val="0042039C"/>
    <w:rsid w:val="00420AE7"/>
    <w:rsid w:val="0042153F"/>
    <w:rsid w:val="00422624"/>
    <w:rsid w:val="00422651"/>
    <w:rsid w:val="004237D4"/>
    <w:rsid w:val="00423CC6"/>
    <w:rsid w:val="0042438D"/>
    <w:rsid w:val="00425F6D"/>
    <w:rsid w:val="00427458"/>
    <w:rsid w:val="00427729"/>
    <w:rsid w:val="0042791B"/>
    <w:rsid w:val="00427CE0"/>
    <w:rsid w:val="0043023F"/>
    <w:rsid w:val="00430602"/>
    <w:rsid w:val="0043074C"/>
    <w:rsid w:val="00431AE4"/>
    <w:rsid w:val="00432517"/>
    <w:rsid w:val="0043322F"/>
    <w:rsid w:val="00433307"/>
    <w:rsid w:val="00433423"/>
    <w:rsid w:val="00433959"/>
    <w:rsid w:val="004339EB"/>
    <w:rsid w:val="004342E2"/>
    <w:rsid w:val="00435CD2"/>
    <w:rsid w:val="00435DE7"/>
    <w:rsid w:val="00436158"/>
    <w:rsid w:val="00436661"/>
    <w:rsid w:val="0043740E"/>
    <w:rsid w:val="004375BB"/>
    <w:rsid w:val="004379FF"/>
    <w:rsid w:val="004414B7"/>
    <w:rsid w:val="00441531"/>
    <w:rsid w:val="0044192A"/>
    <w:rsid w:val="00443C88"/>
    <w:rsid w:val="00444083"/>
    <w:rsid w:val="0044512F"/>
    <w:rsid w:val="004452EF"/>
    <w:rsid w:val="00445351"/>
    <w:rsid w:val="00445B95"/>
    <w:rsid w:val="004460B5"/>
    <w:rsid w:val="00446E38"/>
    <w:rsid w:val="00446EFE"/>
    <w:rsid w:val="00447547"/>
    <w:rsid w:val="004510CD"/>
    <w:rsid w:val="004518EA"/>
    <w:rsid w:val="00451E77"/>
    <w:rsid w:val="00451FF0"/>
    <w:rsid w:val="0045216F"/>
    <w:rsid w:val="004521D0"/>
    <w:rsid w:val="00452239"/>
    <w:rsid w:val="0045297D"/>
    <w:rsid w:val="00452FD0"/>
    <w:rsid w:val="00453FBA"/>
    <w:rsid w:val="004545F3"/>
    <w:rsid w:val="00454E47"/>
    <w:rsid w:val="00454E65"/>
    <w:rsid w:val="004557D2"/>
    <w:rsid w:val="00455E16"/>
    <w:rsid w:val="004568AE"/>
    <w:rsid w:val="00457791"/>
    <w:rsid w:val="00457A49"/>
    <w:rsid w:val="004600A8"/>
    <w:rsid w:val="0046025C"/>
    <w:rsid w:val="004604BB"/>
    <w:rsid w:val="00462545"/>
    <w:rsid w:val="00462D3A"/>
    <w:rsid w:val="00463309"/>
    <w:rsid w:val="00463417"/>
    <w:rsid w:val="00464E3F"/>
    <w:rsid w:val="00465B06"/>
    <w:rsid w:val="00465E1A"/>
    <w:rsid w:val="004663DB"/>
    <w:rsid w:val="004664E3"/>
    <w:rsid w:val="00467E01"/>
    <w:rsid w:val="00467E35"/>
    <w:rsid w:val="004703D4"/>
    <w:rsid w:val="004703FC"/>
    <w:rsid w:val="00471648"/>
    <w:rsid w:val="00471C3F"/>
    <w:rsid w:val="00471D82"/>
    <w:rsid w:val="0047314F"/>
    <w:rsid w:val="004735D2"/>
    <w:rsid w:val="00474D16"/>
    <w:rsid w:val="00475174"/>
    <w:rsid w:val="00475659"/>
    <w:rsid w:val="00475BC0"/>
    <w:rsid w:val="00476479"/>
    <w:rsid w:val="00476B94"/>
    <w:rsid w:val="004777AB"/>
    <w:rsid w:val="00477EF8"/>
    <w:rsid w:val="0048078F"/>
    <w:rsid w:val="004807E9"/>
    <w:rsid w:val="00480E9E"/>
    <w:rsid w:val="00480FB9"/>
    <w:rsid w:val="0048128E"/>
    <w:rsid w:val="00481566"/>
    <w:rsid w:val="00482B20"/>
    <w:rsid w:val="00483624"/>
    <w:rsid w:val="00483A1A"/>
    <w:rsid w:val="00484557"/>
    <w:rsid w:val="00484C6B"/>
    <w:rsid w:val="0048575E"/>
    <w:rsid w:val="00485AD1"/>
    <w:rsid w:val="00485D4C"/>
    <w:rsid w:val="00486353"/>
    <w:rsid w:val="004865EA"/>
    <w:rsid w:val="00486B1C"/>
    <w:rsid w:val="00486BCB"/>
    <w:rsid w:val="0048728E"/>
    <w:rsid w:val="0048732A"/>
    <w:rsid w:val="00490803"/>
    <w:rsid w:val="00490831"/>
    <w:rsid w:val="00490A5D"/>
    <w:rsid w:val="0049119F"/>
    <w:rsid w:val="004913BB"/>
    <w:rsid w:val="004917ED"/>
    <w:rsid w:val="004924D0"/>
    <w:rsid w:val="00492C62"/>
    <w:rsid w:val="004931D2"/>
    <w:rsid w:val="00493FE5"/>
    <w:rsid w:val="00494019"/>
    <w:rsid w:val="00494167"/>
    <w:rsid w:val="004942BA"/>
    <w:rsid w:val="00496A71"/>
    <w:rsid w:val="00497BDE"/>
    <w:rsid w:val="00497E4B"/>
    <w:rsid w:val="004A0592"/>
    <w:rsid w:val="004A146C"/>
    <w:rsid w:val="004A19D9"/>
    <w:rsid w:val="004A1BAA"/>
    <w:rsid w:val="004A21BD"/>
    <w:rsid w:val="004A2330"/>
    <w:rsid w:val="004A236A"/>
    <w:rsid w:val="004A25AF"/>
    <w:rsid w:val="004A2974"/>
    <w:rsid w:val="004A2A06"/>
    <w:rsid w:val="004A39EA"/>
    <w:rsid w:val="004A3BC8"/>
    <w:rsid w:val="004A4034"/>
    <w:rsid w:val="004A4979"/>
    <w:rsid w:val="004A4AA4"/>
    <w:rsid w:val="004A5D10"/>
    <w:rsid w:val="004A679E"/>
    <w:rsid w:val="004A6E7B"/>
    <w:rsid w:val="004A70FB"/>
    <w:rsid w:val="004A712A"/>
    <w:rsid w:val="004A7A3E"/>
    <w:rsid w:val="004A7D12"/>
    <w:rsid w:val="004A7EEB"/>
    <w:rsid w:val="004B22E6"/>
    <w:rsid w:val="004B288C"/>
    <w:rsid w:val="004B2915"/>
    <w:rsid w:val="004B2D70"/>
    <w:rsid w:val="004B3253"/>
    <w:rsid w:val="004B3802"/>
    <w:rsid w:val="004B412A"/>
    <w:rsid w:val="004B4230"/>
    <w:rsid w:val="004B469D"/>
    <w:rsid w:val="004B5327"/>
    <w:rsid w:val="004B5553"/>
    <w:rsid w:val="004B6356"/>
    <w:rsid w:val="004B6636"/>
    <w:rsid w:val="004B6902"/>
    <w:rsid w:val="004B799C"/>
    <w:rsid w:val="004C0155"/>
    <w:rsid w:val="004C084D"/>
    <w:rsid w:val="004C0F58"/>
    <w:rsid w:val="004C1231"/>
    <w:rsid w:val="004C127D"/>
    <w:rsid w:val="004C1635"/>
    <w:rsid w:val="004C198C"/>
    <w:rsid w:val="004C1C7F"/>
    <w:rsid w:val="004C215E"/>
    <w:rsid w:val="004C22D2"/>
    <w:rsid w:val="004C23C2"/>
    <w:rsid w:val="004C25C4"/>
    <w:rsid w:val="004C2B37"/>
    <w:rsid w:val="004C2F2D"/>
    <w:rsid w:val="004C3437"/>
    <w:rsid w:val="004C35FF"/>
    <w:rsid w:val="004C3EB4"/>
    <w:rsid w:val="004C4778"/>
    <w:rsid w:val="004C48DD"/>
    <w:rsid w:val="004C49A5"/>
    <w:rsid w:val="004C4F34"/>
    <w:rsid w:val="004C53DB"/>
    <w:rsid w:val="004C559D"/>
    <w:rsid w:val="004C5756"/>
    <w:rsid w:val="004C58E6"/>
    <w:rsid w:val="004C5BCD"/>
    <w:rsid w:val="004C5DF0"/>
    <w:rsid w:val="004C6839"/>
    <w:rsid w:val="004C77A7"/>
    <w:rsid w:val="004C787F"/>
    <w:rsid w:val="004C7B21"/>
    <w:rsid w:val="004C7EAC"/>
    <w:rsid w:val="004D15C1"/>
    <w:rsid w:val="004D1B9F"/>
    <w:rsid w:val="004D1EC2"/>
    <w:rsid w:val="004D29EE"/>
    <w:rsid w:val="004D3E4A"/>
    <w:rsid w:val="004D40D9"/>
    <w:rsid w:val="004D4197"/>
    <w:rsid w:val="004D4478"/>
    <w:rsid w:val="004D4FC6"/>
    <w:rsid w:val="004D5180"/>
    <w:rsid w:val="004D5498"/>
    <w:rsid w:val="004D5546"/>
    <w:rsid w:val="004D5A63"/>
    <w:rsid w:val="004D7EE8"/>
    <w:rsid w:val="004E0271"/>
    <w:rsid w:val="004E02BC"/>
    <w:rsid w:val="004E042A"/>
    <w:rsid w:val="004E09BF"/>
    <w:rsid w:val="004E10D0"/>
    <w:rsid w:val="004E118B"/>
    <w:rsid w:val="004E2886"/>
    <w:rsid w:val="004E28EC"/>
    <w:rsid w:val="004E37BF"/>
    <w:rsid w:val="004E385E"/>
    <w:rsid w:val="004E4B2A"/>
    <w:rsid w:val="004E4DCF"/>
    <w:rsid w:val="004E514A"/>
    <w:rsid w:val="004E5FEA"/>
    <w:rsid w:val="004E660E"/>
    <w:rsid w:val="004E67FD"/>
    <w:rsid w:val="004E6BA2"/>
    <w:rsid w:val="004E71E1"/>
    <w:rsid w:val="004E7263"/>
    <w:rsid w:val="004E759C"/>
    <w:rsid w:val="004F0188"/>
    <w:rsid w:val="004F0D57"/>
    <w:rsid w:val="004F11DE"/>
    <w:rsid w:val="004F1E90"/>
    <w:rsid w:val="004F2B03"/>
    <w:rsid w:val="004F31E8"/>
    <w:rsid w:val="004F4434"/>
    <w:rsid w:val="004F46E6"/>
    <w:rsid w:val="004F4B7F"/>
    <w:rsid w:val="004F4C13"/>
    <w:rsid w:val="004F4EBF"/>
    <w:rsid w:val="004F5687"/>
    <w:rsid w:val="004F5E49"/>
    <w:rsid w:val="004F5FF1"/>
    <w:rsid w:val="004F6A71"/>
    <w:rsid w:val="004F6C8A"/>
    <w:rsid w:val="004F7232"/>
    <w:rsid w:val="00500632"/>
    <w:rsid w:val="0050063A"/>
    <w:rsid w:val="005009D3"/>
    <w:rsid w:val="00500D2D"/>
    <w:rsid w:val="00500FF9"/>
    <w:rsid w:val="00501159"/>
    <w:rsid w:val="00501289"/>
    <w:rsid w:val="00501741"/>
    <w:rsid w:val="00501EDD"/>
    <w:rsid w:val="0050213C"/>
    <w:rsid w:val="0050286C"/>
    <w:rsid w:val="00502E61"/>
    <w:rsid w:val="00502ECE"/>
    <w:rsid w:val="005031BF"/>
    <w:rsid w:val="0050320A"/>
    <w:rsid w:val="005032FC"/>
    <w:rsid w:val="00504148"/>
    <w:rsid w:val="005049D2"/>
    <w:rsid w:val="0050510B"/>
    <w:rsid w:val="0050511E"/>
    <w:rsid w:val="00505B73"/>
    <w:rsid w:val="00506624"/>
    <w:rsid w:val="00507120"/>
    <w:rsid w:val="005078E7"/>
    <w:rsid w:val="00510AEE"/>
    <w:rsid w:val="00510E5A"/>
    <w:rsid w:val="00510FC3"/>
    <w:rsid w:val="00511165"/>
    <w:rsid w:val="00511922"/>
    <w:rsid w:val="00511A4F"/>
    <w:rsid w:val="0051256C"/>
    <w:rsid w:val="00512A9D"/>
    <w:rsid w:val="00512AF5"/>
    <w:rsid w:val="005140D8"/>
    <w:rsid w:val="00514942"/>
    <w:rsid w:val="00515818"/>
    <w:rsid w:val="00515B9D"/>
    <w:rsid w:val="00516986"/>
    <w:rsid w:val="005169CF"/>
    <w:rsid w:val="00516DF8"/>
    <w:rsid w:val="0051703D"/>
    <w:rsid w:val="005175DF"/>
    <w:rsid w:val="0051792A"/>
    <w:rsid w:val="00517B7D"/>
    <w:rsid w:val="00517F21"/>
    <w:rsid w:val="00517F28"/>
    <w:rsid w:val="00520284"/>
    <w:rsid w:val="005202DF"/>
    <w:rsid w:val="00520A58"/>
    <w:rsid w:val="00520C1C"/>
    <w:rsid w:val="00520D04"/>
    <w:rsid w:val="00521326"/>
    <w:rsid w:val="00521E2B"/>
    <w:rsid w:val="0052241B"/>
    <w:rsid w:val="0052264F"/>
    <w:rsid w:val="00522716"/>
    <w:rsid w:val="00522736"/>
    <w:rsid w:val="005227A8"/>
    <w:rsid w:val="00522A26"/>
    <w:rsid w:val="005247F4"/>
    <w:rsid w:val="005248A5"/>
    <w:rsid w:val="00524A6E"/>
    <w:rsid w:val="00524D78"/>
    <w:rsid w:val="00524E9B"/>
    <w:rsid w:val="00524EDF"/>
    <w:rsid w:val="00525647"/>
    <w:rsid w:val="00525AC1"/>
    <w:rsid w:val="005261F4"/>
    <w:rsid w:val="00526761"/>
    <w:rsid w:val="00526CDC"/>
    <w:rsid w:val="00527188"/>
    <w:rsid w:val="00527B6F"/>
    <w:rsid w:val="00530099"/>
    <w:rsid w:val="00530419"/>
    <w:rsid w:val="00530446"/>
    <w:rsid w:val="00530DD0"/>
    <w:rsid w:val="005310AD"/>
    <w:rsid w:val="00531988"/>
    <w:rsid w:val="0053373E"/>
    <w:rsid w:val="00533C3B"/>
    <w:rsid w:val="00533ECD"/>
    <w:rsid w:val="005341B5"/>
    <w:rsid w:val="005354F1"/>
    <w:rsid w:val="00535562"/>
    <w:rsid w:val="00535F7C"/>
    <w:rsid w:val="00537104"/>
    <w:rsid w:val="00540805"/>
    <w:rsid w:val="005419DE"/>
    <w:rsid w:val="00542056"/>
    <w:rsid w:val="005420ED"/>
    <w:rsid w:val="00542409"/>
    <w:rsid w:val="00542C90"/>
    <w:rsid w:val="00543049"/>
    <w:rsid w:val="00543B82"/>
    <w:rsid w:val="00543FF1"/>
    <w:rsid w:val="005442D4"/>
    <w:rsid w:val="005449DE"/>
    <w:rsid w:val="005454E4"/>
    <w:rsid w:val="005462BF"/>
    <w:rsid w:val="00546386"/>
    <w:rsid w:val="00546EC7"/>
    <w:rsid w:val="00550472"/>
    <w:rsid w:val="00550682"/>
    <w:rsid w:val="0055078F"/>
    <w:rsid w:val="00551050"/>
    <w:rsid w:val="00551C18"/>
    <w:rsid w:val="005536AD"/>
    <w:rsid w:val="00554ED3"/>
    <w:rsid w:val="00554F6B"/>
    <w:rsid w:val="005554D7"/>
    <w:rsid w:val="00555FA5"/>
    <w:rsid w:val="005578B1"/>
    <w:rsid w:val="00557931"/>
    <w:rsid w:val="00557E94"/>
    <w:rsid w:val="00557EB4"/>
    <w:rsid w:val="005606DC"/>
    <w:rsid w:val="005613BF"/>
    <w:rsid w:val="005613CD"/>
    <w:rsid w:val="005614A3"/>
    <w:rsid w:val="00561925"/>
    <w:rsid w:val="005619E5"/>
    <w:rsid w:val="00561BA5"/>
    <w:rsid w:val="0056339E"/>
    <w:rsid w:val="00563527"/>
    <w:rsid w:val="00563764"/>
    <w:rsid w:val="005637F5"/>
    <w:rsid w:val="00563B13"/>
    <w:rsid w:val="00563F12"/>
    <w:rsid w:val="0056414B"/>
    <w:rsid w:val="0056454E"/>
    <w:rsid w:val="00565087"/>
    <w:rsid w:val="00565E53"/>
    <w:rsid w:val="005669C6"/>
    <w:rsid w:val="00566CFB"/>
    <w:rsid w:val="00566E1F"/>
    <w:rsid w:val="0056778B"/>
    <w:rsid w:val="00567977"/>
    <w:rsid w:val="005701D6"/>
    <w:rsid w:val="005707B8"/>
    <w:rsid w:val="00570F2F"/>
    <w:rsid w:val="005714FE"/>
    <w:rsid w:val="00571965"/>
    <w:rsid w:val="005721A9"/>
    <w:rsid w:val="005721B9"/>
    <w:rsid w:val="005726E9"/>
    <w:rsid w:val="00572734"/>
    <w:rsid w:val="00572C3D"/>
    <w:rsid w:val="00573687"/>
    <w:rsid w:val="00573817"/>
    <w:rsid w:val="0057396B"/>
    <w:rsid w:val="00574061"/>
    <w:rsid w:val="00574D41"/>
    <w:rsid w:val="00574D4E"/>
    <w:rsid w:val="005759F9"/>
    <w:rsid w:val="005766BB"/>
    <w:rsid w:val="005771B8"/>
    <w:rsid w:val="0057793A"/>
    <w:rsid w:val="00577B29"/>
    <w:rsid w:val="00577EC4"/>
    <w:rsid w:val="00581E05"/>
    <w:rsid w:val="00582853"/>
    <w:rsid w:val="005833D5"/>
    <w:rsid w:val="00583828"/>
    <w:rsid w:val="00583B47"/>
    <w:rsid w:val="005846C4"/>
    <w:rsid w:val="00584DC1"/>
    <w:rsid w:val="00584FD7"/>
    <w:rsid w:val="00585805"/>
    <w:rsid w:val="00585866"/>
    <w:rsid w:val="005864F8"/>
    <w:rsid w:val="005865D3"/>
    <w:rsid w:val="005871BD"/>
    <w:rsid w:val="00587299"/>
    <w:rsid w:val="00587722"/>
    <w:rsid w:val="00590099"/>
    <w:rsid w:val="00590B9D"/>
    <w:rsid w:val="00591083"/>
    <w:rsid w:val="00592766"/>
    <w:rsid w:val="00592B40"/>
    <w:rsid w:val="00592BC3"/>
    <w:rsid w:val="00592CDB"/>
    <w:rsid w:val="0059335B"/>
    <w:rsid w:val="00593D02"/>
    <w:rsid w:val="00593D8B"/>
    <w:rsid w:val="00594096"/>
    <w:rsid w:val="00594115"/>
    <w:rsid w:val="00594B97"/>
    <w:rsid w:val="00595207"/>
    <w:rsid w:val="00596AF9"/>
    <w:rsid w:val="00596F7E"/>
    <w:rsid w:val="00597696"/>
    <w:rsid w:val="00597B2E"/>
    <w:rsid w:val="005A040D"/>
    <w:rsid w:val="005A0BBC"/>
    <w:rsid w:val="005A1287"/>
    <w:rsid w:val="005A2021"/>
    <w:rsid w:val="005A21F0"/>
    <w:rsid w:val="005A2A58"/>
    <w:rsid w:val="005A2C17"/>
    <w:rsid w:val="005A2CB3"/>
    <w:rsid w:val="005A2F58"/>
    <w:rsid w:val="005A3594"/>
    <w:rsid w:val="005A37EF"/>
    <w:rsid w:val="005A3EAD"/>
    <w:rsid w:val="005A56A0"/>
    <w:rsid w:val="005A5A3B"/>
    <w:rsid w:val="005A5F46"/>
    <w:rsid w:val="005A620E"/>
    <w:rsid w:val="005A640F"/>
    <w:rsid w:val="005A6587"/>
    <w:rsid w:val="005A710F"/>
    <w:rsid w:val="005A725C"/>
    <w:rsid w:val="005A7560"/>
    <w:rsid w:val="005B0947"/>
    <w:rsid w:val="005B1BC1"/>
    <w:rsid w:val="005B1F13"/>
    <w:rsid w:val="005B2D88"/>
    <w:rsid w:val="005B3684"/>
    <w:rsid w:val="005B4230"/>
    <w:rsid w:val="005B48C6"/>
    <w:rsid w:val="005B4ED6"/>
    <w:rsid w:val="005B532B"/>
    <w:rsid w:val="005B5459"/>
    <w:rsid w:val="005B5AD2"/>
    <w:rsid w:val="005B5B28"/>
    <w:rsid w:val="005B5C13"/>
    <w:rsid w:val="005B6961"/>
    <w:rsid w:val="005B6AA6"/>
    <w:rsid w:val="005B700E"/>
    <w:rsid w:val="005B73F1"/>
    <w:rsid w:val="005B7E63"/>
    <w:rsid w:val="005C02C0"/>
    <w:rsid w:val="005C0BDE"/>
    <w:rsid w:val="005C10D6"/>
    <w:rsid w:val="005C1AAD"/>
    <w:rsid w:val="005C20B7"/>
    <w:rsid w:val="005C2934"/>
    <w:rsid w:val="005C2B1D"/>
    <w:rsid w:val="005C2B82"/>
    <w:rsid w:val="005C2EBE"/>
    <w:rsid w:val="005C35E2"/>
    <w:rsid w:val="005C36E6"/>
    <w:rsid w:val="005C3762"/>
    <w:rsid w:val="005C4F6B"/>
    <w:rsid w:val="005C50B3"/>
    <w:rsid w:val="005C5285"/>
    <w:rsid w:val="005C5C17"/>
    <w:rsid w:val="005C6C89"/>
    <w:rsid w:val="005C6F8A"/>
    <w:rsid w:val="005C7629"/>
    <w:rsid w:val="005C7C2C"/>
    <w:rsid w:val="005D0C5D"/>
    <w:rsid w:val="005D169E"/>
    <w:rsid w:val="005D2C24"/>
    <w:rsid w:val="005D3A37"/>
    <w:rsid w:val="005D3D45"/>
    <w:rsid w:val="005D476A"/>
    <w:rsid w:val="005D48C2"/>
    <w:rsid w:val="005D52DD"/>
    <w:rsid w:val="005D5862"/>
    <w:rsid w:val="005D648A"/>
    <w:rsid w:val="005D6607"/>
    <w:rsid w:val="005D6948"/>
    <w:rsid w:val="005D6A00"/>
    <w:rsid w:val="005D6D73"/>
    <w:rsid w:val="005D6E99"/>
    <w:rsid w:val="005D7111"/>
    <w:rsid w:val="005D750B"/>
    <w:rsid w:val="005D780C"/>
    <w:rsid w:val="005D78CE"/>
    <w:rsid w:val="005D79A3"/>
    <w:rsid w:val="005D7A71"/>
    <w:rsid w:val="005E11A1"/>
    <w:rsid w:val="005E125E"/>
    <w:rsid w:val="005E16B9"/>
    <w:rsid w:val="005E1954"/>
    <w:rsid w:val="005E1F0E"/>
    <w:rsid w:val="005E2178"/>
    <w:rsid w:val="005E2630"/>
    <w:rsid w:val="005E26F2"/>
    <w:rsid w:val="005E27F1"/>
    <w:rsid w:val="005E2F5B"/>
    <w:rsid w:val="005E2F8B"/>
    <w:rsid w:val="005E3999"/>
    <w:rsid w:val="005E4606"/>
    <w:rsid w:val="005E4CB8"/>
    <w:rsid w:val="005E5275"/>
    <w:rsid w:val="005E54AD"/>
    <w:rsid w:val="005E5C03"/>
    <w:rsid w:val="005E6F09"/>
    <w:rsid w:val="005E7D6C"/>
    <w:rsid w:val="005E7E0D"/>
    <w:rsid w:val="005F08F0"/>
    <w:rsid w:val="005F094E"/>
    <w:rsid w:val="005F0BC5"/>
    <w:rsid w:val="005F0E5D"/>
    <w:rsid w:val="005F1252"/>
    <w:rsid w:val="005F1DDD"/>
    <w:rsid w:val="005F2458"/>
    <w:rsid w:val="005F25C7"/>
    <w:rsid w:val="005F2DB8"/>
    <w:rsid w:val="005F35C7"/>
    <w:rsid w:val="005F36E9"/>
    <w:rsid w:val="005F3B16"/>
    <w:rsid w:val="005F452B"/>
    <w:rsid w:val="005F499D"/>
    <w:rsid w:val="005F6384"/>
    <w:rsid w:val="005F6414"/>
    <w:rsid w:val="005F6ACC"/>
    <w:rsid w:val="005F7299"/>
    <w:rsid w:val="005F7305"/>
    <w:rsid w:val="005F738D"/>
    <w:rsid w:val="00602902"/>
    <w:rsid w:val="00602C3A"/>
    <w:rsid w:val="006039EA"/>
    <w:rsid w:val="00604A2D"/>
    <w:rsid w:val="0060570F"/>
    <w:rsid w:val="00606258"/>
    <w:rsid w:val="00606B7D"/>
    <w:rsid w:val="006074DD"/>
    <w:rsid w:val="00610485"/>
    <w:rsid w:val="00610DD0"/>
    <w:rsid w:val="00610E77"/>
    <w:rsid w:val="00610EE1"/>
    <w:rsid w:val="006111D0"/>
    <w:rsid w:val="006128EF"/>
    <w:rsid w:val="00612F6C"/>
    <w:rsid w:val="00613473"/>
    <w:rsid w:val="006134F8"/>
    <w:rsid w:val="00613FAE"/>
    <w:rsid w:val="006142F9"/>
    <w:rsid w:val="006143BD"/>
    <w:rsid w:val="0061466C"/>
    <w:rsid w:val="006158E0"/>
    <w:rsid w:val="006160BC"/>
    <w:rsid w:val="00616226"/>
    <w:rsid w:val="006163E7"/>
    <w:rsid w:val="00616A91"/>
    <w:rsid w:val="00616B97"/>
    <w:rsid w:val="00616D00"/>
    <w:rsid w:val="00617A78"/>
    <w:rsid w:val="00617B4E"/>
    <w:rsid w:val="00617D70"/>
    <w:rsid w:val="0062016B"/>
    <w:rsid w:val="006203DE"/>
    <w:rsid w:val="00620463"/>
    <w:rsid w:val="00620FC4"/>
    <w:rsid w:val="006212D2"/>
    <w:rsid w:val="006218D9"/>
    <w:rsid w:val="0062250D"/>
    <w:rsid w:val="00622611"/>
    <w:rsid w:val="00623A78"/>
    <w:rsid w:val="00623BA8"/>
    <w:rsid w:val="00623D0F"/>
    <w:rsid w:val="00624043"/>
    <w:rsid w:val="00624589"/>
    <w:rsid w:val="0062460C"/>
    <w:rsid w:val="00624856"/>
    <w:rsid w:val="00624A66"/>
    <w:rsid w:val="0062527E"/>
    <w:rsid w:val="0062559D"/>
    <w:rsid w:val="006255BD"/>
    <w:rsid w:val="006267AD"/>
    <w:rsid w:val="00627AD9"/>
    <w:rsid w:val="0063026E"/>
    <w:rsid w:val="006306F0"/>
    <w:rsid w:val="00630829"/>
    <w:rsid w:val="00630914"/>
    <w:rsid w:val="00630F83"/>
    <w:rsid w:val="006319A7"/>
    <w:rsid w:val="00631B11"/>
    <w:rsid w:val="00631DC9"/>
    <w:rsid w:val="00632B88"/>
    <w:rsid w:val="0063305D"/>
    <w:rsid w:val="006331A0"/>
    <w:rsid w:val="00634B44"/>
    <w:rsid w:val="0063564D"/>
    <w:rsid w:val="0063596F"/>
    <w:rsid w:val="0063605E"/>
    <w:rsid w:val="0063675F"/>
    <w:rsid w:val="006374B8"/>
    <w:rsid w:val="0063753D"/>
    <w:rsid w:val="006375E0"/>
    <w:rsid w:val="00640482"/>
    <w:rsid w:val="00640D17"/>
    <w:rsid w:val="0064112A"/>
    <w:rsid w:val="00643604"/>
    <w:rsid w:val="00643613"/>
    <w:rsid w:val="0064377F"/>
    <w:rsid w:val="006440B6"/>
    <w:rsid w:val="00644165"/>
    <w:rsid w:val="006447AB"/>
    <w:rsid w:val="0064488D"/>
    <w:rsid w:val="0064532E"/>
    <w:rsid w:val="006453A7"/>
    <w:rsid w:val="006457E0"/>
    <w:rsid w:val="00645D03"/>
    <w:rsid w:val="00645EEE"/>
    <w:rsid w:val="00646E26"/>
    <w:rsid w:val="00647406"/>
    <w:rsid w:val="006500C9"/>
    <w:rsid w:val="00650694"/>
    <w:rsid w:val="00650B10"/>
    <w:rsid w:val="006513B4"/>
    <w:rsid w:val="00651B34"/>
    <w:rsid w:val="00651B61"/>
    <w:rsid w:val="006521D9"/>
    <w:rsid w:val="0065220D"/>
    <w:rsid w:val="0065227F"/>
    <w:rsid w:val="0065238D"/>
    <w:rsid w:val="00652D22"/>
    <w:rsid w:val="00653614"/>
    <w:rsid w:val="00653E7B"/>
    <w:rsid w:val="00654097"/>
    <w:rsid w:val="00655049"/>
    <w:rsid w:val="006566DF"/>
    <w:rsid w:val="0065711D"/>
    <w:rsid w:val="00657B1D"/>
    <w:rsid w:val="006603E5"/>
    <w:rsid w:val="00660ED4"/>
    <w:rsid w:val="00660FB5"/>
    <w:rsid w:val="00661F4A"/>
    <w:rsid w:val="0066200A"/>
    <w:rsid w:val="006621B4"/>
    <w:rsid w:val="006622A1"/>
    <w:rsid w:val="00662FF0"/>
    <w:rsid w:val="00663267"/>
    <w:rsid w:val="00663595"/>
    <w:rsid w:val="0066380A"/>
    <w:rsid w:val="00663D78"/>
    <w:rsid w:val="00664077"/>
    <w:rsid w:val="0066513D"/>
    <w:rsid w:val="006653AA"/>
    <w:rsid w:val="0066568D"/>
    <w:rsid w:val="00666081"/>
    <w:rsid w:val="00666374"/>
    <w:rsid w:val="00666980"/>
    <w:rsid w:val="00666BA6"/>
    <w:rsid w:val="006675B7"/>
    <w:rsid w:val="00667918"/>
    <w:rsid w:val="00667AFB"/>
    <w:rsid w:val="00667E36"/>
    <w:rsid w:val="00667E66"/>
    <w:rsid w:val="00667F52"/>
    <w:rsid w:val="0067005C"/>
    <w:rsid w:val="00670277"/>
    <w:rsid w:val="006706EF"/>
    <w:rsid w:val="00671177"/>
    <w:rsid w:val="00671F31"/>
    <w:rsid w:val="0067205C"/>
    <w:rsid w:val="0067274A"/>
    <w:rsid w:val="00672B08"/>
    <w:rsid w:val="00672D24"/>
    <w:rsid w:val="00672FED"/>
    <w:rsid w:val="00673389"/>
    <w:rsid w:val="00673397"/>
    <w:rsid w:val="006735EF"/>
    <w:rsid w:val="00674686"/>
    <w:rsid w:val="00675D0A"/>
    <w:rsid w:val="00676033"/>
    <w:rsid w:val="00676246"/>
    <w:rsid w:val="00676876"/>
    <w:rsid w:val="00676ABA"/>
    <w:rsid w:val="006770A4"/>
    <w:rsid w:val="00677608"/>
    <w:rsid w:val="00677EC4"/>
    <w:rsid w:val="00677FDE"/>
    <w:rsid w:val="00680147"/>
    <w:rsid w:val="00681059"/>
    <w:rsid w:val="006821E6"/>
    <w:rsid w:val="00682409"/>
    <w:rsid w:val="00682EE6"/>
    <w:rsid w:val="0068450C"/>
    <w:rsid w:val="00684824"/>
    <w:rsid w:val="006848FB"/>
    <w:rsid w:val="00684D4B"/>
    <w:rsid w:val="006850D0"/>
    <w:rsid w:val="006850F3"/>
    <w:rsid w:val="006856C1"/>
    <w:rsid w:val="00685DE7"/>
    <w:rsid w:val="00686555"/>
    <w:rsid w:val="006866DB"/>
    <w:rsid w:val="006869C8"/>
    <w:rsid w:val="00686B0E"/>
    <w:rsid w:val="00686ED7"/>
    <w:rsid w:val="00686F35"/>
    <w:rsid w:val="006870DE"/>
    <w:rsid w:val="00687973"/>
    <w:rsid w:val="00687BF4"/>
    <w:rsid w:val="006900A8"/>
    <w:rsid w:val="0069076C"/>
    <w:rsid w:val="006911DA"/>
    <w:rsid w:val="006915CE"/>
    <w:rsid w:val="00691836"/>
    <w:rsid w:val="00692121"/>
    <w:rsid w:val="00692C62"/>
    <w:rsid w:val="00693214"/>
    <w:rsid w:val="006936F0"/>
    <w:rsid w:val="00694816"/>
    <w:rsid w:val="00694A85"/>
    <w:rsid w:val="00694EF1"/>
    <w:rsid w:val="00694F75"/>
    <w:rsid w:val="00696F25"/>
    <w:rsid w:val="006A0FA8"/>
    <w:rsid w:val="006A1385"/>
    <w:rsid w:val="006A1EBA"/>
    <w:rsid w:val="006A210F"/>
    <w:rsid w:val="006A294E"/>
    <w:rsid w:val="006A2D90"/>
    <w:rsid w:val="006A3E9E"/>
    <w:rsid w:val="006A4168"/>
    <w:rsid w:val="006A48C3"/>
    <w:rsid w:val="006A48E4"/>
    <w:rsid w:val="006A5068"/>
    <w:rsid w:val="006A53C6"/>
    <w:rsid w:val="006A54B8"/>
    <w:rsid w:val="006A6318"/>
    <w:rsid w:val="006A6379"/>
    <w:rsid w:val="006A68D5"/>
    <w:rsid w:val="006A70FD"/>
    <w:rsid w:val="006B02D5"/>
    <w:rsid w:val="006B0709"/>
    <w:rsid w:val="006B0D89"/>
    <w:rsid w:val="006B0F30"/>
    <w:rsid w:val="006B108F"/>
    <w:rsid w:val="006B11DD"/>
    <w:rsid w:val="006B1A71"/>
    <w:rsid w:val="006B1B4D"/>
    <w:rsid w:val="006B1E96"/>
    <w:rsid w:val="006B1FB3"/>
    <w:rsid w:val="006B2469"/>
    <w:rsid w:val="006B2859"/>
    <w:rsid w:val="006B2F9F"/>
    <w:rsid w:val="006B3049"/>
    <w:rsid w:val="006B32B7"/>
    <w:rsid w:val="006B3800"/>
    <w:rsid w:val="006B3B9E"/>
    <w:rsid w:val="006B422B"/>
    <w:rsid w:val="006B42EB"/>
    <w:rsid w:val="006B49BE"/>
    <w:rsid w:val="006B4B5E"/>
    <w:rsid w:val="006B4C04"/>
    <w:rsid w:val="006B502D"/>
    <w:rsid w:val="006B5BFF"/>
    <w:rsid w:val="006B5D90"/>
    <w:rsid w:val="006B646E"/>
    <w:rsid w:val="006B76B4"/>
    <w:rsid w:val="006C05FE"/>
    <w:rsid w:val="006C101A"/>
    <w:rsid w:val="006C1291"/>
    <w:rsid w:val="006C144C"/>
    <w:rsid w:val="006C1623"/>
    <w:rsid w:val="006C1D81"/>
    <w:rsid w:val="006C239A"/>
    <w:rsid w:val="006C2831"/>
    <w:rsid w:val="006C2E48"/>
    <w:rsid w:val="006C334B"/>
    <w:rsid w:val="006C3570"/>
    <w:rsid w:val="006C35C8"/>
    <w:rsid w:val="006C3850"/>
    <w:rsid w:val="006C39C7"/>
    <w:rsid w:val="006C3F05"/>
    <w:rsid w:val="006C4E11"/>
    <w:rsid w:val="006C51CC"/>
    <w:rsid w:val="006C53B8"/>
    <w:rsid w:val="006C53E3"/>
    <w:rsid w:val="006C553B"/>
    <w:rsid w:val="006C5565"/>
    <w:rsid w:val="006C5949"/>
    <w:rsid w:val="006C5A8C"/>
    <w:rsid w:val="006C5F36"/>
    <w:rsid w:val="006C600E"/>
    <w:rsid w:val="006C663C"/>
    <w:rsid w:val="006C67D6"/>
    <w:rsid w:val="006C67DE"/>
    <w:rsid w:val="006C7068"/>
    <w:rsid w:val="006C78B1"/>
    <w:rsid w:val="006C7D3F"/>
    <w:rsid w:val="006D0EAA"/>
    <w:rsid w:val="006D199B"/>
    <w:rsid w:val="006D1A05"/>
    <w:rsid w:val="006D2359"/>
    <w:rsid w:val="006D2665"/>
    <w:rsid w:val="006D27D1"/>
    <w:rsid w:val="006D35DC"/>
    <w:rsid w:val="006D3875"/>
    <w:rsid w:val="006D4E51"/>
    <w:rsid w:val="006D5331"/>
    <w:rsid w:val="006D6319"/>
    <w:rsid w:val="006D6798"/>
    <w:rsid w:val="006D69D9"/>
    <w:rsid w:val="006E0B83"/>
    <w:rsid w:val="006E1171"/>
    <w:rsid w:val="006E12BF"/>
    <w:rsid w:val="006E1B73"/>
    <w:rsid w:val="006E2417"/>
    <w:rsid w:val="006E244B"/>
    <w:rsid w:val="006E2E45"/>
    <w:rsid w:val="006E35BC"/>
    <w:rsid w:val="006E3685"/>
    <w:rsid w:val="006E37BB"/>
    <w:rsid w:val="006E3AA7"/>
    <w:rsid w:val="006E4040"/>
    <w:rsid w:val="006E4584"/>
    <w:rsid w:val="006E529C"/>
    <w:rsid w:val="006E52B6"/>
    <w:rsid w:val="006E52EB"/>
    <w:rsid w:val="006E5410"/>
    <w:rsid w:val="006E5AC9"/>
    <w:rsid w:val="006E5E57"/>
    <w:rsid w:val="006E6827"/>
    <w:rsid w:val="006E716D"/>
    <w:rsid w:val="006E7416"/>
    <w:rsid w:val="006E7A26"/>
    <w:rsid w:val="006F041D"/>
    <w:rsid w:val="006F12B4"/>
    <w:rsid w:val="006F17BF"/>
    <w:rsid w:val="006F1F0F"/>
    <w:rsid w:val="006F21E5"/>
    <w:rsid w:val="006F29D3"/>
    <w:rsid w:val="006F2A3D"/>
    <w:rsid w:val="006F300C"/>
    <w:rsid w:val="006F31CE"/>
    <w:rsid w:val="006F36CD"/>
    <w:rsid w:val="006F385D"/>
    <w:rsid w:val="006F4523"/>
    <w:rsid w:val="006F4815"/>
    <w:rsid w:val="006F4EBC"/>
    <w:rsid w:val="006F6215"/>
    <w:rsid w:val="006F6311"/>
    <w:rsid w:val="006F6550"/>
    <w:rsid w:val="006F6620"/>
    <w:rsid w:val="006F6A9F"/>
    <w:rsid w:val="006F6DA8"/>
    <w:rsid w:val="006F6DEC"/>
    <w:rsid w:val="006F6DEE"/>
    <w:rsid w:val="006F7852"/>
    <w:rsid w:val="006F7974"/>
    <w:rsid w:val="00700241"/>
    <w:rsid w:val="00700C72"/>
    <w:rsid w:val="00700C9F"/>
    <w:rsid w:val="00701A2D"/>
    <w:rsid w:val="00702581"/>
    <w:rsid w:val="0070369C"/>
    <w:rsid w:val="0070372C"/>
    <w:rsid w:val="00703E63"/>
    <w:rsid w:val="00703E70"/>
    <w:rsid w:val="00703E7B"/>
    <w:rsid w:val="00703FA1"/>
    <w:rsid w:val="00704B63"/>
    <w:rsid w:val="0070508B"/>
    <w:rsid w:val="007050FB"/>
    <w:rsid w:val="007051D6"/>
    <w:rsid w:val="0070640D"/>
    <w:rsid w:val="00706B94"/>
    <w:rsid w:val="00707228"/>
    <w:rsid w:val="00707CC1"/>
    <w:rsid w:val="00707D35"/>
    <w:rsid w:val="0071074C"/>
    <w:rsid w:val="00710755"/>
    <w:rsid w:val="007108E0"/>
    <w:rsid w:val="00710C3D"/>
    <w:rsid w:val="00710EED"/>
    <w:rsid w:val="00710F98"/>
    <w:rsid w:val="00711101"/>
    <w:rsid w:val="00711598"/>
    <w:rsid w:val="0071174A"/>
    <w:rsid w:val="007118FB"/>
    <w:rsid w:val="00711AED"/>
    <w:rsid w:val="00711EE7"/>
    <w:rsid w:val="0071274F"/>
    <w:rsid w:val="00712BE8"/>
    <w:rsid w:val="00712F3B"/>
    <w:rsid w:val="007134F0"/>
    <w:rsid w:val="00713EB1"/>
    <w:rsid w:val="00714210"/>
    <w:rsid w:val="00714797"/>
    <w:rsid w:val="00714F59"/>
    <w:rsid w:val="007150CB"/>
    <w:rsid w:val="00715227"/>
    <w:rsid w:val="00715B69"/>
    <w:rsid w:val="0071682E"/>
    <w:rsid w:val="00716C3F"/>
    <w:rsid w:val="00716CD0"/>
    <w:rsid w:val="0071711C"/>
    <w:rsid w:val="0071721D"/>
    <w:rsid w:val="00717B86"/>
    <w:rsid w:val="00717DC3"/>
    <w:rsid w:val="00720368"/>
    <w:rsid w:val="0072038F"/>
    <w:rsid w:val="00720D84"/>
    <w:rsid w:val="00720DDC"/>
    <w:rsid w:val="00721116"/>
    <w:rsid w:val="0072143F"/>
    <w:rsid w:val="00721D0E"/>
    <w:rsid w:val="00721F27"/>
    <w:rsid w:val="007220A0"/>
    <w:rsid w:val="007223B2"/>
    <w:rsid w:val="007224C0"/>
    <w:rsid w:val="007225B7"/>
    <w:rsid w:val="007227D6"/>
    <w:rsid w:val="00723022"/>
    <w:rsid w:val="0072389D"/>
    <w:rsid w:val="00723922"/>
    <w:rsid w:val="00723AE2"/>
    <w:rsid w:val="00723FB8"/>
    <w:rsid w:val="0072537C"/>
    <w:rsid w:val="007257DA"/>
    <w:rsid w:val="00725CDE"/>
    <w:rsid w:val="00725EB7"/>
    <w:rsid w:val="00726122"/>
    <w:rsid w:val="0072656D"/>
    <w:rsid w:val="00726A3E"/>
    <w:rsid w:val="007271CD"/>
    <w:rsid w:val="0072790E"/>
    <w:rsid w:val="00727A41"/>
    <w:rsid w:val="00727CF6"/>
    <w:rsid w:val="00727E32"/>
    <w:rsid w:val="007307B7"/>
    <w:rsid w:val="00730845"/>
    <w:rsid w:val="00730A89"/>
    <w:rsid w:val="00730B31"/>
    <w:rsid w:val="00730BD0"/>
    <w:rsid w:val="00731033"/>
    <w:rsid w:val="007310F7"/>
    <w:rsid w:val="00731FB5"/>
    <w:rsid w:val="0073226C"/>
    <w:rsid w:val="00732702"/>
    <w:rsid w:val="007327F6"/>
    <w:rsid w:val="00732E30"/>
    <w:rsid w:val="00732ECF"/>
    <w:rsid w:val="00732F33"/>
    <w:rsid w:val="007347C4"/>
    <w:rsid w:val="007348C9"/>
    <w:rsid w:val="00734DA9"/>
    <w:rsid w:val="0073589A"/>
    <w:rsid w:val="00735D9B"/>
    <w:rsid w:val="007360C9"/>
    <w:rsid w:val="00736882"/>
    <w:rsid w:val="0073723D"/>
    <w:rsid w:val="00737393"/>
    <w:rsid w:val="007374D7"/>
    <w:rsid w:val="007375F0"/>
    <w:rsid w:val="00737C2A"/>
    <w:rsid w:val="00737EE4"/>
    <w:rsid w:val="00741C6D"/>
    <w:rsid w:val="00741EF1"/>
    <w:rsid w:val="0074252D"/>
    <w:rsid w:val="00742DC9"/>
    <w:rsid w:val="00742DE0"/>
    <w:rsid w:val="00743C49"/>
    <w:rsid w:val="00744093"/>
    <w:rsid w:val="007449D5"/>
    <w:rsid w:val="007449F5"/>
    <w:rsid w:val="00744C88"/>
    <w:rsid w:val="00744CFB"/>
    <w:rsid w:val="00744D45"/>
    <w:rsid w:val="00745079"/>
    <w:rsid w:val="00745DBB"/>
    <w:rsid w:val="00746286"/>
    <w:rsid w:val="0074655E"/>
    <w:rsid w:val="00746871"/>
    <w:rsid w:val="00747035"/>
    <w:rsid w:val="007473E0"/>
    <w:rsid w:val="00747BCB"/>
    <w:rsid w:val="00750088"/>
    <w:rsid w:val="00750201"/>
    <w:rsid w:val="0075040B"/>
    <w:rsid w:val="007504DE"/>
    <w:rsid w:val="00750DCD"/>
    <w:rsid w:val="007513CE"/>
    <w:rsid w:val="0075245B"/>
    <w:rsid w:val="00752BE0"/>
    <w:rsid w:val="00752E40"/>
    <w:rsid w:val="007530C3"/>
    <w:rsid w:val="007531B6"/>
    <w:rsid w:val="00753A43"/>
    <w:rsid w:val="007542F8"/>
    <w:rsid w:val="00755281"/>
    <w:rsid w:val="0075572C"/>
    <w:rsid w:val="00755A13"/>
    <w:rsid w:val="00755B92"/>
    <w:rsid w:val="00755C93"/>
    <w:rsid w:val="00755EAE"/>
    <w:rsid w:val="007567A9"/>
    <w:rsid w:val="00757EB0"/>
    <w:rsid w:val="00760882"/>
    <w:rsid w:val="00760E88"/>
    <w:rsid w:val="00760F05"/>
    <w:rsid w:val="007614B5"/>
    <w:rsid w:val="0076161F"/>
    <w:rsid w:val="007616B2"/>
    <w:rsid w:val="00761A14"/>
    <w:rsid w:val="00762B95"/>
    <w:rsid w:val="00763A01"/>
    <w:rsid w:val="00763A3C"/>
    <w:rsid w:val="00763D38"/>
    <w:rsid w:val="00763F30"/>
    <w:rsid w:val="0076412B"/>
    <w:rsid w:val="00764647"/>
    <w:rsid w:val="00764F7B"/>
    <w:rsid w:val="007668D2"/>
    <w:rsid w:val="00766AC4"/>
    <w:rsid w:val="0076720A"/>
    <w:rsid w:val="00767B0C"/>
    <w:rsid w:val="007705D5"/>
    <w:rsid w:val="00770B8C"/>
    <w:rsid w:val="00770F6F"/>
    <w:rsid w:val="0077128A"/>
    <w:rsid w:val="007718DA"/>
    <w:rsid w:val="007720EB"/>
    <w:rsid w:val="007721B7"/>
    <w:rsid w:val="00772722"/>
    <w:rsid w:val="007729C8"/>
    <w:rsid w:val="00773A2D"/>
    <w:rsid w:val="0077403A"/>
    <w:rsid w:val="0077414F"/>
    <w:rsid w:val="0077584E"/>
    <w:rsid w:val="00775A81"/>
    <w:rsid w:val="007769FF"/>
    <w:rsid w:val="00777064"/>
    <w:rsid w:val="00777160"/>
    <w:rsid w:val="007771D3"/>
    <w:rsid w:val="0077741B"/>
    <w:rsid w:val="00777558"/>
    <w:rsid w:val="007778FE"/>
    <w:rsid w:val="00777C5D"/>
    <w:rsid w:val="007800FE"/>
    <w:rsid w:val="007803F6"/>
    <w:rsid w:val="0078078E"/>
    <w:rsid w:val="00780C4A"/>
    <w:rsid w:val="00780E77"/>
    <w:rsid w:val="00781129"/>
    <w:rsid w:val="00781946"/>
    <w:rsid w:val="00781EA2"/>
    <w:rsid w:val="00782614"/>
    <w:rsid w:val="00783348"/>
    <w:rsid w:val="00783FE8"/>
    <w:rsid w:val="00784576"/>
    <w:rsid w:val="00784946"/>
    <w:rsid w:val="00784BFB"/>
    <w:rsid w:val="00784C1E"/>
    <w:rsid w:val="00785570"/>
    <w:rsid w:val="00785742"/>
    <w:rsid w:val="00785B0C"/>
    <w:rsid w:val="00785D72"/>
    <w:rsid w:val="00785DC2"/>
    <w:rsid w:val="0078666D"/>
    <w:rsid w:val="0078694D"/>
    <w:rsid w:val="00786A06"/>
    <w:rsid w:val="00786BE0"/>
    <w:rsid w:val="00786F5D"/>
    <w:rsid w:val="00786FF9"/>
    <w:rsid w:val="00787039"/>
    <w:rsid w:val="00787192"/>
    <w:rsid w:val="00787851"/>
    <w:rsid w:val="00787BF8"/>
    <w:rsid w:val="007900C2"/>
    <w:rsid w:val="007914CE"/>
    <w:rsid w:val="007930F8"/>
    <w:rsid w:val="00793147"/>
    <w:rsid w:val="007931F7"/>
    <w:rsid w:val="00793DE4"/>
    <w:rsid w:val="0079453A"/>
    <w:rsid w:val="007950FA"/>
    <w:rsid w:val="007965E4"/>
    <w:rsid w:val="00796DC7"/>
    <w:rsid w:val="007972E0"/>
    <w:rsid w:val="0079759F"/>
    <w:rsid w:val="007975F4"/>
    <w:rsid w:val="00797647"/>
    <w:rsid w:val="00797F30"/>
    <w:rsid w:val="007A1943"/>
    <w:rsid w:val="007A1CA0"/>
    <w:rsid w:val="007A2511"/>
    <w:rsid w:val="007A2B2C"/>
    <w:rsid w:val="007A346B"/>
    <w:rsid w:val="007A4C4B"/>
    <w:rsid w:val="007A6F92"/>
    <w:rsid w:val="007A7113"/>
    <w:rsid w:val="007A728F"/>
    <w:rsid w:val="007A7BAE"/>
    <w:rsid w:val="007A7BE3"/>
    <w:rsid w:val="007A7C91"/>
    <w:rsid w:val="007A7ED9"/>
    <w:rsid w:val="007B27AB"/>
    <w:rsid w:val="007B2B94"/>
    <w:rsid w:val="007B4160"/>
    <w:rsid w:val="007B4392"/>
    <w:rsid w:val="007B43DC"/>
    <w:rsid w:val="007B49F3"/>
    <w:rsid w:val="007B51C4"/>
    <w:rsid w:val="007B55E6"/>
    <w:rsid w:val="007B6196"/>
    <w:rsid w:val="007B6465"/>
    <w:rsid w:val="007B65FD"/>
    <w:rsid w:val="007B737E"/>
    <w:rsid w:val="007B75A8"/>
    <w:rsid w:val="007B7DD1"/>
    <w:rsid w:val="007C08DE"/>
    <w:rsid w:val="007C117F"/>
    <w:rsid w:val="007C1326"/>
    <w:rsid w:val="007C1527"/>
    <w:rsid w:val="007C16D1"/>
    <w:rsid w:val="007C207D"/>
    <w:rsid w:val="007C2559"/>
    <w:rsid w:val="007C257C"/>
    <w:rsid w:val="007C2A2E"/>
    <w:rsid w:val="007C2BA3"/>
    <w:rsid w:val="007C2C3E"/>
    <w:rsid w:val="007C2EF4"/>
    <w:rsid w:val="007C387A"/>
    <w:rsid w:val="007C42E3"/>
    <w:rsid w:val="007C4316"/>
    <w:rsid w:val="007C4A0F"/>
    <w:rsid w:val="007C4D5A"/>
    <w:rsid w:val="007C4EE0"/>
    <w:rsid w:val="007C5811"/>
    <w:rsid w:val="007C60B8"/>
    <w:rsid w:val="007C6FD0"/>
    <w:rsid w:val="007C781A"/>
    <w:rsid w:val="007C7A01"/>
    <w:rsid w:val="007C7B46"/>
    <w:rsid w:val="007D071F"/>
    <w:rsid w:val="007D0F12"/>
    <w:rsid w:val="007D1B0E"/>
    <w:rsid w:val="007D1D3E"/>
    <w:rsid w:val="007D252C"/>
    <w:rsid w:val="007D3199"/>
    <w:rsid w:val="007D3741"/>
    <w:rsid w:val="007D3895"/>
    <w:rsid w:val="007D3BF0"/>
    <w:rsid w:val="007D3DA6"/>
    <w:rsid w:val="007D3E21"/>
    <w:rsid w:val="007D3F08"/>
    <w:rsid w:val="007D406B"/>
    <w:rsid w:val="007D5F0C"/>
    <w:rsid w:val="007D6608"/>
    <w:rsid w:val="007D6ECC"/>
    <w:rsid w:val="007D73E6"/>
    <w:rsid w:val="007D79F3"/>
    <w:rsid w:val="007D7EF1"/>
    <w:rsid w:val="007D7F71"/>
    <w:rsid w:val="007E01CA"/>
    <w:rsid w:val="007E0790"/>
    <w:rsid w:val="007E0D33"/>
    <w:rsid w:val="007E0DCF"/>
    <w:rsid w:val="007E1246"/>
    <w:rsid w:val="007E18AD"/>
    <w:rsid w:val="007E1AE0"/>
    <w:rsid w:val="007E1BCA"/>
    <w:rsid w:val="007E234A"/>
    <w:rsid w:val="007E2E6D"/>
    <w:rsid w:val="007E3749"/>
    <w:rsid w:val="007E3833"/>
    <w:rsid w:val="007E39C9"/>
    <w:rsid w:val="007E4B35"/>
    <w:rsid w:val="007E5554"/>
    <w:rsid w:val="007E5B3D"/>
    <w:rsid w:val="007E603B"/>
    <w:rsid w:val="007E6CE0"/>
    <w:rsid w:val="007E72C6"/>
    <w:rsid w:val="007E75CB"/>
    <w:rsid w:val="007F05AE"/>
    <w:rsid w:val="007F05BF"/>
    <w:rsid w:val="007F07DD"/>
    <w:rsid w:val="007F09A0"/>
    <w:rsid w:val="007F0E28"/>
    <w:rsid w:val="007F0FEE"/>
    <w:rsid w:val="007F14B7"/>
    <w:rsid w:val="007F1957"/>
    <w:rsid w:val="007F1F4B"/>
    <w:rsid w:val="007F239B"/>
    <w:rsid w:val="007F23F5"/>
    <w:rsid w:val="007F3143"/>
    <w:rsid w:val="007F3562"/>
    <w:rsid w:val="007F3B23"/>
    <w:rsid w:val="007F4FA3"/>
    <w:rsid w:val="007F5169"/>
    <w:rsid w:val="007F60F1"/>
    <w:rsid w:val="007F63E8"/>
    <w:rsid w:val="007F661C"/>
    <w:rsid w:val="007F6BF7"/>
    <w:rsid w:val="007F73AB"/>
    <w:rsid w:val="007F7948"/>
    <w:rsid w:val="008007A2"/>
    <w:rsid w:val="00800850"/>
    <w:rsid w:val="00800EC5"/>
    <w:rsid w:val="008014EC"/>
    <w:rsid w:val="00801B1C"/>
    <w:rsid w:val="0080201C"/>
    <w:rsid w:val="00802330"/>
    <w:rsid w:val="008033BA"/>
    <w:rsid w:val="00803455"/>
    <w:rsid w:val="00803B3C"/>
    <w:rsid w:val="00803F2B"/>
    <w:rsid w:val="00804248"/>
    <w:rsid w:val="0080425F"/>
    <w:rsid w:val="008044C4"/>
    <w:rsid w:val="0080461E"/>
    <w:rsid w:val="0080563E"/>
    <w:rsid w:val="00805DC8"/>
    <w:rsid w:val="00805DE2"/>
    <w:rsid w:val="00805ECA"/>
    <w:rsid w:val="008070C4"/>
    <w:rsid w:val="00807B7B"/>
    <w:rsid w:val="00807D07"/>
    <w:rsid w:val="00807F9E"/>
    <w:rsid w:val="008102D6"/>
    <w:rsid w:val="008107C6"/>
    <w:rsid w:val="0081169B"/>
    <w:rsid w:val="00811854"/>
    <w:rsid w:val="008118B0"/>
    <w:rsid w:val="00811C73"/>
    <w:rsid w:val="00811ED4"/>
    <w:rsid w:val="00812946"/>
    <w:rsid w:val="00812988"/>
    <w:rsid w:val="00812FE5"/>
    <w:rsid w:val="00814493"/>
    <w:rsid w:val="00814C8F"/>
    <w:rsid w:val="00815116"/>
    <w:rsid w:val="008155FC"/>
    <w:rsid w:val="00815963"/>
    <w:rsid w:val="00816399"/>
    <w:rsid w:val="00816872"/>
    <w:rsid w:val="0081693D"/>
    <w:rsid w:val="00816F94"/>
    <w:rsid w:val="00817B12"/>
    <w:rsid w:val="00817C0C"/>
    <w:rsid w:val="00817CB1"/>
    <w:rsid w:val="008205BA"/>
    <w:rsid w:val="00820DBF"/>
    <w:rsid w:val="00821AF5"/>
    <w:rsid w:val="00821C80"/>
    <w:rsid w:val="008224C4"/>
    <w:rsid w:val="00822B9A"/>
    <w:rsid w:val="00822E8B"/>
    <w:rsid w:val="00823333"/>
    <w:rsid w:val="008233B9"/>
    <w:rsid w:val="00823775"/>
    <w:rsid w:val="0082402A"/>
    <w:rsid w:val="00824161"/>
    <w:rsid w:val="0082442B"/>
    <w:rsid w:val="00824F7E"/>
    <w:rsid w:val="0082567D"/>
    <w:rsid w:val="00825920"/>
    <w:rsid w:val="00825C06"/>
    <w:rsid w:val="00825D51"/>
    <w:rsid w:val="008263C9"/>
    <w:rsid w:val="00826AE6"/>
    <w:rsid w:val="00827534"/>
    <w:rsid w:val="008275A9"/>
    <w:rsid w:val="00827722"/>
    <w:rsid w:val="00827766"/>
    <w:rsid w:val="008278FC"/>
    <w:rsid w:val="00830D5C"/>
    <w:rsid w:val="00831558"/>
    <w:rsid w:val="00831618"/>
    <w:rsid w:val="00831E9D"/>
    <w:rsid w:val="008320EA"/>
    <w:rsid w:val="00832775"/>
    <w:rsid w:val="00832CB6"/>
    <w:rsid w:val="00833857"/>
    <w:rsid w:val="008338D4"/>
    <w:rsid w:val="0083408A"/>
    <w:rsid w:val="0083440E"/>
    <w:rsid w:val="0083443A"/>
    <w:rsid w:val="00834962"/>
    <w:rsid w:val="008349DF"/>
    <w:rsid w:val="00834BCF"/>
    <w:rsid w:val="00835010"/>
    <w:rsid w:val="00835AD1"/>
    <w:rsid w:val="008364FF"/>
    <w:rsid w:val="00836534"/>
    <w:rsid w:val="00840403"/>
    <w:rsid w:val="00841008"/>
    <w:rsid w:val="00841023"/>
    <w:rsid w:val="00842B59"/>
    <w:rsid w:val="00843282"/>
    <w:rsid w:val="00843695"/>
    <w:rsid w:val="0084491B"/>
    <w:rsid w:val="00844D6A"/>
    <w:rsid w:val="00844EAD"/>
    <w:rsid w:val="0084543E"/>
    <w:rsid w:val="008458C1"/>
    <w:rsid w:val="00845ACA"/>
    <w:rsid w:val="00845DAF"/>
    <w:rsid w:val="00845DCD"/>
    <w:rsid w:val="00846CE9"/>
    <w:rsid w:val="00847E64"/>
    <w:rsid w:val="0085041B"/>
    <w:rsid w:val="00850C56"/>
    <w:rsid w:val="00851221"/>
    <w:rsid w:val="0085133B"/>
    <w:rsid w:val="0085264C"/>
    <w:rsid w:val="00853A28"/>
    <w:rsid w:val="0085421F"/>
    <w:rsid w:val="008544E5"/>
    <w:rsid w:val="00855376"/>
    <w:rsid w:val="00855A28"/>
    <w:rsid w:val="00856417"/>
    <w:rsid w:val="00856DA7"/>
    <w:rsid w:val="00857B99"/>
    <w:rsid w:val="00857BA0"/>
    <w:rsid w:val="0086020D"/>
    <w:rsid w:val="00860372"/>
    <w:rsid w:val="00860537"/>
    <w:rsid w:val="00860EE1"/>
    <w:rsid w:val="00862BDE"/>
    <w:rsid w:val="00862FE7"/>
    <w:rsid w:val="00863E6D"/>
    <w:rsid w:val="008645B2"/>
    <w:rsid w:val="0086475A"/>
    <w:rsid w:val="0086518A"/>
    <w:rsid w:val="00865A9C"/>
    <w:rsid w:val="0086609B"/>
    <w:rsid w:val="0086612E"/>
    <w:rsid w:val="00866A81"/>
    <w:rsid w:val="00870997"/>
    <w:rsid w:val="00870FC4"/>
    <w:rsid w:val="008711AF"/>
    <w:rsid w:val="008711DA"/>
    <w:rsid w:val="008717E7"/>
    <w:rsid w:val="008725D7"/>
    <w:rsid w:val="00872AF7"/>
    <w:rsid w:val="00872B6D"/>
    <w:rsid w:val="00872CAD"/>
    <w:rsid w:val="00872D5C"/>
    <w:rsid w:val="00874540"/>
    <w:rsid w:val="008749FE"/>
    <w:rsid w:val="00876AB7"/>
    <w:rsid w:val="00877479"/>
    <w:rsid w:val="008777EC"/>
    <w:rsid w:val="00877899"/>
    <w:rsid w:val="00877C5C"/>
    <w:rsid w:val="008803EE"/>
    <w:rsid w:val="00880BC8"/>
    <w:rsid w:val="00881E11"/>
    <w:rsid w:val="0088252D"/>
    <w:rsid w:val="00882B43"/>
    <w:rsid w:val="00882EE8"/>
    <w:rsid w:val="00882F49"/>
    <w:rsid w:val="00882F86"/>
    <w:rsid w:val="00883ADB"/>
    <w:rsid w:val="00884680"/>
    <w:rsid w:val="00884CBF"/>
    <w:rsid w:val="00885493"/>
    <w:rsid w:val="00885586"/>
    <w:rsid w:val="00885614"/>
    <w:rsid w:val="008856EA"/>
    <w:rsid w:val="00885973"/>
    <w:rsid w:val="00885B5A"/>
    <w:rsid w:val="00886499"/>
    <w:rsid w:val="008869AE"/>
    <w:rsid w:val="00886A01"/>
    <w:rsid w:val="00886D00"/>
    <w:rsid w:val="008872E2"/>
    <w:rsid w:val="00890607"/>
    <w:rsid w:val="00890692"/>
    <w:rsid w:val="0089082F"/>
    <w:rsid w:val="00891105"/>
    <w:rsid w:val="00891ACB"/>
    <w:rsid w:val="00891ACD"/>
    <w:rsid w:val="00891F0C"/>
    <w:rsid w:val="008921F7"/>
    <w:rsid w:val="008925C9"/>
    <w:rsid w:val="00892E66"/>
    <w:rsid w:val="008931B2"/>
    <w:rsid w:val="008931EA"/>
    <w:rsid w:val="00893503"/>
    <w:rsid w:val="008948EB"/>
    <w:rsid w:val="0089549C"/>
    <w:rsid w:val="008954BB"/>
    <w:rsid w:val="00895699"/>
    <w:rsid w:val="00896189"/>
    <w:rsid w:val="00897734"/>
    <w:rsid w:val="00897885"/>
    <w:rsid w:val="008A0165"/>
    <w:rsid w:val="008A0407"/>
    <w:rsid w:val="008A04C9"/>
    <w:rsid w:val="008A05D1"/>
    <w:rsid w:val="008A0E13"/>
    <w:rsid w:val="008A1923"/>
    <w:rsid w:val="008A19AF"/>
    <w:rsid w:val="008A2893"/>
    <w:rsid w:val="008A36D4"/>
    <w:rsid w:val="008A3CF1"/>
    <w:rsid w:val="008A3DBF"/>
    <w:rsid w:val="008A42FD"/>
    <w:rsid w:val="008A5963"/>
    <w:rsid w:val="008A5CD2"/>
    <w:rsid w:val="008A637D"/>
    <w:rsid w:val="008A63E7"/>
    <w:rsid w:val="008A65DC"/>
    <w:rsid w:val="008A6936"/>
    <w:rsid w:val="008B0027"/>
    <w:rsid w:val="008B0BBF"/>
    <w:rsid w:val="008B0BED"/>
    <w:rsid w:val="008B121C"/>
    <w:rsid w:val="008B1514"/>
    <w:rsid w:val="008B2274"/>
    <w:rsid w:val="008B2393"/>
    <w:rsid w:val="008B26A3"/>
    <w:rsid w:val="008B2F0A"/>
    <w:rsid w:val="008B3C43"/>
    <w:rsid w:val="008B527B"/>
    <w:rsid w:val="008B565F"/>
    <w:rsid w:val="008B622F"/>
    <w:rsid w:val="008B7603"/>
    <w:rsid w:val="008B7A6D"/>
    <w:rsid w:val="008C1336"/>
    <w:rsid w:val="008C147F"/>
    <w:rsid w:val="008C194B"/>
    <w:rsid w:val="008C19F6"/>
    <w:rsid w:val="008C20A7"/>
    <w:rsid w:val="008C3D30"/>
    <w:rsid w:val="008C3DD8"/>
    <w:rsid w:val="008C4359"/>
    <w:rsid w:val="008C43BE"/>
    <w:rsid w:val="008C4AFD"/>
    <w:rsid w:val="008C4D3E"/>
    <w:rsid w:val="008C5291"/>
    <w:rsid w:val="008C54F6"/>
    <w:rsid w:val="008C56F7"/>
    <w:rsid w:val="008C5A1D"/>
    <w:rsid w:val="008C5CEC"/>
    <w:rsid w:val="008C6601"/>
    <w:rsid w:val="008C6916"/>
    <w:rsid w:val="008C6F93"/>
    <w:rsid w:val="008C70BF"/>
    <w:rsid w:val="008C7202"/>
    <w:rsid w:val="008C7A18"/>
    <w:rsid w:val="008D0229"/>
    <w:rsid w:val="008D05DE"/>
    <w:rsid w:val="008D07D6"/>
    <w:rsid w:val="008D13D3"/>
    <w:rsid w:val="008D1CB1"/>
    <w:rsid w:val="008D1F09"/>
    <w:rsid w:val="008D2F3A"/>
    <w:rsid w:val="008D33CA"/>
    <w:rsid w:val="008D3547"/>
    <w:rsid w:val="008D3960"/>
    <w:rsid w:val="008D3A3D"/>
    <w:rsid w:val="008D3F19"/>
    <w:rsid w:val="008D40BA"/>
    <w:rsid w:val="008D45AC"/>
    <w:rsid w:val="008D4BA9"/>
    <w:rsid w:val="008D51DF"/>
    <w:rsid w:val="008D5872"/>
    <w:rsid w:val="008D5BEF"/>
    <w:rsid w:val="008D5D27"/>
    <w:rsid w:val="008D68C5"/>
    <w:rsid w:val="008D7D4A"/>
    <w:rsid w:val="008E0986"/>
    <w:rsid w:val="008E0A1A"/>
    <w:rsid w:val="008E0CAF"/>
    <w:rsid w:val="008E1034"/>
    <w:rsid w:val="008E10D6"/>
    <w:rsid w:val="008E114B"/>
    <w:rsid w:val="008E1246"/>
    <w:rsid w:val="008E1C29"/>
    <w:rsid w:val="008E22F6"/>
    <w:rsid w:val="008E2B49"/>
    <w:rsid w:val="008E30C9"/>
    <w:rsid w:val="008E319D"/>
    <w:rsid w:val="008E328A"/>
    <w:rsid w:val="008E33C1"/>
    <w:rsid w:val="008E3DE4"/>
    <w:rsid w:val="008E5041"/>
    <w:rsid w:val="008E50E0"/>
    <w:rsid w:val="008E5924"/>
    <w:rsid w:val="008E5A09"/>
    <w:rsid w:val="008E5C93"/>
    <w:rsid w:val="008E63E2"/>
    <w:rsid w:val="008E6840"/>
    <w:rsid w:val="008E69C9"/>
    <w:rsid w:val="008E6EF3"/>
    <w:rsid w:val="008E6FBA"/>
    <w:rsid w:val="008E705B"/>
    <w:rsid w:val="008E70B5"/>
    <w:rsid w:val="008E78E5"/>
    <w:rsid w:val="008F1DCC"/>
    <w:rsid w:val="008F2356"/>
    <w:rsid w:val="008F28EB"/>
    <w:rsid w:val="008F33DD"/>
    <w:rsid w:val="008F3D7A"/>
    <w:rsid w:val="008F47C2"/>
    <w:rsid w:val="008F4DC5"/>
    <w:rsid w:val="008F5A2E"/>
    <w:rsid w:val="008F5C9A"/>
    <w:rsid w:val="008F75C3"/>
    <w:rsid w:val="008F7705"/>
    <w:rsid w:val="008F7D1A"/>
    <w:rsid w:val="008F7ED4"/>
    <w:rsid w:val="009001E9"/>
    <w:rsid w:val="00900208"/>
    <w:rsid w:val="00900CF4"/>
    <w:rsid w:val="00901B45"/>
    <w:rsid w:val="00901DC9"/>
    <w:rsid w:val="0090221C"/>
    <w:rsid w:val="0090267C"/>
    <w:rsid w:val="00902802"/>
    <w:rsid w:val="00902ED7"/>
    <w:rsid w:val="00903ABD"/>
    <w:rsid w:val="00903CFF"/>
    <w:rsid w:val="00903E25"/>
    <w:rsid w:val="00903EF2"/>
    <w:rsid w:val="00904047"/>
    <w:rsid w:val="00904690"/>
    <w:rsid w:val="00904BD4"/>
    <w:rsid w:val="009054AB"/>
    <w:rsid w:val="00905586"/>
    <w:rsid w:val="00905DF8"/>
    <w:rsid w:val="00906551"/>
    <w:rsid w:val="00906D48"/>
    <w:rsid w:val="009071BB"/>
    <w:rsid w:val="0090754A"/>
    <w:rsid w:val="00910B84"/>
    <w:rsid w:val="00911A6F"/>
    <w:rsid w:val="00911E21"/>
    <w:rsid w:val="009121FC"/>
    <w:rsid w:val="00916290"/>
    <w:rsid w:val="00916905"/>
    <w:rsid w:val="00916D3F"/>
    <w:rsid w:val="0091720B"/>
    <w:rsid w:val="009174F4"/>
    <w:rsid w:val="009177DD"/>
    <w:rsid w:val="00917AF0"/>
    <w:rsid w:val="00917D90"/>
    <w:rsid w:val="00920880"/>
    <w:rsid w:val="00920B6E"/>
    <w:rsid w:val="00920F52"/>
    <w:rsid w:val="0092101E"/>
    <w:rsid w:val="009210E3"/>
    <w:rsid w:val="009217EC"/>
    <w:rsid w:val="009227C2"/>
    <w:rsid w:val="00922CB7"/>
    <w:rsid w:val="00922F1E"/>
    <w:rsid w:val="00923413"/>
    <w:rsid w:val="009243D4"/>
    <w:rsid w:val="009246D5"/>
    <w:rsid w:val="009249CF"/>
    <w:rsid w:val="00924A60"/>
    <w:rsid w:val="00924F26"/>
    <w:rsid w:val="00925682"/>
    <w:rsid w:val="009259CF"/>
    <w:rsid w:val="00925AF1"/>
    <w:rsid w:val="00925F4F"/>
    <w:rsid w:val="0092619D"/>
    <w:rsid w:val="00930321"/>
    <w:rsid w:val="009303E1"/>
    <w:rsid w:val="00930748"/>
    <w:rsid w:val="0093089F"/>
    <w:rsid w:val="00931900"/>
    <w:rsid w:val="00931A16"/>
    <w:rsid w:val="009326F9"/>
    <w:rsid w:val="0093273E"/>
    <w:rsid w:val="009329DA"/>
    <w:rsid w:val="0093300C"/>
    <w:rsid w:val="00934112"/>
    <w:rsid w:val="00934AD2"/>
    <w:rsid w:val="00934F03"/>
    <w:rsid w:val="00935370"/>
    <w:rsid w:val="00935FC5"/>
    <w:rsid w:val="0093627C"/>
    <w:rsid w:val="009362EB"/>
    <w:rsid w:val="00936394"/>
    <w:rsid w:val="00937A20"/>
    <w:rsid w:val="00937F71"/>
    <w:rsid w:val="0094001D"/>
    <w:rsid w:val="009404B9"/>
    <w:rsid w:val="00940EBC"/>
    <w:rsid w:val="0094186C"/>
    <w:rsid w:val="00942211"/>
    <w:rsid w:val="00942F22"/>
    <w:rsid w:val="00943042"/>
    <w:rsid w:val="00943058"/>
    <w:rsid w:val="00943320"/>
    <w:rsid w:val="009434F9"/>
    <w:rsid w:val="00944192"/>
    <w:rsid w:val="009446E5"/>
    <w:rsid w:val="00944A41"/>
    <w:rsid w:val="009455D9"/>
    <w:rsid w:val="009457A6"/>
    <w:rsid w:val="00946578"/>
    <w:rsid w:val="0094743D"/>
    <w:rsid w:val="00947572"/>
    <w:rsid w:val="009476A3"/>
    <w:rsid w:val="0095119B"/>
    <w:rsid w:val="009516AE"/>
    <w:rsid w:val="00951762"/>
    <w:rsid w:val="009520F8"/>
    <w:rsid w:val="009528A7"/>
    <w:rsid w:val="0095527B"/>
    <w:rsid w:val="00955D7F"/>
    <w:rsid w:val="00955ED9"/>
    <w:rsid w:val="0095622E"/>
    <w:rsid w:val="009564D2"/>
    <w:rsid w:val="00956E8A"/>
    <w:rsid w:val="00956FAC"/>
    <w:rsid w:val="009572C7"/>
    <w:rsid w:val="0095781A"/>
    <w:rsid w:val="00957894"/>
    <w:rsid w:val="00957B29"/>
    <w:rsid w:val="00960003"/>
    <w:rsid w:val="00960ACB"/>
    <w:rsid w:val="00960D7F"/>
    <w:rsid w:val="00961254"/>
    <w:rsid w:val="0096137B"/>
    <w:rsid w:val="00961622"/>
    <w:rsid w:val="00961A38"/>
    <w:rsid w:val="009623D4"/>
    <w:rsid w:val="00963359"/>
    <w:rsid w:val="0096381D"/>
    <w:rsid w:val="00964EB2"/>
    <w:rsid w:val="0096516C"/>
    <w:rsid w:val="0096521C"/>
    <w:rsid w:val="0096640E"/>
    <w:rsid w:val="009665EB"/>
    <w:rsid w:val="009667B1"/>
    <w:rsid w:val="0096693B"/>
    <w:rsid w:val="00966A36"/>
    <w:rsid w:val="00967A53"/>
    <w:rsid w:val="00967C26"/>
    <w:rsid w:val="009706EB"/>
    <w:rsid w:val="009708E2"/>
    <w:rsid w:val="00970A25"/>
    <w:rsid w:val="009721F4"/>
    <w:rsid w:val="00972991"/>
    <w:rsid w:val="0097347E"/>
    <w:rsid w:val="00973D26"/>
    <w:rsid w:val="00974422"/>
    <w:rsid w:val="00974B4B"/>
    <w:rsid w:val="00975015"/>
    <w:rsid w:val="009750BD"/>
    <w:rsid w:val="00975274"/>
    <w:rsid w:val="009752F8"/>
    <w:rsid w:val="009757F9"/>
    <w:rsid w:val="00975B18"/>
    <w:rsid w:val="00976699"/>
    <w:rsid w:val="0097787B"/>
    <w:rsid w:val="00977BF9"/>
    <w:rsid w:val="00977CF7"/>
    <w:rsid w:val="00980C60"/>
    <w:rsid w:val="00981100"/>
    <w:rsid w:val="009813FD"/>
    <w:rsid w:val="009819DB"/>
    <w:rsid w:val="00982461"/>
    <w:rsid w:val="0098394F"/>
    <w:rsid w:val="00983CA5"/>
    <w:rsid w:val="0098402D"/>
    <w:rsid w:val="00985482"/>
    <w:rsid w:val="00985871"/>
    <w:rsid w:val="00985A8A"/>
    <w:rsid w:val="009860D9"/>
    <w:rsid w:val="00986309"/>
    <w:rsid w:val="00986877"/>
    <w:rsid w:val="00986A72"/>
    <w:rsid w:val="00987138"/>
    <w:rsid w:val="00990410"/>
    <w:rsid w:val="0099092E"/>
    <w:rsid w:val="00990A77"/>
    <w:rsid w:val="009917D0"/>
    <w:rsid w:val="00991BEE"/>
    <w:rsid w:val="00991C39"/>
    <w:rsid w:val="00991E0D"/>
    <w:rsid w:val="00993094"/>
    <w:rsid w:val="0099338A"/>
    <w:rsid w:val="00993C8C"/>
    <w:rsid w:val="00994429"/>
    <w:rsid w:val="0099481E"/>
    <w:rsid w:val="00994874"/>
    <w:rsid w:val="00994B7E"/>
    <w:rsid w:val="00995263"/>
    <w:rsid w:val="0099593A"/>
    <w:rsid w:val="00995EC9"/>
    <w:rsid w:val="00995EEE"/>
    <w:rsid w:val="00996BE8"/>
    <w:rsid w:val="0099706C"/>
    <w:rsid w:val="0099745B"/>
    <w:rsid w:val="00997E0A"/>
    <w:rsid w:val="009A00E5"/>
    <w:rsid w:val="009A05C9"/>
    <w:rsid w:val="009A1745"/>
    <w:rsid w:val="009A234A"/>
    <w:rsid w:val="009A27C3"/>
    <w:rsid w:val="009A49C3"/>
    <w:rsid w:val="009A4B72"/>
    <w:rsid w:val="009A4E10"/>
    <w:rsid w:val="009A4F05"/>
    <w:rsid w:val="009A5591"/>
    <w:rsid w:val="009A6044"/>
    <w:rsid w:val="009A639B"/>
    <w:rsid w:val="009A6768"/>
    <w:rsid w:val="009A6AD6"/>
    <w:rsid w:val="009A6CCB"/>
    <w:rsid w:val="009A6F45"/>
    <w:rsid w:val="009A72C7"/>
    <w:rsid w:val="009A7EDB"/>
    <w:rsid w:val="009B0176"/>
    <w:rsid w:val="009B0556"/>
    <w:rsid w:val="009B07FF"/>
    <w:rsid w:val="009B0DAC"/>
    <w:rsid w:val="009B0F22"/>
    <w:rsid w:val="009B1352"/>
    <w:rsid w:val="009B1471"/>
    <w:rsid w:val="009B21EC"/>
    <w:rsid w:val="009B43F5"/>
    <w:rsid w:val="009B440F"/>
    <w:rsid w:val="009B4833"/>
    <w:rsid w:val="009B49C1"/>
    <w:rsid w:val="009B64A8"/>
    <w:rsid w:val="009B676A"/>
    <w:rsid w:val="009B69F0"/>
    <w:rsid w:val="009B77AC"/>
    <w:rsid w:val="009B78E3"/>
    <w:rsid w:val="009B7DFC"/>
    <w:rsid w:val="009C04D5"/>
    <w:rsid w:val="009C0628"/>
    <w:rsid w:val="009C1027"/>
    <w:rsid w:val="009C1126"/>
    <w:rsid w:val="009C1335"/>
    <w:rsid w:val="009C2A95"/>
    <w:rsid w:val="009C3827"/>
    <w:rsid w:val="009C3873"/>
    <w:rsid w:val="009C3982"/>
    <w:rsid w:val="009C4E8C"/>
    <w:rsid w:val="009C50A4"/>
    <w:rsid w:val="009C5A97"/>
    <w:rsid w:val="009C5D1B"/>
    <w:rsid w:val="009C6882"/>
    <w:rsid w:val="009C749D"/>
    <w:rsid w:val="009C7AFB"/>
    <w:rsid w:val="009C7DDD"/>
    <w:rsid w:val="009D0A8B"/>
    <w:rsid w:val="009D10A8"/>
    <w:rsid w:val="009D1236"/>
    <w:rsid w:val="009D1416"/>
    <w:rsid w:val="009D1D21"/>
    <w:rsid w:val="009D1E5F"/>
    <w:rsid w:val="009D2470"/>
    <w:rsid w:val="009D2C61"/>
    <w:rsid w:val="009D2D45"/>
    <w:rsid w:val="009D2D4D"/>
    <w:rsid w:val="009D34FA"/>
    <w:rsid w:val="009D354E"/>
    <w:rsid w:val="009D360C"/>
    <w:rsid w:val="009D3B2F"/>
    <w:rsid w:val="009D3BC0"/>
    <w:rsid w:val="009D3EEF"/>
    <w:rsid w:val="009D449B"/>
    <w:rsid w:val="009D4C5E"/>
    <w:rsid w:val="009D5522"/>
    <w:rsid w:val="009D60C9"/>
    <w:rsid w:val="009D6296"/>
    <w:rsid w:val="009D672B"/>
    <w:rsid w:val="009D6D9A"/>
    <w:rsid w:val="009D6E28"/>
    <w:rsid w:val="009D72D2"/>
    <w:rsid w:val="009D798D"/>
    <w:rsid w:val="009E0310"/>
    <w:rsid w:val="009E06A4"/>
    <w:rsid w:val="009E06D3"/>
    <w:rsid w:val="009E0A8F"/>
    <w:rsid w:val="009E0DD5"/>
    <w:rsid w:val="009E1548"/>
    <w:rsid w:val="009E29E6"/>
    <w:rsid w:val="009E2D10"/>
    <w:rsid w:val="009E607B"/>
    <w:rsid w:val="009E704A"/>
    <w:rsid w:val="009E7478"/>
    <w:rsid w:val="009E7A84"/>
    <w:rsid w:val="009E7F1B"/>
    <w:rsid w:val="009F0D88"/>
    <w:rsid w:val="009F1101"/>
    <w:rsid w:val="009F11AA"/>
    <w:rsid w:val="009F12D3"/>
    <w:rsid w:val="009F28D2"/>
    <w:rsid w:val="009F2B24"/>
    <w:rsid w:val="009F371D"/>
    <w:rsid w:val="009F4841"/>
    <w:rsid w:val="009F509E"/>
    <w:rsid w:val="009F5126"/>
    <w:rsid w:val="009F5A9C"/>
    <w:rsid w:val="009F5BFC"/>
    <w:rsid w:val="009F5D86"/>
    <w:rsid w:val="009F6138"/>
    <w:rsid w:val="009F7290"/>
    <w:rsid w:val="009F7A19"/>
    <w:rsid w:val="00A009D5"/>
    <w:rsid w:val="00A00F99"/>
    <w:rsid w:val="00A01460"/>
    <w:rsid w:val="00A0152F"/>
    <w:rsid w:val="00A01531"/>
    <w:rsid w:val="00A017B1"/>
    <w:rsid w:val="00A01832"/>
    <w:rsid w:val="00A018D3"/>
    <w:rsid w:val="00A0197C"/>
    <w:rsid w:val="00A01BDF"/>
    <w:rsid w:val="00A026A3"/>
    <w:rsid w:val="00A02D5C"/>
    <w:rsid w:val="00A042CD"/>
    <w:rsid w:val="00A0432B"/>
    <w:rsid w:val="00A0437A"/>
    <w:rsid w:val="00A04433"/>
    <w:rsid w:val="00A04FF0"/>
    <w:rsid w:val="00A050F1"/>
    <w:rsid w:val="00A0573A"/>
    <w:rsid w:val="00A058CC"/>
    <w:rsid w:val="00A058DE"/>
    <w:rsid w:val="00A05FFB"/>
    <w:rsid w:val="00A06620"/>
    <w:rsid w:val="00A06E4A"/>
    <w:rsid w:val="00A06E78"/>
    <w:rsid w:val="00A06F6C"/>
    <w:rsid w:val="00A07A76"/>
    <w:rsid w:val="00A10441"/>
    <w:rsid w:val="00A1049F"/>
    <w:rsid w:val="00A10AC2"/>
    <w:rsid w:val="00A10D4B"/>
    <w:rsid w:val="00A10E23"/>
    <w:rsid w:val="00A128DA"/>
    <w:rsid w:val="00A1293F"/>
    <w:rsid w:val="00A129F4"/>
    <w:rsid w:val="00A12C3A"/>
    <w:rsid w:val="00A12C7C"/>
    <w:rsid w:val="00A12FF9"/>
    <w:rsid w:val="00A134A7"/>
    <w:rsid w:val="00A1431C"/>
    <w:rsid w:val="00A15069"/>
    <w:rsid w:val="00A15493"/>
    <w:rsid w:val="00A1654D"/>
    <w:rsid w:val="00A16BA9"/>
    <w:rsid w:val="00A177A6"/>
    <w:rsid w:val="00A20140"/>
    <w:rsid w:val="00A205CD"/>
    <w:rsid w:val="00A215D3"/>
    <w:rsid w:val="00A21B41"/>
    <w:rsid w:val="00A21D9E"/>
    <w:rsid w:val="00A22482"/>
    <w:rsid w:val="00A232D5"/>
    <w:rsid w:val="00A2361F"/>
    <w:rsid w:val="00A23652"/>
    <w:rsid w:val="00A23CF6"/>
    <w:rsid w:val="00A25506"/>
    <w:rsid w:val="00A25ADE"/>
    <w:rsid w:val="00A25B19"/>
    <w:rsid w:val="00A25F6E"/>
    <w:rsid w:val="00A26230"/>
    <w:rsid w:val="00A265A2"/>
    <w:rsid w:val="00A2785D"/>
    <w:rsid w:val="00A27944"/>
    <w:rsid w:val="00A302D1"/>
    <w:rsid w:val="00A304A2"/>
    <w:rsid w:val="00A3079F"/>
    <w:rsid w:val="00A30C23"/>
    <w:rsid w:val="00A30C7D"/>
    <w:rsid w:val="00A30F48"/>
    <w:rsid w:val="00A3147A"/>
    <w:rsid w:val="00A314F2"/>
    <w:rsid w:val="00A31741"/>
    <w:rsid w:val="00A31E68"/>
    <w:rsid w:val="00A31F68"/>
    <w:rsid w:val="00A3206F"/>
    <w:rsid w:val="00A32AC4"/>
    <w:rsid w:val="00A32C16"/>
    <w:rsid w:val="00A32EBE"/>
    <w:rsid w:val="00A33D50"/>
    <w:rsid w:val="00A33E60"/>
    <w:rsid w:val="00A33F92"/>
    <w:rsid w:val="00A3445D"/>
    <w:rsid w:val="00A345D5"/>
    <w:rsid w:val="00A34821"/>
    <w:rsid w:val="00A34E5C"/>
    <w:rsid w:val="00A36BF6"/>
    <w:rsid w:val="00A378BF"/>
    <w:rsid w:val="00A404A9"/>
    <w:rsid w:val="00A40644"/>
    <w:rsid w:val="00A40856"/>
    <w:rsid w:val="00A40CA3"/>
    <w:rsid w:val="00A411E8"/>
    <w:rsid w:val="00A415F2"/>
    <w:rsid w:val="00A41AEF"/>
    <w:rsid w:val="00A41F14"/>
    <w:rsid w:val="00A41FAC"/>
    <w:rsid w:val="00A4217E"/>
    <w:rsid w:val="00A43516"/>
    <w:rsid w:val="00A44CF8"/>
    <w:rsid w:val="00A459F1"/>
    <w:rsid w:val="00A46C67"/>
    <w:rsid w:val="00A4757E"/>
    <w:rsid w:val="00A47648"/>
    <w:rsid w:val="00A47877"/>
    <w:rsid w:val="00A478A6"/>
    <w:rsid w:val="00A478B5"/>
    <w:rsid w:val="00A5085B"/>
    <w:rsid w:val="00A5220F"/>
    <w:rsid w:val="00A526C4"/>
    <w:rsid w:val="00A52C4F"/>
    <w:rsid w:val="00A52D93"/>
    <w:rsid w:val="00A5322C"/>
    <w:rsid w:val="00A54520"/>
    <w:rsid w:val="00A54773"/>
    <w:rsid w:val="00A54850"/>
    <w:rsid w:val="00A54F6D"/>
    <w:rsid w:val="00A54FB8"/>
    <w:rsid w:val="00A5521A"/>
    <w:rsid w:val="00A55270"/>
    <w:rsid w:val="00A55766"/>
    <w:rsid w:val="00A56075"/>
    <w:rsid w:val="00A560E2"/>
    <w:rsid w:val="00A56189"/>
    <w:rsid w:val="00A564A2"/>
    <w:rsid w:val="00A57184"/>
    <w:rsid w:val="00A574C1"/>
    <w:rsid w:val="00A57C9D"/>
    <w:rsid w:val="00A57FB3"/>
    <w:rsid w:val="00A57FC5"/>
    <w:rsid w:val="00A61174"/>
    <w:rsid w:val="00A6173F"/>
    <w:rsid w:val="00A6176F"/>
    <w:rsid w:val="00A6256E"/>
    <w:rsid w:val="00A625D9"/>
    <w:rsid w:val="00A6292C"/>
    <w:rsid w:val="00A629DB"/>
    <w:rsid w:val="00A62D6F"/>
    <w:rsid w:val="00A63B98"/>
    <w:rsid w:val="00A63BA7"/>
    <w:rsid w:val="00A653A1"/>
    <w:rsid w:val="00A65B73"/>
    <w:rsid w:val="00A66465"/>
    <w:rsid w:val="00A6669E"/>
    <w:rsid w:val="00A67067"/>
    <w:rsid w:val="00A671E4"/>
    <w:rsid w:val="00A672F2"/>
    <w:rsid w:val="00A6768B"/>
    <w:rsid w:val="00A70A0C"/>
    <w:rsid w:val="00A719A2"/>
    <w:rsid w:val="00A71BC4"/>
    <w:rsid w:val="00A71F36"/>
    <w:rsid w:val="00A720CD"/>
    <w:rsid w:val="00A72119"/>
    <w:rsid w:val="00A72C97"/>
    <w:rsid w:val="00A72FA9"/>
    <w:rsid w:val="00A733CB"/>
    <w:rsid w:val="00A734C8"/>
    <w:rsid w:val="00A74134"/>
    <w:rsid w:val="00A74705"/>
    <w:rsid w:val="00A74993"/>
    <w:rsid w:val="00A74C8F"/>
    <w:rsid w:val="00A75260"/>
    <w:rsid w:val="00A75278"/>
    <w:rsid w:val="00A75434"/>
    <w:rsid w:val="00A7579A"/>
    <w:rsid w:val="00A75AD2"/>
    <w:rsid w:val="00A75ED4"/>
    <w:rsid w:val="00A761D8"/>
    <w:rsid w:val="00A7632D"/>
    <w:rsid w:val="00A76410"/>
    <w:rsid w:val="00A764FF"/>
    <w:rsid w:val="00A766BF"/>
    <w:rsid w:val="00A76920"/>
    <w:rsid w:val="00A7701B"/>
    <w:rsid w:val="00A7732F"/>
    <w:rsid w:val="00A77931"/>
    <w:rsid w:val="00A77B4B"/>
    <w:rsid w:val="00A80182"/>
    <w:rsid w:val="00A80BEC"/>
    <w:rsid w:val="00A82042"/>
    <w:rsid w:val="00A820BF"/>
    <w:rsid w:val="00A82635"/>
    <w:rsid w:val="00A82AB4"/>
    <w:rsid w:val="00A834A3"/>
    <w:rsid w:val="00A83901"/>
    <w:rsid w:val="00A83E17"/>
    <w:rsid w:val="00A83E63"/>
    <w:rsid w:val="00A842A1"/>
    <w:rsid w:val="00A8437C"/>
    <w:rsid w:val="00A853CA"/>
    <w:rsid w:val="00A85985"/>
    <w:rsid w:val="00A85E5D"/>
    <w:rsid w:val="00A86600"/>
    <w:rsid w:val="00A86613"/>
    <w:rsid w:val="00A86E79"/>
    <w:rsid w:val="00A86EC5"/>
    <w:rsid w:val="00A90B0C"/>
    <w:rsid w:val="00A91331"/>
    <w:rsid w:val="00A913E6"/>
    <w:rsid w:val="00A9146C"/>
    <w:rsid w:val="00A91AE5"/>
    <w:rsid w:val="00A92068"/>
    <w:rsid w:val="00A93119"/>
    <w:rsid w:val="00A937C5"/>
    <w:rsid w:val="00A939A3"/>
    <w:rsid w:val="00A93B75"/>
    <w:rsid w:val="00A93BAB"/>
    <w:rsid w:val="00A93F60"/>
    <w:rsid w:val="00A94D01"/>
    <w:rsid w:val="00A94DAC"/>
    <w:rsid w:val="00A94EAB"/>
    <w:rsid w:val="00A94F93"/>
    <w:rsid w:val="00A96067"/>
    <w:rsid w:val="00A967C0"/>
    <w:rsid w:val="00A968D6"/>
    <w:rsid w:val="00A96F90"/>
    <w:rsid w:val="00A974CE"/>
    <w:rsid w:val="00A9773B"/>
    <w:rsid w:val="00AA0285"/>
    <w:rsid w:val="00AA081B"/>
    <w:rsid w:val="00AA0CCD"/>
    <w:rsid w:val="00AA0DDB"/>
    <w:rsid w:val="00AA1B36"/>
    <w:rsid w:val="00AA1E69"/>
    <w:rsid w:val="00AA2557"/>
    <w:rsid w:val="00AA26DE"/>
    <w:rsid w:val="00AA3015"/>
    <w:rsid w:val="00AA36FB"/>
    <w:rsid w:val="00AA39D7"/>
    <w:rsid w:val="00AA3CC2"/>
    <w:rsid w:val="00AA43FC"/>
    <w:rsid w:val="00AA44F1"/>
    <w:rsid w:val="00AA461F"/>
    <w:rsid w:val="00AA47D5"/>
    <w:rsid w:val="00AA5943"/>
    <w:rsid w:val="00AA60CA"/>
    <w:rsid w:val="00AA6D3A"/>
    <w:rsid w:val="00AA6EAC"/>
    <w:rsid w:val="00AA7076"/>
    <w:rsid w:val="00AA7621"/>
    <w:rsid w:val="00AA7642"/>
    <w:rsid w:val="00AA7D89"/>
    <w:rsid w:val="00AA7D8A"/>
    <w:rsid w:val="00AA7F56"/>
    <w:rsid w:val="00AB12A7"/>
    <w:rsid w:val="00AB2988"/>
    <w:rsid w:val="00AB2F1E"/>
    <w:rsid w:val="00AB30D1"/>
    <w:rsid w:val="00AB3684"/>
    <w:rsid w:val="00AB40E0"/>
    <w:rsid w:val="00AB4561"/>
    <w:rsid w:val="00AB4EF1"/>
    <w:rsid w:val="00AB4F4D"/>
    <w:rsid w:val="00AB4F86"/>
    <w:rsid w:val="00AB60EA"/>
    <w:rsid w:val="00AB6659"/>
    <w:rsid w:val="00AB70F3"/>
    <w:rsid w:val="00AB76D1"/>
    <w:rsid w:val="00AB7FF2"/>
    <w:rsid w:val="00AC08C4"/>
    <w:rsid w:val="00AC0B3C"/>
    <w:rsid w:val="00AC0B54"/>
    <w:rsid w:val="00AC0BA5"/>
    <w:rsid w:val="00AC1A89"/>
    <w:rsid w:val="00AC22B8"/>
    <w:rsid w:val="00AC23F9"/>
    <w:rsid w:val="00AC2565"/>
    <w:rsid w:val="00AC2A5B"/>
    <w:rsid w:val="00AC35BE"/>
    <w:rsid w:val="00AC39F1"/>
    <w:rsid w:val="00AC494E"/>
    <w:rsid w:val="00AC4A44"/>
    <w:rsid w:val="00AC4B05"/>
    <w:rsid w:val="00AC518C"/>
    <w:rsid w:val="00AC5A23"/>
    <w:rsid w:val="00AC5B5A"/>
    <w:rsid w:val="00AC619A"/>
    <w:rsid w:val="00AC63F3"/>
    <w:rsid w:val="00AC665E"/>
    <w:rsid w:val="00AC6FD0"/>
    <w:rsid w:val="00AC7CBD"/>
    <w:rsid w:val="00AC7FE7"/>
    <w:rsid w:val="00AD00DB"/>
    <w:rsid w:val="00AD1023"/>
    <w:rsid w:val="00AD152B"/>
    <w:rsid w:val="00AD1B48"/>
    <w:rsid w:val="00AD26BD"/>
    <w:rsid w:val="00AD2A91"/>
    <w:rsid w:val="00AD3217"/>
    <w:rsid w:val="00AD331C"/>
    <w:rsid w:val="00AD392A"/>
    <w:rsid w:val="00AD4074"/>
    <w:rsid w:val="00AD40B7"/>
    <w:rsid w:val="00AD49C2"/>
    <w:rsid w:val="00AD4D6C"/>
    <w:rsid w:val="00AD5FBD"/>
    <w:rsid w:val="00AD6F2C"/>
    <w:rsid w:val="00AD70CC"/>
    <w:rsid w:val="00AD732A"/>
    <w:rsid w:val="00AE0E56"/>
    <w:rsid w:val="00AE1164"/>
    <w:rsid w:val="00AE126F"/>
    <w:rsid w:val="00AE14E9"/>
    <w:rsid w:val="00AE1E34"/>
    <w:rsid w:val="00AE2071"/>
    <w:rsid w:val="00AE239C"/>
    <w:rsid w:val="00AE2D85"/>
    <w:rsid w:val="00AE3208"/>
    <w:rsid w:val="00AE3BDA"/>
    <w:rsid w:val="00AE3CF6"/>
    <w:rsid w:val="00AE3E61"/>
    <w:rsid w:val="00AE4225"/>
    <w:rsid w:val="00AE43A9"/>
    <w:rsid w:val="00AE44E6"/>
    <w:rsid w:val="00AE4580"/>
    <w:rsid w:val="00AE4722"/>
    <w:rsid w:val="00AE535B"/>
    <w:rsid w:val="00AE7693"/>
    <w:rsid w:val="00AF0871"/>
    <w:rsid w:val="00AF1286"/>
    <w:rsid w:val="00AF133F"/>
    <w:rsid w:val="00AF1404"/>
    <w:rsid w:val="00AF17C7"/>
    <w:rsid w:val="00AF1A5E"/>
    <w:rsid w:val="00AF1E5E"/>
    <w:rsid w:val="00AF1F0D"/>
    <w:rsid w:val="00AF2840"/>
    <w:rsid w:val="00AF2A83"/>
    <w:rsid w:val="00AF3408"/>
    <w:rsid w:val="00AF3467"/>
    <w:rsid w:val="00AF4174"/>
    <w:rsid w:val="00AF437A"/>
    <w:rsid w:val="00AF5309"/>
    <w:rsid w:val="00AF57CE"/>
    <w:rsid w:val="00AF6178"/>
    <w:rsid w:val="00AF6B00"/>
    <w:rsid w:val="00AF7059"/>
    <w:rsid w:val="00AF79F5"/>
    <w:rsid w:val="00B000F2"/>
    <w:rsid w:val="00B00427"/>
    <w:rsid w:val="00B00F92"/>
    <w:rsid w:val="00B01063"/>
    <w:rsid w:val="00B019E9"/>
    <w:rsid w:val="00B01CE4"/>
    <w:rsid w:val="00B020D1"/>
    <w:rsid w:val="00B02350"/>
    <w:rsid w:val="00B035FB"/>
    <w:rsid w:val="00B043F3"/>
    <w:rsid w:val="00B04EF5"/>
    <w:rsid w:val="00B04F45"/>
    <w:rsid w:val="00B05182"/>
    <w:rsid w:val="00B05203"/>
    <w:rsid w:val="00B055C8"/>
    <w:rsid w:val="00B0560B"/>
    <w:rsid w:val="00B05CC3"/>
    <w:rsid w:val="00B05F44"/>
    <w:rsid w:val="00B0626B"/>
    <w:rsid w:val="00B06285"/>
    <w:rsid w:val="00B06E91"/>
    <w:rsid w:val="00B0702D"/>
    <w:rsid w:val="00B07F86"/>
    <w:rsid w:val="00B1111B"/>
    <w:rsid w:val="00B1161E"/>
    <w:rsid w:val="00B11843"/>
    <w:rsid w:val="00B11BD1"/>
    <w:rsid w:val="00B12069"/>
    <w:rsid w:val="00B1211C"/>
    <w:rsid w:val="00B127DC"/>
    <w:rsid w:val="00B14134"/>
    <w:rsid w:val="00B145CD"/>
    <w:rsid w:val="00B1508A"/>
    <w:rsid w:val="00B1520B"/>
    <w:rsid w:val="00B16109"/>
    <w:rsid w:val="00B169A7"/>
    <w:rsid w:val="00B1727E"/>
    <w:rsid w:val="00B17D49"/>
    <w:rsid w:val="00B209DF"/>
    <w:rsid w:val="00B2132F"/>
    <w:rsid w:val="00B2164B"/>
    <w:rsid w:val="00B22F5D"/>
    <w:rsid w:val="00B235C5"/>
    <w:rsid w:val="00B24074"/>
    <w:rsid w:val="00B243A3"/>
    <w:rsid w:val="00B2441A"/>
    <w:rsid w:val="00B24844"/>
    <w:rsid w:val="00B25A77"/>
    <w:rsid w:val="00B25A89"/>
    <w:rsid w:val="00B25DCB"/>
    <w:rsid w:val="00B25E64"/>
    <w:rsid w:val="00B26286"/>
    <w:rsid w:val="00B26706"/>
    <w:rsid w:val="00B26D2D"/>
    <w:rsid w:val="00B26DBB"/>
    <w:rsid w:val="00B27538"/>
    <w:rsid w:val="00B304EC"/>
    <w:rsid w:val="00B3069B"/>
    <w:rsid w:val="00B306DC"/>
    <w:rsid w:val="00B3282A"/>
    <w:rsid w:val="00B33E83"/>
    <w:rsid w:val="00B33F41"/>
    <w:rsid w:val="00B33F86"/>
    <w:rsid w:val="00B33F99"/>
    <w:rsid w:val="00B34ACD"/>
    <w:rsid w:val="00B34CE6"/>
    <w:rsid w:val="00B35697"/>
    <w:rsid w:val="00B35714"/>
    <w:rsid w:val="00B35DC7"/>
    <w:rsid w:val="00B363F8"/>
    <w:rsid w:val="00B3690B"/>
    <w:rsid w:val="00B36DED"/>
    <w:rsid w:val="00B36F6A"/>
    <w:rsid w:val="00B37826"/>
    <w:rsid w:val="00B37E7C"/>
    <w:rsid w:val="00B4067F"/>
    <w:rsid w:val="00B408F9"/>
    <w:rsid w:val="00B40994"/>
    <w:rsid w:val="00B41C8C"/>
    <w:rsid w:val="00B41CF1"/>
    <w:rsid w:val="00B42338"/>
    <w:rsid w:val="00B4242D"/>
    <w:rsid w:val="00B4280A"/>
    <w:rsid w:val="00B42C89"/>
    <w:rsid w:val="00B42F01"/>
    <w:rsid w:val="00B43B5E"/>
    <w:rsid w:val="00B43D0E"/>
    <w:rsid w:val="00B43F4D"/>
    <w:rsid w:val="00B43FD3"/>
    <w:rsid w:val="00B44222"/>
    <w:rsid w:val="00B449C1"/>
    <w:rsid w:val="00B44A7B"/>
    <w:rsid w:val="00B44CC9"/>
    <w:rsid w:val="00B44D44"/>
    <w:rsid w:val="00B44D46"/>
    <w:rsid w:val="00B45036"/>
    <w:rsid w:val="00B450A1"/>
    <w:rsid w:val="00B46198"/>
    <w:rsid w:val="00B464DA"/>
    <w:rsid w:val="00B47112"/>
    <w:rsid w:val="00B4719B"/>
    <w:rsid w:val="00B47926"/>
    <w:rsid w:val="00B47DE6"/>
    <w:rsid w:val="00B5139F"/>
    <w:rsid w:val="00B5152D"/>
    <w:rsid w:val="00B51F02"/>
    <w:rsid w:val="00B5251E"/>
    <w:rsid w:val="00B531FA"/>
    <w:rsid w:val="00B5373C"/>
    <w:rsid w:val="00B539D7"/>
    <w:rsid w:val="00B53D81"/>
    <w:rsid w:val="00B544AA"/>
    <w:rsid w:val="00B54907"/>
    <w:rsid w:val="00B55A48"/>
    <w:rsid w:val="00B5642C"/>
    <w:rsid w:val="00B56E63"/>
    <w:rsid w:val="00B57989"/>
    <w:rsid w:val="00B57BB3"/>
    <w:rsid w:val="00B60070"/>
    <w:rsid w:val="00B600C8"/>
    <w:rsid w:val="00B6027F"/>
    <w:rsid w:val="00B61684"/>
    <w:rsid w:val="00B617C3"/>
    <w:rsid w:val="00B61D59"/>
    <w:rsid w:val="00B627C5"/>
    <w:rsid w:val="00B635C0"/>
    <w:rsid w:val="00B63866"/>
    <w:rsid w:val="00B647D6"/>
    <w:rsid w:val="00B655B8"/>
    <w:rsid w:val="00B66E4B"/>
    <w:rsid w:val="00B673A8"/>
    <w:rsid w:val="00B6749B"/>
    <w:rsid w:val="00B67696"/>
    <w:rsid w:val="00B67746"/>
    <w:rsid w:val="00B700D3"/>
    <w:rsid w:val="00B70CFF"/>
    <w:rsid w:val="00B71D01"/>
    <w:rsid w:val="00B7228F"/>
    <w:rsid w:val="00B72A2E"/>
    <w:rsid w:val="00B72E19"/>
    <w:rsid w:val="00B73038"/>
    <w:rsid w:val="00B7368C"/>
    <w:rsid w:val="00B763DF"/>
    <w:rsid w:val="00B76D95"/>
    <w:rsid w:val="00B775FD"/>
    <w:rsid w:val="00B77D55"/>
    <w:rsid w:val="00B77D77"/>
    <w:rsid w:val="00B77DA4"/>
    <w:rsid w:val="00B80818"/>
    <w:rsid w:val="00B80DCA"/>
    <w:rsid w:val="00B80DF9"/>
    <w:rsid w:val="00B80F1A"/>
    <w:rsid w:val="00B824E6"/>
    <w:rsid w:val="00B83A8E"/>
    <w:rsid w:val="00B83F73"/>
    <w:rsid w:val="00B84495"/>
    <w:rsid w:val="00B84C73"/>
    <w:rsid w:val="00B84F77"/>
    <w:rsid w:val="00B86407"/>
    <w:rsid w:val="00B867F6"/>
    <w:rsid w:val="00B86C4B"/>
    <w:rsid w:val="00B87280"/>
    <w:rsid w:val="00B90567"/>
    <w:rsid w:val="00B90686"/>
    <w:rsid w:val="00B90981"/>
    <w:rsid w:val="00B90DB2"/>
    <w:rsid w:val="00B91EE7"/>
    <w:rsid w:val="00B92136"/>
    <w:rsid w:val="00B92960"/>
    <w:rsid w:val="00B92DAA"/>
    <w:rsid w:val="00B9306A"/>
    <w:rsid w:val="00B93774"/>
    <w:rsid w:val="00B942DA"/>
    <w:rsid w:val="00B94734"/>
    <w:rsid w:val="00B94CE4"/>
    <w:rsid w:val="00B94E2A"/>
    <w:rsid w:val="00B95023"/>
    <w:rsid w:val="00B953B3"/>
    <w:rsid w:val="00B96829"/>
    <w:rsid w:val="00B96909"/>
    <w:rsid w:val="00B96979"/>
    <w:rsid w:val="00B96A2C"/>
    <w:rsid w:val="00B96FB4"/>
    <w:rsid w:val="00B977C8"/>
    <w:rsid w:val="00BA129E"/>
    <w:rsid w:val="00BA2173"/>
    <w:rsid w:val="00BA2C70"/>
    <w:rsid w:val="00BA349B"/>
    <w:rsid w:val="00BA3AE5"/>
    <w:rsid w:val="00BA3B51"/>
    <w:rsid w:val="00BA43D3"/>
    <w:rsid w:val="00BA4ACF"/>
    <w:rsid w:val="00BA4DFB"/>
    <w:rsid w:val="00BA5609"/>
    <w:rsid w:val="00BA63B4"/>
    <w:rsid w:val="00BA711A"/>
    <w:rsid w:val="00BA788F"/>
    <w:rsid w:val="00BB0B38"/>
    <w:rsid w:val="00BB0BBB"/>
    <w:rsid w:val="00BB19B0"/>
    <w:rsid w:val="00BB21A8"/>
    <w:rsid w:val="00BB27A6"/>
    <w:rsid w:val="00BB288C"/>
    <w:rsid w:val="00BB29B2"/>
    <w:rsid w:val="00BB300E"/>
    <w:rsid w:val="00BB3ACD"/>
    <w:rsid w:val="00BB3D79"/>
    <w:rsid w:val="00BB4123"/>
    <w:rsid w:val="00BB463D"/>
    <w:rsid w:val="00BB4946"/>
    <w:rsid w:val="00BB4BF2"/>
    <w:rsid w:val="00BB4F75"/>
    <w:rsid w:val="00BB5099"/>
    <w:rsid w:val="00BB525C"/>
    <w:rsid w:val="00BB5400"/>
    <w:rsid w:val="00BB5C5D"/>
    <w:rsid w:val="00BB69F4"/>
    <w:rsid w:val="00BB6ABA"/>
    <w:rsid w:val="00BB79A5"/>
    <w:rsid w:val="00BB7AA4"/>
    <w:rsid w:val="00BC0184"/>
    <w:rsid w:val="00BC0FCB"/>
    <w:rsid w:val="00BC1D36"/>
    <w:rsid w:val="00BC362F"/>
    <w:rsid w:val="00BC381E"/>
    <w:rsid w:val="00BC3ADC"/>
    <w:rsid w:val="00BC43A6"/>
    <w:rsid w:val="00BC43FA"/>
    <w:rsid w:val="00BC46AA"/>
    <w:rsid w:val="00BC49DA"/>
    <w:rsid w:val="00BC4C24"/>
    <w:rsid w:val="00BC5233"/>
    <w:rsid w:val="00BC56A1"/>
    <w:rsid w:val="00BC5C1F"/>
    <w:rsid w:val="00BC6310"/>
    <w:rsid w:val="00BC65C2"/>
    <w:rsid w:val="00BC669F"/>
    <w:rsid w:val="00BC6829"/>
    <w:rsid w:val="00BC6AD5"/>
    <w:rsid w:val="00BC6EF0"/>
    <w:rsid w:val="00BC6F73"/>
    <w:rsid w:val="00BD0354"/>
    <w:rsid w:val="00BD06C4"/>
    <w:rsid w:val="00BD0DD6"/>
    <w:rsid w:val="00BD1D12"/>
    <w:rsid w:val="00BD257C"/>
    <w:rsid w:val="00BD27E9"/>
    <w:rsid w:val="00BD2D90"/>
    <w:rsid w:val="00BD2DD8"/>
    <w:rsid w:val="00BD2E49"/>
    <w:rsid w:val="00BD466A"/>
    <w:rsid w:val="00BD4BEB"/>
    <w:rsid w:val="00BD58C6"/>
    <w:rsid w:val="00BD5C2A"/>
    <w:rsid w:val="00BD5CC8"/>
    <w:rsid w:val="00BD5FE0"/>
    <w:rsid w:val="00BD63C9"/>
    <w:rsid w:val="00BD64C1"/>
    <w:rsid w:val="00BD675A"/>
    <w:rsid w:val="00BD7856"/>
    <w:rsid w:val="00BD7C79"/>
    <w:rsid w:val="00BE1759"/>
    <w:rsid w:val="00BE1779"/>
    <w:rsid w:val="00BE2167"/>
    <w:rsid w:val="00BE2530"/>
    <w:rsid w:val="00BE3305"/>
    <w:rsid w:val="00BE3561"/>
    <w:rsid w:val="00BE3B61"/>
    <w:rsid w:val="00BE3F2E"/>
    <w:rsid w:val="00BE43BB"/>
    <w:rsid w:val="00BE4A3E"/>
    <w:rsid w:val="00BE5F39"/>
    <w:rsid w:val="00BE655E"/>
    <w:rsid w:val="00BE6AFC"/>
    <w:rsid w:val="00BE6B98"/>
    <w:rsid w:val="00BE781D"/>
    <w:rsid w:val="00BE785F"/>
    <w:rsid w:val="00BE7CB1"/>
    <w:rsid w:val="00BE7CCC"/>
    <w:rsid w:val="00BE7DA9"/>
    <w:rsid w:val="00BF0CEE"/>
    <w:rsid w:val="00BF0F01"/>
    <w:rsid w:val="00BF1C93"/>
    <w:rsid w:val="00BF1E86"/>
    <w:rsid w:val="00BF1F4A"/>
    <w:rsid w:val="00BF2621"/>
    <w:rsid w:val="00BF2E9B"/>
    <w:rsid w:val="00BF2F15"/>
    <w:rsid w:val="00BF3219"/>
    <w:rsid w:val="00BF4360"/>
    <w:rsid w:val="00BF4654"/>
    <w:rsid w:val="00BF4CCA"/>
    <w:rsid w:val="00BF4CF1"/>
    <w:rsid w:val="00BF594E"/>
    <w:rsid w:val="00BF6463"/>
    <w:rsid w:val="00BF654D"/>
    <w:rsid w:val="00BF682B"/>
    <w:rsid w:val="00BF6BD7"/>
    <w:rsid w:val="00BF71D0"/>
    <w:rsid w:val="00BF722A"/>
    <w:rsid w:val="00BF7311"/>
    <w:rsid w:val="00BF7630"/>
    <w:rsid w:val="00C012CE"/>
    <w:rsid w:val="00C012DD"/>
    <w:rsid w:val="00C020BA"/>
    <w:rsid w:val="00C020C0"/>
    <w:rsid w:val="00C0217B"/>
    <w:rsid w:val="00C02594"/>
    <w:rsid w:val="00C02C9D"/>
    <w:rsid w:val="00C037E9"/>
    <w:rsid w:val="00C03BD9"/>
    <w:rsid w:val="00C041CB"/>
    <w:rsid w:val="00C04C38"/>
    <w:rsid w:val="00C04C71"/>
    <w:rsid w:val="00C04D91"/>
    <w:rsid w:val="00C05905"/>
    <w:rsid w:val="00C05B94"/>
    <w:rsid w:val="00C06339"/>
    <w:rsid w:val="00C064E8"/>
    <w:rsid w:val="00C06EE8"/>
    <w:rsid w:val="00C070C2"/>
    <w:rsid w:val="00C07BEC"/>
    <w:rsid w:val="00C07CBA"/>
    <w:rsid w:val="00C10A2E"/>
    <w:rsid w:val="00C110A6"/>
    <w:rsid w:val="00C114A5"/>
    <w:rsid w:val="00C11989"/>
    <w:rsid w:val="00C11B53"/>
    <w:rsid w:val="00C13851"/>
    <w:rsid w:val="00C14615"/>
    <w:rsid w:val="00C14D05"/>
    <w:rsid w:val="00C14D73"/>
    <w:rsid w:val="00C14E5C"/>
    <w:rsid w:val="00C15065"/>
    <w:rsid w:val="00C15146"/>
    <w:rsid w:val="00C15676"/>
    <w:rsid w:val="00C1583A"/>
    <w:rsid w:val="00C15BD9"/>
    <w:rsid w:val="00C169B1"/>
    <w:rsid w:val="00C16BF7"/>
    <w:rsid w:val="00C178C9"/>
    <w:rsid w:val="00C17CA0"/>
    <w:rsid w:val="00C17D4C"/>
    <w:rsid w:val="00C17DE6"/>
    <w:rsid w:val="00C2085B"/>
    <w:rsid w:val="00C215B9"/>
    <w:rsid w:val="00C21BB6"/>
    <w:rsid w:val="00C21C46"/>
    <w:rsid w:val="00C224B3"/>
    <w:rsid w:val="00C23017"/>
    <w:rsid w:val="00C2302D"/>
    <w:rsid w:val="00C231EC"/>
    <w:rsid w:val="00C23C5D"/>
    <w:rsid w:val="00C2404E"/>
    <w:rsid w:val="00C24A38"/>
    <w:rsid w:val="00C250AB"/>
    <w:rsid w:val="00C2543B"/>
    <w:rsid w:val="00C256C4"/>
    <w:rsid w:val="00C2600A"/>
    <w:rsid w:val="00C26740"/>
    <w:rsid w:val="00C26910"/>
    <w:rsid w:val="00C26D5E"/>
    <w:rsid w:val="00C26F2D"/>
    <w:rsid w:val="00C27195"/>
    <w:rsid w:val="00C27316"/>
    <w:rsid w:val="00C2790E"/>
    <w:rsid w:val="00C2791F"/>
    <w:rsid w:val="00C303E3"/>
    <w:rsid w:val="00C31264"/>
    <w:rsid w:val="00C31E9A"/>
    <w:rsid w:val="00C32CCD"/>
    <w:rsid w:val="00C32FAB"/>
    <w:rsid w:val="00C34829"/>
    <w:rsid w:val="00C34885"/>
    <w:rsid w:val="00C3564F"/>
    <w:rsid w:val="00C359DF"/>
    <w:rsid w:val="00C35A50"/>
    <w:rsid w:val="00C35C51"/>
    <w:rsid w:val="00C35E09"/>
    <w:rsid w:val="00C36C67"/>
    <w:rsid w:val="00C374AA"/>
    <w:rsid w:val="00C374B4"/>
    <w:rsid w:val="00C37648"/>
    <w:rsid w:val="00C37D2F"/>
    <w:rsid w:val="00C4028A"/>
    <w:rsid w:val="00C4097F"/>
    <w:rsid w:val="00C40994"/>
    <w:rsid w:val="00C40BDE"/>
    <w:rsid w:val="00C40C46"/>
    <w:rsid w:val="00C4106E"/>
    <w:rsid w:val="00C41687"/>
    <w:rsid w:val="00C41EA5"/>
    <w:rsid w:val="00C42D06"/>
    <w:rsid w:val="00C43506"/>
    <w:rsid w:val="00C4385F"/>
    <w:rsid w:val="00C4388E"/>
    <w:rsid w:val="00C4390E"/>
    <w:rsid w:val="00C43A7B"/>
    <w:rsid w:val="00C43D85"/>
    <w:rsid w:val="00C445CC"/>
    <w:rsid w:val="00C44E12"/>
    <w:rsid w:val="00C459DE"/>
    <w:rsid w:val="00C45E78"/>
    <w:rsid w:val="00C45FD2"/>
    <w:rsid w:val="00C47380"/>
    <w:rsid w:val="00C47555"/>
    <w:rsid w:val="00C500FE"/>
    <w:rsid w:val="00C5083E"/>
    <w:rsid w:val="00C50CF4"/>
    <w:rsid w:val="00C512A6"/>
    <w:rsid w:val="00C51F43"/>
    <w:rsid w:val="00C52115"/>
    <w:rsid w:val="00C5233B"/>
    <w:rsid w:val="00C52C33"/>
    <w:rsid w:val="00C5303E"/>
    <w:rsid w:val="00C5336D"/>
    <w:rsid w:val="00C53E2D"/>
    <w:rsid w:val="00C54402"/>
    <w:rsid w:val="00C5467F"/>
    <w:rsid w:val="00C54C3D"/>
    <w:rsid w:val="00C55A72"/>
    <w:rsid w:val="00C55FB8"/>
    <w:rsid w:val="00C560EE"/>
    <w:rsid w:val="00C56A7B"/>
    <w:rsid w:val="00C57DDF"/>
    <w:rsid w:val="00C6054F"/>
    <w:rsid w:val="00C6176A"/>
    <w:rsid w:val="00C61982"/>
    <w:rsid w:val="00C61BC5"/>
    <w:rsid w:val="00C63628"/>
    <w:rsid w:val="00C63979"/>
    <w:rsid w:val="00C640CB"/>
    <w:rsid w:val="00C641FD"/>
    <w:rsid w:val="00C64245"/>
    <w:rsid w:val="00C64470"/>
    <w:rsid w:val="00C65694"/>
    <w:rsid w:val="00C6592A"/>
    <w:rsid w:val="00C65DBC"/>
    <w:rsid w:val="00C6693C"/>
    <w:rsid w:val="00C67249"/>
    <w:rsid w:val="00C67260"/>
    <w:rsid w:val="00C70564"/>
    <w:rsid w:val="00C711BC"/>
    <w:rsid w:val="00C712E2"/>
    <w:rsid w:val="00C71C14"/>
    <w:rsid w:val="00C72ABA"/>
    <w:rsid w:val="00C7363D"/>
    <w:rsid w:val="00C74574"/>
    <w:rsid w:val="00C74E03"/>
    <w:rsid w:val="00C75117"/>
    <w:rsid w:val="00C758CD"/>
    <w:rsid w:val="00C75BA0"/>
    <w:rsid w:val="00C76196"/>
    <w:rsid w:val="00C805EE"/>
    <w:rsid w:val="00C80942"/>
    <w:rsid w:val="00C8103D"/>
    <w:rsid w:val="00C81425"/>
    <w:rsid w:val="00C814A5"/>
    <w:rsid w:val="00C81671"/>
    <w:rsid w:val="00C819C1"/>
    <w:rsid w:val="00C81D70"/>
    <w:rsid w:val="00C81E95"/>
    <w:rsid w:val="00C820DE"/>
    <w:rsid w:val="00C827B1"/>
    <w:rsid w:val="00C82915"/>
    <w:rsid w:val="00C82AE9"/>
    <w:rsid w:val="00C82B64"/>
    <w:rsid w:val="00C82E87"/>
    <w:rsid w:val="00C832EC"/>
    <w:rsid w:val="00C8352C"/>
    <w:rsid w:val="00C84D61"/>
    <w:rsid w:val="00C8542E"/>
    <w:rsid w:val="00C85587"/>
    <w:rsid w:val="00C85D31"/>
    <w:rsid w:val="00C86973"/>
    <w:rsid w:val="00C874C1"/>
    <w:rsid w:val="00C878D3"/>
    <w:rsid w:val="00C879F3"/>
    <w:rsid w:val="00C902EF"/>
    <w:rsid w:val="00C90A39"/>
    <w:rsid w:val="00C90A47"/>
    <w:rsid w:val="00C921A3"/>
    <w:rsid w:val="00C92F5E"/>
    <w:rsid w:val="00C93C5E"/>
    <w:rsid w:val="00C93CC4"/>
    <w:rsid w:val="00C93F14"/>
    <w:rsid w:val="00C9430F"/>
    <w:rsid w:val="00C94731"/>
    <w:rsid w:val="00C95691"/>
    <w:rsid w:val="00C957D3"/>
    <w:rsid w:val="00C95CA6"/>
    <w:rsid w:val="00C96105"/>
    <w:rsid w:val="00C9640C"/>
    <w:rsid w:val="00C96D7E"/>
    <w:rsid w:val="00C97510"/>
    <w:rsid w:val="00C97630"/>
    <w:rsid w:val="00C9796F"/>
    <w:rsid w:val="00C97E8D"/>
    <w:rsid w:val="00CA01C1"/>
    <w:rsid w:val="00CA0DFB"/>
    <w:rsid w:val="00CA0FD9"/>
    <w:rsid w:val="00CA1249"/>
    <w:rsid w:val="00CA256F"/>
    <w:rsid w:val="00CA2656"/>
    <w:rsid w:val="00CA29A2"/>
    <w:rsid w:val="00CA2C8B"/>
    <w:rsid w:val="00CA3194"/>
    <w:rsid w:val="00CA3E3B"/>
    <w:rsid w:val="00CA4622"/>
    <w:rsid w:val="00CA4F24"/>
    <w:rsid w:val="00CA515D"/>
    <w:rsid w:val="00CA5324"/>
    <w:rsid w:val="00CA63DF"/>
    <w:rsid w:val="00CA678A"/>
    <w:rsid w:val="00CA6B26"/>
    <w:rsid w:val="00CA6B64"/>
    <w:rsid w:val="00CA6E08"/>
    <w:rsid w:val="00CA7379"/>
    <w:rsid w:val="00CA7489"/>
    <w:rsid w:val="00CB050B"/>
    <w:rsid w:val="00CB0950"/>
    <w:rsid w:val="00CB1387"/>
    <w:rsid w:val="00CB165B"/>
    <w:rsid w:val="00CB207D"/>
    <w:rsid w:val="00CB4103"/>
    <w:rsid w:val="00CB4134"/>
    <w:rsid w:val="00CB50E2"/>
    <w:rsid w:val="00CB5269"/>
    <w:rsid w:val="00CB69EC"/>
    <w:rsid w:val="00CB6B0A"/>
    <w:rsid w:val="00CB71B4"/>
    <w:rsid w:val="00CB77CF"/>
    <w:rsid w:val="00CB7EDA"/>
    <w:rsid w:val="00CC0C36"/>
    <w:rsid w:val="00CC1FAE"/>
    <w:rsid w:val="00CC2F0E"/>
    <w:rsid w:val="00CC3A53"/>
    <w:rsid w:val="00CC3D9E"/>
    <w:rsid w:val="00CC41E2"/>
    <w:rsid w:val="00CC45C0"/>
    <w:rsid w:val="00CC462C"/>
    <w:rsid w:val="00CC46F0"/>
    <w:rsid w:val="00CC4A05"/>
    <w:rsid w:val="00CC506F"/>
    <w:rsid w:val="00CC5A3F"/>
    <w:rsid w:val="00CC5E02"/>
    <w:rsid w:val="00CC5F96"/>
    <w:rsid w:val="00CC607E"/>
    <w:rsid w:val="00CC68C9"/>
    <w:rsid w:val="00CC6EC3"/>
    <w:rsid w:val="00CC6F17"/>
    <w:rsid w:val="00CC73CC"/>
    <w:rsid w:val="00CC799D"/>
    <w:rsid w:val="00CD0B05"/>
    <w:rsid w:val="00CD1BB8"/>
    <w:rsid w:val="00CD1F03"/>
    <w:rsid w:val="00CD2854"/>
    <w:rsid w:val="00CD28C7"/>
    <w:rsid w:val="00CD2A34"/>
    <w:rsid w:val="00CD2E7D"/>
    <w:rsid w:val="00CD3951"/>
    <w:rsid w:val="00CD47C7"/>
    <w:rsid w:val="00CD4D6A"/>
    <w:rsid w:val="00CD4E81"/>
    <w:rsid w:val="00CD5035"/>
    <w:rsid w:val="00CD5392"/>
    <w:rsid w:val="00CD5890"/>
    <w:rsid w:val="00CD6A7E"/>
    <w:rsid w:val="00CD6BF6"/>
    <w:rsid w:val="00CD7041"/>
    <w:rsid w:val="00CD7260"/>
    <w:rsid w:val="00CD729A"/>
    <w:rsid w:val="00CE078A"/>
    <w:rsid w:val="00CE0914"/>
    <w:rsid w:val="00CE0F86"/>
    <w:rsid w:val="00CE163E"/>
    <w:rsid w:val="00CE17C7"/>
    <w:rsid w:val="00CE1B79"/>
    <w:rsid w:val="00CE233F"/>
    <w:rsid w:val="00CE263C"/>
    <w:rsid w:val="00CE27AB"/>
    <w:rsid w:val="00CE27D0"/>
    <w:rsid w:val="00CE2DD2"/>
    <w:rsid w:val="00CE2FDB"/>
    <w:rsid w:val="00CE3466"/>
    <w:rsid w:val="00CE35B5"/>
    <w:rsid w:val="00CE38AF"/>
    <w:rsid w:val="00CE494A"/>
    <w:rsid w:val="00CE5164"/>
    <w:rsid w:val="00CE5795"/>
    <w:rsid w:val="00CE5F55"/>
    <w:rsid w:val="00CE6335"/>
    <w:rsid w:val="00CE6506"/>
    <w:rsid w:val="00CE7280"/>
    <w:rsid w:val="00CF16E7"/>
    <w:rsid w:val="00CF177A"/>
    <w:rsid w:val="00CF1B68"/>
    <w:rsid w:val="00CF1CCB"/>
    <w:rsid w:val="00CF1CE3"/>
    <w:rsid w:val="00CF2EF0"/>
    <w:rsid w:val="00CF318B"/>
    <w:rsid w:val="00CF32BE"/>
    <w:rsid w:val="00CF32C4"/>
    <w:rsid w:val="00CF337F"/>
    <w:rsid w:val="00CF36A8"/>
    <w:rsid w:val="00CF38BD"/>
    <w:rsid w:val="00CF39C8"/>
    <w:rsid w:val="00CF3E51"/>
    <w:rsid w:val="00CF4610"/>
    <w:rsid w:val="00CF4A0A"/>
    <w:rsid w:val="00CF4C23"/>
    <w:rsid w:val="00CF522A"/>
    <w:rsid w:val="00CF5591"/>
    <w:rsid w:val="00CF5A70"/>
    <w:rsid w:val="00CF6125"/>
    <w:rsid w:val="00CF65A4"/>
    <w:rsid w:val="00CF6769"/>
    <w:rsid w:val="00CF7C4B"/>
    <w:rsid w:val="00D003B5"/>
    <w:rsid w:val="00D005E3"/>
    <w:rsid w:val="00D00655"/>
    <w:rsid w:val="00D00CB3"/>
    <w:rsid w:val="00D0142E"/>
    <w:rsid w:val="00D02849"/>
    <w:rsid w:val="00D0309F"/>
    <w:rsid w:val="00D0314A"/>
    <w:rsid w:val="00D045A3"/>
    <w:rsid w:val="00D049A1"/>
    <w:rsid w:val="00D05388"/>
    <w:rsid w:val="00D058EB"/>
    <w:rsid w:val="00D06CE2"/>
    <w:rsid w:val="00D06D10"/>
    <w:rsid w:val="00D078E1"/>
    <w:rsid w:val="00D07DDA"/>
    <w:rsid w:val="00D07F27"/>
    <w:rsid w:val="00D07F39"/>
    <w:rsid w:val="00D10335"/>
    <w:rsid w:val="00D10766"/>
    <w:rsid w:val="00D10A2C"/>
    <w:rsid w:val="00D10C95"/>
    <w:rsid w:val="00D10EAB"/>
    <w:rsid w:val="00D11419"/>
    <w:rsid w:val="00D118B8"/>
    <w:rsid w:val="00D1217C"/>
    <w:rsid w:val="00D122E6"/>
    <w:rsid w:val="00D13184"/>
    <w:rsid w:val="00D13B01"/>
    <w:rsid w:val="00D1463B"/>
    <w:rsid w:val="00D14DCC"/>
    <w:rsid w:val="00D15215"/>
    <w:rsid w:val="00D15EA9"/>
    <w:rsid w:val="00D161CC"/>
    <w:rsid w:val="00D16360"/>
    <w:rsid w:val="00D16732"/>
    <w:rsid w:val="00D169E4"/>
    <w:rsid w:val="00D16A17"/>
    <w:rsid w:val="00D16AFE"/>
    <w:rsid w:val="00D16E1E"/>
    <w:rsid w:val="00D170FD"/>
    <w:rsid w:val="00D17C98"/>
    <w:rsid w:val="00D2024E"/>
    <w:rsid w:val="00D21226"/>
    <w:rsid w:val="00D212C9"/>
    <w:rsid w:val="00D21B3C"/>
    <w:rsid w:val="00D22E5A"/>
    <w:rsid w:val="00D22E79"/>
    <w:rsid w:val="00D23AA2"/>
    <w:rsid w:val="00D24145"/>
    <w:rsid w:val="00D242A3"/>
    <w:rsid w:val="00D24369"/>
    <w:rsid w:val="00D2451A"/>
    <w:rsid w:val="00D24B09"/>
    <w:rsid w:val="00D25318"/>
    <w:rsid w:val="00D2574D"/>
    <w:rsid w:val="00D25832"/>
    <w:rsid w:val="00D26688"/>
    <w:rsid w:val="00D2694C"/>
    <w:rsid w:val="00D26E9D"/>
    <w:rsid w:val="00D2718F"/>
    <w:rsid w:val="00D30B33"/>
    <w:rsid w:val="00D30E2A"/>
    <w:rsid w:val="00D31EF8"/>
    <w:rsid w:val="00D32231"/>
    <w:rsid w:val="00D32259"/>
    <w:rsid w:val="00D32FCB"/>
    <w:rsid w:val="00D33114"/>
    <w:rsid w:val="00D334C6"/>
    <w:rsid w:val="00D3449A"/>
    <w:rsid w:val="00D35276"/>
    <w:rsid w:val="00D357DD"/>
    <w:rsid w:val="00D36126"/>
    <w:rsid w:val="00D36AB0"/>
    <w:rsid w:val="00D36BDB"/>
    <w:rsid w:val="00D36E60"/>
    <w:rsid w:val="00D36FA1"/>
    <w:rsid w:val="00D37051"/>
    <w:rsid w:val="00D376FB"/>
    <w:rsid w:val="00D37E82"/>
    <w:rsid w:val="00D40221"/>
    <w:rsid w:val="00D40341"/>
    <w:rsid w:val="00D4063E"/>
    <w:rsid w:val="00D40926"/>
    <w:rsid w:val="00D41AA3"/>
    <w:rsid w:val="00D4255C"/>
    <w:rsid w:val="00D42F62"/>
    <w:rsid w:val="00D4300C"/>
    <w:rsid w:val="00D43507"/>
    <w:rsid w:val="00D43732"/>
    <w:rsid w:val="00D43857"/>
    <w:rsid w:val="00D44A54"/>
    <w:rsid w:val="00D44B1D"/>
    <w:rsid w:val="00D450B3"/>
    <w:rsid w:val="00D45E8D"/>
    <w:rsid w:val="00D47BAC"/>
    <w:rsid w:val="00D5025D"/>
    <w:rsid w:val="00D50591"/>
    <w:rsid w:val="00D50A66"/>
    <w:rsid w:val="00D50BD3"/>
    <w:rsid w:val="00D517E9"/>
    <w:rsid w:val="00D51E3E"/>
    <w:rsid w:val="00D51F07"/>
    <w:rsid w:val="00D53328"/>
    <w:rsid w:val="00D5336F"/>
    <w:rsid w:val="00D54C9F"/>
    <w:rsid w:val="00D55B9A"/>
    <w:rsid w:val="00D55D55"/>
    <w:rsid w:val="00D56238"/>
    <w:rsid w:val="00D56786"/>
    <w:rsid w:val="00D56D47"/>
    <w:rsid w:val="00D5714F"/>
    <w:rsid w:val="00D60554"/>
    <w:rsid w:val="00D608B8"/>
    <w:rsid w:val="00D609D1"/>
    <w:rsid w:val="00D60B66"/>
    <w:rsid w:val="00D61BF2"/>
    <w:rsid w:val="00D61EF7"/>
    <w:rsid w:val="00D623EB"/>
    <w:rsid w:val="00D62A03"/>
    <w:rsid w:val="00D6333F"/>
    <w:rsid w:val="00D63549"/>
    <w:rsid w:val="00D6398A"/>
    <w:rsid w:val="00D63B6F"/>
    <w:rsid w:val="00D63F8E"/>
    <w:rsid w:val="00D64455"/>
    <w:rsid w:val="00D6477F"/>
    <w:rsid w:val="00D65056"/>
    <w:rsid w:val="00D65399"/>
    <w:rsid w:val="00D6609E"/>
    <w:rsid w:val="00D663CB"/>
    <w:rsid w:val="00D66B7D"/>
    <w:rsid w:val="00D670CA"/>
    <w:rsid w:val="00D6757C"/>
    <w:rsid w:val="00D67710"/>
    <w:rsid w:val="00D70065"/>
    <w:rsid w:val="00D70124"/>
    <w:rsid w:val="00D70E9A"/>
    <w:rsid w:val="00D71678"/>
    <w:rsid w:val="00D7175C"/>
    <w:rsid w:val="00D718C9"/>
    <w:rsid w:val="00D7250F"/>
    <w:rsid w:val="00D727F3"/>
    <w:rsid w:val="00D72F97"/>
    <w:rsid w:val="00D732FB"/>
    <w:rsid w:val="00D73AB5"/>
    <w:rsid w:val="00D74BAA"/>
    <w:rsid w:val="00D74C58"/>
    <w:rsid w:val="00D74CAA"/>
    <w:rsid w:val="00D75030"/>
    <w:rsid w:val="00D75221"/>
    <w:rsid w:val="00D75723"/>
    <w:rsid w:val="00D75C5C"/>
    <w:rsid w:val="00D763AF"/>
    <w:rsid w:val="00D766EF"/>
    <w:rsid w:val="00D76D1A"/>
    <w:rsid w:val="00D76EF9"/>
    <w:rsid w:val="00D77C3E"/>
    <w:rsid w:val="00D77D76"/>
    <w:rsid w:val="00D77DC5"/>
    <w:rsid w:val="00D77DC8"/>
    <w:rsid w:val="00D80FA7"/>
    <w:rsid w:val="00D823C8"/>
    <w:rsid w:val="00D841F2"/>
    <w:rsid w:val="00D844B0"/>
    <w:rsid w:val="00D8469A"/>
    <w:rsid w:val="00D84B13"/>
    <w:rsid w:val="00D84DA8"/>
    <w:rsid w:val="00D8546A"/>
    <w:rsid w:val="00D854EF"/>
    <w:rsid w:val="00D85A0A"/>
    <w:rsid w:val="00D8699B"/>
    <w:rsid w:val="00D86CBC"/>
    <w:rsid w:val="00D86FCB"/>
    <w:rsid w:val="00D90001"/>
    <w:rsid w:val="00D906A8"/>
    <w:rsid w:val="00D90880"/>
    <w:rsid w:val="00D90D9E"/>
    <w:rsid w:val="00D90E62"/>
    <w:rsid w:val="00D91B4B"/>
    <w:rsid w:val="00D92000"/>
    <w:rsid w:val="00D935C4"/>
    <w:rsid w:val="00D93E14"/>
    <w:rsid w:val="00D9405C"/>
    <w:rsid w:val="00D94788"/>
    <w:rsid w:val="00D94837"/>
    <w:rsid w:val="00D94AEB"/>
    <w:rsid w:val="00D94C09"/>
    <w:rsid w:val="00D95573"/>
    <w:rsid w:val="00D959F6"/>
    <w:rsid w:val="00D966AC"/>
    <w:rsid w:val="00D968BD"/>
    <w:rsid w:val="00D97929"/>
    <w:rsid w:val="00D97AF0"/>
    <w:rsid w:val="00D97B00"/>
    <w:rsid w:val="00D97B18"/>
    <w:rsid w:val="00D97BEF"/>
    <w:rsid w:val="00D97F31"/>
    <w:rsid w:val="00DA04BB"/>
    <w:rsid w:val="00DA0711"/>
    <w:rsid w:val="00DA173F"/>
    <w:rsid w:val="00DA1A76"/>
    <w:rsid w:val="00DA1DD6"/>
    <w:rsid w:val="00DA24F9"/>
    <w:rsid w:val="00DA2DC3"/>
    <w:rsid w:val="00DA3B1C"/>
    <w:rsid w:val="00DA4455"/>
    <w:rsid w:val="00DA4570"/>
    <w:rsid w:val="00DA5636"/>
    <w:rsid w:val="00DA634B"/>
    <w:rsid w:val="00DA6DA3"/>
    <w:rsid w:val="00DA6F6C"/>
    <w:rsid w:val="00DA7025"/>
    <w:rsid w:val="00DA7208"/>
    <w:rsid w:val="00DA78B4"/>
    <w:rsid w:val="00DA78D5"/>
    <w:rsid w:val="00DA78FC"/>
    <w:rsid w:val="00DA7A8E"/>
    <w:rsid w:val="00DB0400"/>
    <w:rsid w:val="00DB04D0"/>
    <w:rsid w:val="00DB075C"/>
    <w:rsid w:val="00DB0CFA"/>
    <w:rsid w:val="00DB0FAC"/>
    <w:rsid w:val="00DB1059"/>
    <w:rsid w:val="00DB1C24"/>
    <w:rsid w:val="00DB1CCC"/>
    <w:rsid w:val="00DB1F70"/>
    <w:rsid w:val="00DB2559"/>
    <w:rsid w:val="00DB27C0"/>
    <w:rsid w:val="00DB2EFD"/>
    <w:rsid w:val="00DB409A"/>
    <w:rsid w:val="00DB4A98"/>
    <w:rsid w:val="00DB54CB"/>
    <w:rsid w:val="00DB5603"/>
    <w:rsid w:val="00DB56A5"/>
    <w:rsid w:val="00DB6056"/>
    <w:rsid w:val="00DB641E"/>
    <w:rsid w:val="00DB672D"/>
    <w:rsid w:val="00DB6775"/>
    <w:rsid w:val="00DB6BCC"/>
    <w:rsid w:val="00DB71D2"/>
    <w:rsid w:val="00DB721B"/>
    <w:rsid w:val="00DC0818"/>
    <w:rsid w:val="00DC26E2"/>
    <w:rsid w:val="00DC3C95"/>
    <w:rsid w:val="00DC406B"/>
    <w:rsid w:val="00DC4367"/>
    <w:rsid w:val="00DC4489"/>
    <w:rsid w:val="00DC4C36"/>
    <w:rsid w:val="00DC4D9F"/>
    <w:rsid w:val="00DC4E3C"/>
    <w:rsid w:val="00DC5C15"/>
    <w:rsid w:val="00DC7602"/>
    <w:rsid w:val="00DD06B3"/>
    <w:rsid w:val="00DD0711"/>
    <w:rsid w:val="00DD08F2"/>
    <w:rsid w:val="00DD1A80"/>
    <w:rsid w:val="00DD1B76"/>
    <w:rsid w:val="00DD1E11"/>
    <w:rsid w:val="00DD1E22"/>
    <w:rsid w:val="00DD2B92"/>
    <w:rsid w:val="00DD2BED"/>
    <w:rsid w:val="00DD3047"/>
    <w:rsid w:val="00DD36D2"/>
    <w:rsid w:val="00DD3B28"/>
    <w:rsid w:val="00DD3D92"/>
    <w:rsid w:val="00DD3EAE"/>
    <w:rsid w:val="00DD43AE"/>
    <w:rsid w:val="00DD51DE"/>
    <w:rsid w:val="00DD58FE"/>
    <w:rsid w:val="00DD61B6"/>
    <w:rsid w:val="00DD65EB"/>
    <w:rsid w:val="00DD69D6"/>
    <w:rsid w:val="00DD71E4"/>
    <w:rsid w:val="00DE01C4"/>
    <w:rsid w:val="00DE093A"/>
    <w:rsid w:val="00DE0A50"/>
    <w:rsid w:val="00DE20EB"/>
    <w:rsid w:val="00DE27E8"/>
    <w:rsid w:val="00DE3682"/>
    <w:rsid w:val="00DE37EF"/>
    <w:rsid w:val="00DE3A07"/>
    <w:rsid w:val="00DE4AE5"/>
    <w:rsid w:val="00DE4D27"/>
    <w:rsid w:val="00DE4DA1"/>
    <w:rsid w:val="00DE52C0"/>
    <w:rsid w:val="00DE5553"/>
    <w:rsid w:val="00DE55FF"/>
    <w:rsid w:val="00DE5E16"/>
    <w:rsid w:val="00DE6757"/>
    <w:rsid w:val="00DE6AC6"/>
    <w:rsid w:val="00DE705C"/>
    <w:rsid w:val="00DE71BA"/>
    <w:rsid w:val="00DE7577"/>
    <w:rsid w:val="00DE7B9B"/>
    <w:rsid w:val="00DE7CA6"/>
    <w:rsid w:val="00DE7EA8"/>
    <w:rsid w:val="00DF03D5"/>
    <w:rsid w:val="00DF0F81"/>
    <w:rsid w:val="00DF1078"/>
    <w:rsid w:val="00DF15D7"/>
    <w:rsid w:val="00DF192C"/>
    <w:rsid w:val="00DF2449"/>
    <w:rsid w:val="00DF284D"/>
    <w:rsid w:val="00DF315F"/>
    <w:rsid w:val="00DF3160"/>
    <w:rsid w:val="00DF37CA"/>
    <w:rsid w:val="00DF3974"/>
    <w:rsid w:val="00DF3988"/>
    <w:rsid w:val="00DF3EB8"/>
    <w:rsid w:val="00DF5761"/>
    <w:rsid w:val="00DF5A12"/>
    <w:rsid w:val="00DF7F9C"/>
    <w:rsid w:val="00E000BD"/>
    <w:rsid w:val="00E00A29"/>
    <w:rsid w:val="00E00BAC"/>
    <w:rsid w:val="00E010F3"/>
    <w:rsid w:val="00E016B1"/>
    <w:rsid w:val="00E026C4"/>
    <w:rsid w:val="00E03274"/>
    <w:rsid w:val="00E0339C"/>
    <w:rsid w:val="00E03565"/>
    <w:rsid w:val="00E04F24"/>
    <w:rsid w:val="00E055AC"/>
    <w:rsid w:val="00E059FD"/>
    <w:rsid w:val="00E063F9"/>
    <w:rsid w:val="00E06DCB"/>
    <w:rsid w:val="00E078D4"/>
    <w:rsid w:val="00E07982"/>
    <w:rsid w:val="00E07C0C"/>
    <w:rsid w:val="00E102BA"/>
    <w:rsid w:val="00E11304"/>
    <w:rsid w:val="00E12571"/>
    <w:rsid w:val="00E125FD"/>
    <w:rsid w:val="00E135F5"/>
    <w:rsid w:val="00E1365D"/>
    <w:rsid w:val="00E1374F"/>
    <w:rsid w:val="00E13C10"/>
    <w:rsid w:val="00E13C68"/>
    <w:rsid w:val="00E14090"/>
    <w:rsid w:val="00E14387"/>
    <w:rsid w:val="00E153AE"/>
    <w:rsid w:val="00E159D5"/>
    <w:rsid w:val="00E1616C"/>
    <w:rsid w:val="00E16554"/>
    <w:rsid w:val="00E165B0"/>
    <w:rsid w:val="00E16B1A"/>
    <w:rsid w:val="00E16E3D"/>
    <w:rsid w:val="00E17A69"/>
    <w:rsid w:val="00E200B3"/>
    <w:rsid w:val="00E2039D"/>
    <w:rsid w:val="00E20FF1"/>
    <w:rsid w:val="00E21472"/>
    <w:rsid w:val="00E21AD8"/>
    <w:rsid w:val="00E2266C"/>
    <w:rsid w:val="00E22B33"/>
    <w:rsid w:val="00E233DA"/>
    <w:rsid w:val="00E23CF7"/>
    <w:rsid w:val="00E24EB3"/>
    <w:rsid w:val="00E260CF"/>
    <w:rsid w:val="00E26333"/>
    <w:rsid w:val="00E265AD"/>
    <w:rsid w:val="00E2696C"/>
    <w:rsid w:val="00E26C4F"/>
    <w:rsid w:val="00E27F2B"/>
    <w:rsid w:val="00E30990"/>
    <w:rsid w:val="00E30BD4"/>
    <w:rsid w:val="00E30F2B"/>
    <w:rsid w:val="00E31938"/>
    <w:rsid w:val="00E31C85"/>
    <w:rsid w:val="00E32340"/>
    <w:rsid w:val="00E32D3A"/>
    <w:rsid w:val="00E32E94"/>
    <w:rsid w:val="00E33140"/>
    <w:rsid w:val="00E33FB9"/>
    <w:rsid w:val="00E34FBA"/>
    <w:rsid w:val="00E35D6B"/>
    <w:rsid w:val="00E3682B"/>
    <w:rsid w:val="00E36AFA"/>
    <w:rsid w:val="00E37AB8"/>
    <w:rsid w:val="00E37D58"/>
    <w:rsid w:val="00E37D76"/>
    <w:rsid w:val="00E37DC1"/>
    <w:rsid w:val="00E403A0"/>
    <w:rsid w:val="00E40609"/>
    <w:rsid w:val="00E40E04"/>
    <w:rsid w:val="00E40E4C"/>
    <w:rsid w:val="00E410AF"/>
    <w:rsid w:val="00E418B3"/>
    <w:rsid w:val="00E4291F"/>
    <w:rsid w:val="00E42D93"/>
    <w:rsid w:val="00E43420"/>
    <w:rsid w:val="00E43E90"/>
    <w:rsid w:val="00E454B2"/>
    <w:rsid w:val="00E45AD7"/>
    <w:rsid w:val="00E46A29"/>
    <w:rsid w:val="00E470EC"/>
    <w:rsid w:val="00E47EC0"/>
    <w:rsid w:val="00E502FD"/>
    <w:rsid w:val="00E50860"/>
    <w:rsid w:val="00E508F6"/>
    <w:rsid w:val="00E50A2A"/>
    <w:rsid w:val="00E50D5F"/>
    <w:rsid w:val="00E50E19"/>
    <w:rsid w:val="00E517F5"/>
    <w:rsid w:val="00E5209D"/>
    <w:rsid w:val="00E52100"/>
    <w:rsid w:val="00E52354"/>
    <w:rsid w:val="00E532D6"/>
    <w:rsid w:val="00E53897"/>
    <w:rsid w:val="00E539B8"/>
    <w:rsid w:val="00E53CA2"/>
    <w:rsid w:val="00E54D5E"/>
    <w:rsid w:val="00E55407"/>
    <w:rsid w:val="00E56084"/>
    <w:rsid w:val="00E5613E"/>
    <w:rsid w:val="00E56275"/>
    <w:rsid w:val="00E57B28"/>
    <w:rsid w:val="00E57FEC"/>
    <w:rsid w:val="00E61C3A"/>
    <w:rsid w:val="00E62359"/>
    <w:rsid w:val="00E631C1"/>
    <w:rsid w:val="00E63222"/>
    <w:rsid w:val="00E639F2"/>
    <w:rsid w:val="00E6483D"/>
    <w:rsid w:val="00E64E18"/>
    <w:rsid w:val="00E658DF"/>
    <w:rsid w:val="00E6604A"/>
    <w:rsid w:val="00E66518"/>
    <w:rsid w:val="00E6679B"/>
    <w:rsid w:val="00E6684F"/>
    <w:rsid w:val="00E67091"/>
    <w:rsid w:val="00E67386"/>
    <w:rsid w:val="00E67634"/>
    <w:rsid w:val="00E67F2E"/>
    <w:rsid w:val="00E700EE"/>
    <w:rsid w:val="00E702A1"/>
    <w:rsid w:val="00E70663"/>
    <w:rsid w:val="00E707A7"/>
    <w:rsid w:val="00E70BBE"/>
    <w:rsid w:val="00E7114C"/>
    <w:rsid w:val="00E7135E"/>
    <w:rsid w:val="00E71AD3"/>
    <w:rsid w:val="00E71CAC"/>
    <w:rsid w:val="00E71F00"/>
    <w:rsid w:val="00E72B01"/>
    <w:rsid w:val="00E7312F"/>
    <w:rsid w:val="00E736E9"/>
    <w:rsid w:val="00E73AAE"/>
    <w:rsid w:val="00E73CB0"/>
    <w:rsid w:val="00E7420F"/>
    <w:rsid w:val="00E742A0"/>
    <w:rsid w:val="00E74772"/>
    <w:rsid w:val="00E7547D"/>
    <w:rsid w:val="00E75694"/>
    <w:rsid w:val="00E75ECB"/>
    <w:rsid w:val="00E75F56"/>
    <w:rsid w:val="00E76312"/>
    <w:rsid w:val="00E76F4C"/>
    <w:rsid w:val="00E771B9"/>
    <w:rsid w:val="00E77622"/>
    <w:rsid w:val="00E77681"/>
    <w:rsid w:val="00E802E0"/>
    <w:rsid w:val="00E816B2"/>
    <w:rsid w:val="00E816DA"/>
    <w:rsid w:val="00E81A04"/>
    <w:rsid w:val="00E81F54"/>
    <w:rsid w:val="00E82463"/>
    <w:rsid w:val="00E82A2A"/>
    <w:rsid w:val="00E82A6F"/>
    <w:rsid w:val="00E8306E"/>
    <w:rsid w:val="00E831E8"/>
    <w:rsid w:val="00E83308"/>
    <w:rsid w:val="00E8355E"/>
    <w:rsid w:val="00E83ADC"/>
    <w:rsid w:val="00E83DB8"/>
    <w:rsid w:val="00E8450B"/>
    <w:rsid w:val="00E84A16"/>
    <w:rsid w:val="00E84B77"/>
    <w:rsid w:val="00E85246"/>
    <w:rsid w:val="00E854B4"/>
    <w:rsid w:val="00E858F9"/>
    <w:rsid w:val="00E860BD"/>
    <w:rsid w:val="00E86498"/>
    <w:rsid w:val="00E86807"/>
    <w:rsid w:val="00E86972"/>
    <w:rsid w:val="00E86A5F"/>
    <w:rsid w:val="00E86F9D"/>
    <w:rsid w:val="00E876FA"/>
    <w:rsid w:val="00E90090"/>
    <w:rsid w:val="00E9064C"/>
    <w:rsid w:val="00E90B60"/>
    <w:rsid w:val="00E90D13"/>
    <w:rsid w:val="00E910A8"/>
    <w:rsid w:val="00E91608"/>
    <w:rsid w:val="00E9167A"/>
    <w:rsid w:val="00E9189C"/>
    <w:rsid w:val="00E92CB4"/>
    <w:rsid w:val="00E92ED8"/>
    <w:rsid w:val="00E933FC"/>
    <w:rsid w:val="00E93532"/>
    <w:rsid w:val="00E93787"/>
    <w:rsid w:val="00E9396A"/>
    <w:rsid w:val="00E93C64"/>
    <w:rsid w:val="00E941DE"/>
    <w:rsid w:val="00E94F06"/>
    <w:rsid w:val="00E959C2"/>
    <w:rsid w:val="00E95FF9"/>
    <w:rsid w:val="00E960C2"/>
    <w:rsid w:val="00E9610C"/>
    <w:rsid w:val="00E96D5E"/>
    <w:rsid w:val="00E96E1C"/>
    <w:rsid w:val="00E972D5"/>
    <w:rsid w:val="00E97639"/>
    <w:rsid w:val="00E9788E"/>
    <w:rsid w:val="00E97A1D"/>
    <w:rsid w:val="00E97B68"/>
    <w:rsid w:val="00EA0644"/>
    <w:rsid w:val="00EA0AAD"/>
    <w:rsid w:val="00EA0EB7"/>
    <w:rsid w:val="00EA1147"/>
    <w:rsid w:val="00EA1256"/>
    <w:rsid w:val="00EA1E34"/>
    <w:rsid w:val="00EA2D48"/>
    <w:rsid w:val="00EA33C6"/>
    <w:rsid w:val="00EA3A59"/>
    <w:rsid w:val="00EA3DF9"/>
    <w:rsid w:val="00EA4844"/>
    <w:rsid w:val="00EA4F96"/>
    <w:rsid w:val="00EA5345"/>
    <w:rsid w:val="00EA5D81"/>
    <w:rsid w:val="00EA5F47"/>
    <w:rsid w:val="00EA66A8"/>
    <w:rsid w:val="00EA6883"/>
    <w:rsid w:val="00EA6970"/>
    <w:rsid w:val="00EA70C6"/>
    <w:rsid w:val="00EA79ED"/>
    <w:rsid w:val="00EA7E87"/>
    <w:rsid w:val="00EB1036"/>
    <w:rsid w:val="00EB113D"/>
    <w:rsid w:val="00EB175C"/>
    <w:rsid w:val="00EB1D30"/>
    <w:rsid w:val="00EB26ED"/>
    <w:rsid w:val="00EB2B3C"/>
    <w:rsid w:val="00EB2DBA"/>
    <w:rsid w:val="00EB2E02"/>
    <w:rsid w:val="00EB313E"/>
    <w:rsid w:val="00EB3768"/>
    <w:rsid w:val="00EB40CC"/>
    <w:rsid w:val="00EB481B"/>
    <w:rsid w:val="00EB482F"/>
    <w:rsid w:val="00EB496E"/>
    <w:rsid w:val="00EB4C49"/>
    <w:rsid w:val="00EB500F"/>
    <w:rsid w:val="00EB5BD6"/>
    <w:rsid w:val="00EB6A96"/>
    <w:rsid w:val="00EC08B4"/>
    <w:rsid w:val="00EC0D42"/>
    <w:rsid w:val="00EC0E64"/>
    <w:rsid w:val="00EC119A"/>
    <w:rsid w:val="00EC23EB"/>
    <w:rsid w:val="00EC2548"/>
    <w:rsid w:val="00EC297F"/>
    <w:rsid w:val="00EC32C2"/>
    <w:rsid w:val="00EC3E09"/>
    <w:rsid w:val="00EC4585"/>
    <w:rsid w:val="00EC4738"/>
    <w:rsid w:val="00EC522A"/>
    <w:rsid w:val="00EC5A95"/>
    <w:rsid w:val="00EC5AB1"/>
    <w:rsid w:val="00EC5C24"/>
    <w:rsid w:val="00EC6A94"/>
    <w:rsid w:val="00EC71E4"/>
    <w:rsid w:val="00EC74AA"/>
    <w:rsid w:val="00EC7616"/>
    <w:rsid w:val="00EC7D4D"/>
    <w:rsid w:val="00ED0302"/>
    <w:rsid w:val="00ED14F1"/>
    <w:rsid w:val="00ED2353"/>
    <w:rsid w:val="00ED2DF5"/>
    <w:rsid w:val="00ED44DA"/>
    <w:rsid w:val="00ED4B2F"/>
    <w:rsid w:val="00ED4DAD"/>
    <w:rsid w:val="00ED50F5"/>
    <w:rsid w:val="00ED52B1"/>
    <w:rsid w:val="00ED5630"/>
    <w:rsid w:val="00ED5647"/>
    <w:rsid w:val="00ED5C56"/>
    <w:rsid w:val="00ED5FDE"/>
    <w:rsid w:val="00ED6176"/>
    <w:rsid w:val="00ED6341"/>
    <w:rsid w:val="00ED680B"/>
    <w:rsid w:val="00ED6B02"/>
    <w:rsid w:val="00ED73FE"/>
    <w:rsid w:val="00ED7436"/>
    <w:rsid w:val="00ED7535"/>
    <w:rsid w:val="00ED7E94"/>
    <w:rsid w:val="00ED7E9D"/>
    <w:rsid w:val="00EE0303"/>
    <w:rsid w:val="00EE091B"/>
    <w:rsid w:val="00EE0D3A"/>
    <w:rsid w:val="00EE1832"/>
    <w:rsid w:val="00EE1A86"/>
    <w:rsid w:val="00EE1A97"/>
    <w:rsid w:val="00EE1E57"/>
    <w:rsid w:val="00EE21B1"/>
    <w:rsid w:val="00EE26B7"/>
    <w:rsid w:val="00EE295E"/>
    <w:rsid w:val="00EE3043"/>
    <w:rsid w:val="00EE3096"/>
    <w:rsid w:val="00EE3B4B"/>
    <w:rsid w:val="00EE44DC"/>
    <w:rsid w:val="00EE484D"/>
    <w:rsid w:val="00EE5939"/>
    <w:rsid w:val="00EE5B25"/>
    <w:rsid w:val="00EE626A"/>
    <w:rsid w:val="00EE6A1A"/>
    <w:rsid w:val="00EE6E6C"/>
    <w:rsid w:val="00EE7389"/>
    <w:rsid w:val="00EE77AB"/>
    <w:rsid w:val="00EE7823"/>
    <w:rsid w:val="00EE7A76"/>
    <w:rsid w:val="00EE7B4F"/>
    <w:rsid w:val="00EE7BDD"/>
    <w:rsid w:val="00EF0617"/>
    <w:rsid w:val="00EF06C7"/>
    <w:rsid w:val="00EF1457"/>
    <w:rsid w:val="00EF295F"/>
    <w:rsid w:val="00EF33E2"/>
    <w:rsid w:val="00EF356C"/>
    <w:rsid w:val="00EF3DF4"/>
    <w:rsid w:val="00EF4201"/>
    <w:rsid w:val="00EF5609"/>
    <w:rsid w:val="00EF5A67"/>
    <w:rsid w:val="00EF60F9"/>
    <w:rsid w:val="00EF631E"/>
    <w:rsid w:val="00EF7494"/>
    <w:rsid w:val="00EF789C"/>
    <w:rsid w:val="00F00488"/>
    <w:rsid w:val="00F01AA9"/>
    <w:rsid w:val="00F01E5C"/>
    <w:rsid w:val="00F022B2"/>
    <w:rsid w:val="00F0293C"/>
    <w:rsid w:val="00F02CE7"/>
    <w:rsid w:val="00F02E38"/>
    <w:rsid w:val="00F034F7"/>
    <w:rsid w:val="00F03DB6"/>
    <w:rsid w:val="00F04E67"/>
    <w:rsid w:val="00F05C79"/>
    <w:rsid w:val="00F065C8"/>
    <w:rsid w:val="00F069EB"/>
    <w:rsid w:val="00F06B4E"/>
    <w:rsid w:val="00F07BF1"/>
    <w:rsid w:val="00F10271"/>
    <w:rsid w:val="00F10FC3"/>
    <w:rsid w:val="00F11DD1"/>
    <w:rsid w:val="00F120F0"/>
    <w:rsid w:val="00F12FCB"/>
    <w:rsid w:val="00F1383B"/>
    <w:rsid w:val="00F139A2"/>
    <w:rsid w:val="00F13FDA"/>
    <w:rsid w:val="00F142BD"/>
    <w:rsid w:val="00F14BFA"/>
    <w:rsid w:val="00F1537D"/>
    <w:rsid w:val="00F1549B"/>
    <w:rsid w:val="00F157BF"/>
    <w:rsid w:val="00F15A3D"/>
    <w:rsid w:val="00F15DBA"/>
    <w:rsid w:val="00F166E0"/>
    <w:rsid w:val="00F16D0F"/>
    <w:rsid w:val="00F16FF1"/>
    <w:rsid w:val="00F17DAF"/>
    <w:rsid w:val="00F205D3"/>
    <w:rsid w:val="00F20D0B"/>
    <w:rsid w:val="00F20DA9"/>
    <w:rsid w:val="00F213DE"/>
    <w:rsid w:val="00F21B7D"/>
    <w:rsid w:val="00F21F2C"/>
    <w:rsid w:val="00F22A11"/>
    <w:rsid w:val="00F22E9C"/>
    <w:rsid w:val="00F23015"/>
    <w:rsid w:val="00F23DC0"/>
    <w:rsid w:val="00F240F5"/>
    <w:rsid w:val="00F24652"/>
    <w:rsid w:val="00F2477A"/>
    <w:rsid w:val="00F24837"/>
    <w:rsid w:val="00F249BF"/>
    <w:rsid w:val="00F24CF5"/>
    <w:rsid w:val="00F24E6D"/>
    <w:rsid w:val="00F251F6"/>
    <w:rsid w:val="00F25720"/>
    <w:rsid w:val="00F258E5"/>
    <w:rsid w:val="00F264B6"/>
    <w:rsid w:val="00F26741"/>
    <w:rsid w:val="00F270BB"/>
    <w:rsid w:val="00F27330"/>
    <w:rsid w:val="00F3082D"/>
    <w:rsid w:val="00F30F07"/>
    <w:rsid w:val="00F310C9"/>
    <w:rsid w:val="00F31724"/>
    <w:rsid w:val="00F31C86"/>
    <w:rsid w:val="00F31E3B"/>
    <w:rsid w:val="00F3205E"/>
    <w:rsid w:val="00F32072"/>
    <w:rsid w:val="00F33039"/>
    <w:rsid w:val="00F33083"/>
    <w:rsid w:val="00F33176"/>
    <w:rsid w:val="00F33ADA"/>
    <w:rsid w:val="00F34044"/>
    <w:rsid w:val="00F351A3"/>
    <w:rsid w:val="00F35AE1"/>
    <w:rsid w:val="00F36AE6"/>
    <w:rsid w:val="00F36AF2"/>
    <w:rsid w:val="00F37E41"/>
    <w:rsid w:val="00F37EBD"/>
    <w:rsid w:val="00F37F45"/>
    <w:rsid w:val="00F4038E"/>
    <w:rsid w:val="00F40530"/>
    <w:rsid w:val="00F4064F"/>
    <w:rsid w:val="00F40BF2"/>
    <w:rsid w:val="00F40FC9"/>
    <w:rsid w:val="00F41316"/>
    <w:rsid w:val="00F41542"/>
    <w:rsid w:val="00F416FE"/>
    <w:rsid w:val="00F4181B"/>
    <w:rsid w:val="00F43480"/>
    <w:rsid w:val="00F43856"/>
    <w:rsid w:val="00F43C76"/>
    <w:rsid w:val="00F44742"/>
    <w:rsid w:val="00F4536B"/>
    <w:rsid w:val="00F45F58"/>
    <w:rsid w:val="00F465A4"/>
    <w:rsid w:val="00F468AC"/>
    <w:rsid w:val="00F469FD"/>
    <w:rsid w:val="00F46A29"/>
    <w:rsid w:val="00F47612"/>
    <w:rsid w:val="00F47794"/>
    <w:rsid w:val="00F477BA"/>
    <w:rsid w:val="00F47B76"/>
    <w:rsid w:val="00F47C79"/>
    <w:rsid w:val="00F50252"/>
    <w:rsid w:val="00F50CF6"/>
    <w:rsid w:val="00F51099"/>
    <w:rsid w:val="00F51772"/>
    <w:rsid w:val="00F51C54"/>
    <w:rsid w:val="00F527F9"/>
    <w:rsid w:val="00F52B34"/>
    <w:rsid w:val="00F52C52"/>
    <w:rsid w:val="00F52F3F"/>
    <w:rsid w:val="00F53F12"/>
    <w:rsid w:val="00F54CFB"/>
    <w:rsid w:val="00F55065"/>
    <w:rsid w:val="00F5543E"/>
    <w:rsid w:val="00F55CA3"/>
    <w:rsid w:val="00F55F14"/>
    <w:rsid w:val="00F55FD7"/>
    <w:rsid w:val="00F560BF"/>
    <w:rsid w:val="00F564D9"/>
    <w:rsid w:val="00F565A7"/>
    <w:rsid w:val="00F570AC"/>
    <w:rsid w:val="00F57331"/>
    <w:rsid w:val="00F57AB9"/>
    <w:rsid w:val="00F57F77"/>
    <w:rsid w:val="00F600DA"/>
    <w:rsid w:val="00F6028F"/>
    <w:rsid w:val="00F608B6"/>
    <w:rsid w:val="00F60DF6"/>
    <w:rsid w:val="00F61164"/>
    <w:rsid w:val="00F61879"/>
    <w:rsid w:val="00F61C83"/>
    <w:rsid w:val="00F62649"/>
    <w:rsid w:val="00F62755"/>
    <w:rsid w:val="00F62B30"/>
    <w:rsid w:val="00F62D63"/>
    <w:rsid w:val="00F62DFD"/>
    <w:rsid w:val="00F63267"/>
    <w:rsid w:val="00F6356E"/>
    <w:rsid w:val="00F637EE"/>
    <w:rsid w:val="00F63987"/>
    <w:rsid w:val="00F640FF"/>
    <w:rsid w:val="00F643E2"/>
    <w:rsid w:val="00F64810"/>
    <w:rsid w:val="00F64A0C"/>
    <w:rsid w:val="00F64E53"/>
    <w:rsid w:val="00F650E7"/>
    <w:rsid w:val="00F6531F"/>
    <w:rsid w:val="00F653FF"/>
    <w:rsid w:val="00F6580A"/>
    <w:rsid w:val="00F6595A"/>
    <w:rsid w:val="00F6660D"/>
    <w:rsid w:val="00F66C88"/>
    <w:rsid w:val="00F66F07"/>
    <w:rsid w:val="00F670DE"/>
    <w:rsid w:val="00F67125"/>
    <w:rsid w:val="00F67425"/>
    <w:rsid w:val="00F701F6"/>
    <w:rsid w:val="00F70C32"/>
    <w:rsid w:val="00F70DE7"/>
    <w:rsid w:val="00F71834"/>
    <w:rsid w:val="00F723D4"/>
    <w:rsid w:val="00F7388F"/>
    <w:rsid w:val="00F73E98"/>
    <w:rsid w:val="00F74157"/>
    <w:rsid w:val="00F74390"/>
    <w:rsid w:val="00F752C0"/>
    <w:rsid w:val="00F75AC0"/>
    <w:rsid w:val="00F75C24"/>
    <w:rsid w:val="00F75CEC"/>
    <w:rsid w:val="00F760A5"/>
    <w:rsid w:val="00F7624A"/>
    <w:rsid w:val="00F76372"/>
    <w:rsid w:val="00F772A0"/>
    <w:rsid w:val="00F80848"/>
    <w:rsid w:val="00F81620"/>
    <w:rsid w:val="00F817FD"/>
    <w:rsid w:val="00F81ABD"/>
    <w:rsid w:val="00F82426"/>
    <w:rsid w:val="00F82966"/>
    <w:rsid w:val="00F82ECB"/>
    <w:rsid w:val="00F845F1"/>
    <w:rsid w:val="00F848C8"/>
    <w:rsid w:val="00F84CDA"/>
    <w:rsid w:val="00F8525D"/>
    <w:rsid w:val="00F853F0"/>
    <w:rsid w:val="00F8541B"/>
    <w:rsid w:val="00F8570D"/>
    <w:rsid w:val="00F85D0E"/>
    <w:rsid w:val="00F85D3E"/>
    <w:rsid w:val="00F85D4C"/>
    <w:rsid w:val="00F86A9F"/>
    <w:rsid w:val="00F86B12"/>
    <w:rsid w:val="00F86C29"/>
    <w:rsid w:val="00F87864"/>
    <w:rsid w:val="00F879DD"/>
    <w:rsid w:val="00F87D32"/>
    <w:rsid w:val="00F901D1"/>
    <w:rsid w:val="00F905E3"/>
    <w:rsid w:val="00F91356"/>
    <w:rsid w:val="00F91437"/>
    <w:rsid w:val="00F914E7"/>
    <w:rsid w:val="00F91BC5"/>
    <w:rsid w:val="00F9238B"/>
    <w:rsid w:val="00F92E27"/>
    <w:rsid w:val="00F93016"/>
    <w:rsid w:val="00F94299"/>
    <w:rsid w:val="00F944E5"/>
    <w:rsid w:val="00F94941"/>
    <w:rsid w:val="00F94B1F"/>
    <w:rsid w:val="00F94F3A"/>
    <w:rsid w:val="00F94F9B"/>
    <w:rsid w:val="00F957A7"/>
    <w:rsid w:val="00F95B62"/>
    <w:rsid w:val="00F95D7A"/>
    <w:rsid w:val="00F9683F"/>
    <w:rsid w:val="00F968E3"/>
    <w:rsid w:val="00F9750C"/>
    <w:rsid w:val="00F9761B"/>
    <w:rsid w:val="00F97C0F"/>
    <w:rsid w:val="00FA0095"/>
    <w:rsid w:val="00FA0630"/>
    <w:rsid w:val="00FA0931"/>
    <w:rsid w:val="00FA0942"/>
    <w:rsid w:val="00FA0B34"/>
    <w:rsid w:val="00FA0F23"/>
    <w:rsid w:val="00FA1279"/>
    <w:rsid w:val="00FA1A15"/>
    <w:rsid w:val="00FA1EE2"/>
    <w:rsid w:val="00FA1F97"/>
    <w:rsid w:val="00FA21A2"/>
    <w:rsid w:val="00FA237E"/>
    <w:rsid w:val="00FA2504"/>
    <w:rsid w:val="00FA2641"/>
    <w:rsid w:val="00FA28F2"/>
    <w:rsid w:val="00FA29AF"/>
    <w:rsid w:val="00FA32AE"/>
    <w:rsid w:val="00FA3ACD"/>
    <w:rsid w:val="00FA3E10"/>
    <w:rsid w:val="00FA4093"/>
    <w:rsid w:val="00FA431A"/>
    <w:rsid w:val="00FA4726"/>
    <w:rsid w:val="00FA47C2"/>
    <w:rsid w:val="00FA55D7"/>
    <w:rsid w:val="00FA5B3C"/>
    <w:rsid w:val="00FA6513"/>
    <w:rsid w:val="00FA70BC"/>
    <w:rsid w:val="00FA75C4"/>
    <w:rsid w:val="00FA7B3B"/>
    <w:rsid w:val="00FB0048"/>
    <w:rsid w:val="00FB0543"/>
    <w:rsid w:val="00FB0A74"/>
    <w:rsid w:val="00FB11C9"/>
    <w:rsid w:val="00FB185E"/>
    <w:rsid w:val="00FB1AEB"/>
    <w:rsid w:val="00FB1E0C"/>
    <w:rsid w:val="00FB2733"/>
    <w:rsid w:val="00FB2C25"/>
    <w:rsid w:val="00FB2D90"/>
    <w:rsid w:val="00FB2DD9"/>
    <w:rsid w:val="00FB449A"/>
    <w:rsid w:val="00FB45D7"/>
    <w:rsid w:val="00FB46E0"/>
    <w:rsid w:val="00FB483F"/>
    <w:rsid w:val="00FB490C"/>
    <w:rsid w:val="00FB69EE"/>
    <w:rsid w:val="00FB6CC7"/>
    <w:rsid w:val="00FB7D24"/>
    <w:rsid w:val="00FB7FEC"/>
    <w:rsid w:val="00FC0155"/>
    <w:rsid w:val="00FC01D3"/>
    <w:rsid w:val="00FC08A0"/>
    <w:rsid w:val="00FC1395"/>
    <w:rsid w:val="00FC13D4"/>
    <w:rsid w:val="00FC153D"/>
    <w:rsid w:val="00FC1981"/>
    <w:rsid w:val="00FC1B01"/>
    <w:rsid w:val="00FC1B09"/>
    <w:rsid w:val="00FC1C0C"/>
    <w:rsid w:val="00FC1D7E"/>
    <w:rsid w:val="00FC1F78"/>
    <w:rsid w:val="00FC3135"/>
    <w:rsid w:val="00FC36FA"/>
    <w:rsid w:val="00FC4104"/>
    <w:rsid w:val="00FC540A"/>
    <w:rsid w:val="00FC55C2"/>
    <w:rsid w:val="00FC560E"/>
    <w:rsid w:val="00FC57D3"/>
    <w:rsid w:val="00FC5924"/>
    <w:rsid w:val="00FC637F"/>
    <w:rsid w:val="00FC6680"/>
    <w:rsid w:val="00FC6A13"/>
    <w:rsid w:val="00FC71C1"/>
    <w:rsid w:val="00FC768B"/>
    <w:rsid w:val="00FC7CE4"/>
    <w:rsid w:val="00FC7CF9"/>
    <w:rsid w:val="00FD0240"/>
    <w:rsid w:val="00FD02F7"/>
    <w:rsid w:val="00FD144C"/>
    <w:rsid w:val="00FD14C4"/>
    <w:rsid w:val="00FD1788"/>
    <w:rsid w:val="00FD1B10"/>
    <w:rsid w:val="00FD1C49"/>
    <w:rsid w:val="00FD24A5"/>
    <w:rsid w:val="00FD254A"/>
    <w:rsid w:val="00FD2A59"/>
    <w:rsid w:val="00FD348A"/>
    <w:rsid w:val="00FD3FF5"/>
    <w:rsid w:val="00FD42FD"/>
    <w:rsid w:val="00FD5080"/>
    <w:rsid w:val="00FD6826"/>
    <w:rsid w:val="00FD697B"/>
    <w:rsid w:val="00FD7294"/>
    <w:rsid w:val="00FD7968"/>
    <w:rsid w:val="00FD7D35"/>
    <w:rsid w:val="00FE0154"/>
    <w:rsid w:val="00FE0689"/>
    <w:rsid w:val="00FE0856"/>
    <w:rsid w:val="00FE0A44"/>
    <w:rsid w:val="00FE0FE3"/>
    <w:rsid w:val="00FE1AB1"/>
    <w:rsid w:val="00FE26B5"/>
    <w:rsid w:val="00FE2CC1"/>
    <w:rsid w:val="00FE2FFF"/>
    <w:rsid w:val="00FE3A50"/>
    <w:rsid w:val="00FE3D41"/>
    <w:rsid w:val="00FE45AA"/>
    <w:rsid w:val="00FE5924"/>
    <w:rsid w:val="00FE5B77"/>
    <w:rsid w:val="00FE5C47"/>
    <w:rsid w:val="00FE62FB"/>
    <w:rsid w:val="00FE7445"/>
    <w:rsid w:val="00FE79BC"/>
    <w:rsid w:val="00FE7FAA"/>
    <w:rsid w:val="00FF06D5"/>
    <w:rsid w:val="00FF1810"/>
    <w:rsid w:val="00FF1BE6"/>
    <w:rsid w:val="00FF1E3A"/>
    <w:rsid w:val="00FF28CC"/>
    <w:rsid w:val="00FF3130"/>
    <w:rsid w:val="00FF3642"/>
    <w:rsid w:val="00FF3FA5"/>
    <w:rsid w:val="00FF4282"/>
    <w:rsid w:val="00FF5123"/>
    <w:rsid w:val="00FF588A"/>
    <w:rsid w:val="00FF5C31"/>
    <w:rsid w:val="00FF5F7A"/>
    <w:rsid w:val="00FF6060"/>
    <w:rsid w:val="00FF62CF"/>
    <w:rsid w:val="00FF6C8C"/>
    <w:rsid w:val="00FF6D9E"/>
    <w:rsid w:val="00FF7076"/>
    <w:rsid w:val="018977DF"/>
    <w:rsid w:val="01CD5A97"/>
    <w:rsid w:val="029E4BCB"/>
    <w:rsid w:val="04F25C61"/>
    <w:rsid w:val="04F6497D"/>
    <w:rsid w:val="05F663B5"/>
    <w:rsid w:val="09191B53"/>
    <w:rsid w:val="098979C7"/>
    <w:rsid w:val="09F67B9F"/>
    <w:rsid w:val="0B7F32CB"/>
    <w:rsid w:val="0B9672EF"/>
    <w:rsid w:val="0C6626E3"/>
    <w:rsid w:val="0CDC4B94"/>
    <w:rsid w:val="0DEC3D03"/>
    <w:rsid w:val="0E8702EE"/>
    <w:rsid w:val="0EC0385E"/>
    <w:rsid w:val="0EC8358F"/>
    <w:rsid w:val="11360C84"/>
    <w:rsid w:val="11E736CE"/>
    <w:rsid w:val="127A3728"/>
    <w:rsid w:val="13833F28"/>
    <w:rsid w:val="14C4534D"/>
    <w:rsid w:val="14FC2563"/>
    <w:rsid w:val="165D04F3"/>
    <w:rsid w:val="166665D6"/>
    <w:rsid w:val="1727F196"/>
    <w:rsid w:val="18161BD0"/>
    <w:rsid w:val="199E25CD"/>
    <w:rsid w:val="1AAF77F3"/>
    <w:rsid w:val="1CC55B6F"/>
    <w:rsid w:val="1D745502"/>
    <w:rsid w:val="1E7F0C38"/>
    <w:rsid w:val="1F37786D"/>
    <w:rsid w:val="1FC34E43"/>
    <w:rsid w:val="224B0D19"/>
    <w:rsid w:val="22C427CF"/>
    <w:rsid w:val="24D82734"/>
    <w:rsid w:val="256718FC"/>
    <w:rsid w:val="25AF194C"/>
    <w:rsid w:val="27C53172"/>
    <w:rsid w:val="27EC3322"/>
    <w:rsid w:val="29924F5A"/>
    <w:rsid w:val="29FC6787"/>
    <w:rsid w:val="2CC50D26"/>
    <w:rsid w:val="2D6E67F3"/>
    <w:rsid w:val="2EA021CD"/>
    <w:rsid w:val="2F2078AC"/>
    <w:rsid w:val="30CF45D1"/>
    <w:rsid w:val="330B01C2"/>
    <w:rsid w:val="359957B8"/>
    <w:rsid w:val="35F063DF"/>
    <w:rsid w:val="37E24E1E"/>
    <w:rsid w:val="3A8C2E48"/>
    <w:rsid w:val="3B3C4FCC"/>
    <w:rsid w:val="3DCE7F89"/>
    <w:rsid w:val="3ED418B3"/>
    <w:rsid w:val="3ED66AF2"/>
    <w:rsid w:val="3EE6BA54"/>
    <w:rsid w:val="3EFB0B12"/>
    <w:rsid w:val="3EFC3382"/>
    <w:rsid w:val="40D86503"/>
    <w:rsid w:val="43F53477"/>
    <w:rsid w:val="450E7EF7"/>
    <w:rsid w:val="45E26FAF"/>
    <w:rsid w:val="48033EC8"/>
    <w:rsid w:val="49FE23A8"/>
    <w:rsid w:val="4DF27705"/>
    <w:rsid w:val="4F785230"/>
    <w:rsid w:val="4FC23B73"/>
    <w:rsid w:val="53C60105"/>
    <w:rsid w:val="54292500"/>
    <w:rsid w:val="56FC18A9"/>
    <w:rsid w:val="570B1C53"/>
    <w:rsid w:val="5DEA641E"/>
    <w:rsid w:val="5E2E69D1"/>
    <w:rsid w:val="5FBF9F46"/>
    <w:rsid w:val="639C460E"/>
    <w:rsid w:val="66FB82BE"/>
    <w:rsid w:val="68E0284D"/>
    <w:rsid w:val="6A197D53"/>
    <w:rsid w:val="6A787F14"/>
    <w:rsid w:val="6CF9061B"/>
    <w:rsid w:val="72F677AA"/>
    <w:rsid w:val="74EB2686"/>
    <w:rsid w:val="77330170"/>
    <w:rsid w:val="77506893"/>
    <w:rsid w:val="77854644"/>
    <w:rsid w:val="77BF73C8"/>
    <w:rsid w:val="780771A7"/>
    <w:rsid w:val="782352B8"/>
    <w:rsid w:val="7C0D3930"/>
    <w:rsid w:val="7D315398"/>
    <w:rsid w:val="7DC56B31"/>
    <w:rsid w:val="7DFB5430"/>
    <w:rsid w:val="7F9342A6"/>
    <w:rsid w:val="7FEF0552"/>
    <w:rsid w:val="7FF5FACF"/>
    <w:rsid w:val="7FF76CDD"/>
    <w:rsid w:val="A7FFCC1E"/>
    <w:rsid w:val="B7F33A53"/>
    <w:rsid w:val="BF3F9911"/>
    <w:rsid w:val="CAFE3F13"/>
    <w:rsid w:val="DEFEADF6"/>
    <w:rsid w:val="DFFCC9D4"/>
    <w:rsid w:val="F88FFF24"/>
    <w:rsid w:val="FEFDDC4C"/>
    <w:rsid w:val="FFEF96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Theme="minorEastAsia" w:cstheme="minorBidi"/>
      <w:kern w:val="2"/>
      <w:sz w:val="32"/>
      <w:szCs w:val="22"/>
      <w:lang w:val="en-US" w:eastAsia="zh-CN" w:bidi="ar-SA"/>
    </w:rPr>
  </w:style>
  <w:style w:type="paragraph" w:styleId="2">
    <w:name w:val="heading 1"/>
    <w:basedOn w:val="1"/>
    <w:next w:val="1"/>
    <w:link w:val="20"/>
    <w:qFormat/>
    <w:uiPriority w:val="9"/>
    <w:pPr>
      <w:keepNext/>
      <w:keepLines/>
      <w:outlineLvl w:val="0"/>
    </w:pPr>
    <w:rPr>
      <w:rFonts w:eastAsia="黑体"/>
      <w:b/>
      <w:bCs/>
      <w:kern w:val="44"/>
      <w:szCs w:val="44"/>
    </w:rPr>
  </w:style>
  <w:style w:type="paragraph" w:styleId="3">
    <w:name w:val="heading 2"/>
    <w:basedOn w:val="1"/>
    <w:next w:val="1"/>
    <w:link w:val="21"/>
    <w:unhideWhenUsed/>
    <w:qFormat/>
    <w:uiPriority w:val="9"/>
    <w:pPr>
      <w:keepNext/>
      <w:keepLines/>
      <w:outlineLvl w:val="1"/>
    </w:pPr>
    <w:rPr>
      <w:rFonts w:eastAsia="楷体_GB2312" w:cstheme="majorBidi"/>
      <w:bCs/>
      <w:szCs w:val="32"/>
    </w:rPr>
  </w:style>
  <w:style w:type="paragraph" w:styleId="4">
    <w:name w:val="heading 3"/>
    <w:basedOn w:val="1"/>
    <w:next w:val="1"/>
    <w:link w:val="29"/>
    <w:unhideWhenUsed/>
    <w:qFormat/>
    <w:uiPriority w:val="9"/>
    <w:pPr>
      <w:keepNext/>
      <w:keepLines/>
      <w:outlineLvl w:val="2"/>
    </w:pPr>
    <w:rPr>
      <w:rFonts w:eastAsia="仿宋_GB2312"/>
      <w:b/>
      <w:bCs/>
      <w:szCs w:val="32"/>
    </w:rPr>
  </w:style>
  <w:style w:type="paragraph" w:styleId="5">
    <w:name w:val="heading 4"/>
    <w:basedOn w:val="1"/>
    <w:next w:val="1"/>
    <w:link w:val="31"/>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34"/>
    <w:semiHidden/>
    <w:unhideWhenUsed/>
    <w:qFormat/>
    <w:uiPriority w:val="99"/>
    <w:pPr>
      <w:jc w:val="left"/>
    </w:pPr>
  </w:style>
  <w:style w:type="paragraph" w:styleId="8">
    <w:name w:val="footer"/>
    <w:basedOn w:val="1"/>
    <w:link w:val="28"/>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footnote text"/>
    <w:basedOn w:val="1"/>
    <w:link w:val="26"/>
    <w:semiHidden/>
    <w:unhideWhenUsed/>
    <w:qFormat/>
    <w:uiPriority w:val="99"/>
    <w:pPr>
      <w:snapToGrid w:val="0"/>
      <w:jc w:val="left"/>
    </w:pPr>
    <w:rPr>
      <w:sz w:val="18"/>
      <w:szCs w:val="18"/>
    </w:rPr>
  </w:style>
  <w:style w:type="paragraph" w:styleId="11">
    <w:name w:val="Title"/>
    <w:basedOn w:val="1"/>
    <w:next w:val="1"/>
    <w:link w:val="22"/>
    <w:qFormat/>
    <w:uiPriority w:val="10"/>
    <w:pPr>
      <w:jc w:val="center"/>
      <w:outlineLvl w:val="0"/>
    </w:pPr>
    <w:rPr>
      <w:rFonts w:eastAsia="仿宋_GB2312" w:cstheme="majorBidi"/>
      <w:b/>
      <w:bCs/>
      <w:szCs w:val="32"/>
    </w:rPr>
  </w:style>
  <w:style w:type="paragraph" w:styleId="12">
    <w:name w:val="annotation subject"/>
    <w:basedOn w:val="7"/>
    <w:next w:val="7"/>
    <w:link w:val="35"/>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Emphasis"/>
    <w:basedOn w:val="15"/>
    <w:qFormat/>
    <w:uiPriority w:val="20"/>
    <w:rPr>
      <w:i/>
      <w:iCs/>
    </w:rPr>
  </w:style>
  <w:style w:type="character" w:styleId="18">
    <w:name w:val="annotation reference"/>
    <w:basedOn w:val="15"/>
    <w:semiHidden/>
    <w:unhideWhenUsed/>
    <w:qFormat/>
    <w:uiPriority w:val="99"/>
    <w:rPr>
      <w:sz w:val="21"/>
      <w:szCs w:val="21"/>
    </w:rPr>
  </w:style>
  <w:style w:type="character" w:styleId="19">
    <w:name w:val="footnote reference"/>
    <w:basedOn w:val="15"/>
    <w:semiHidden/>
    <w:unhideWhenUsed/>
    <w:qFormat/>
    <w:uiPriority w:val="99"/>
    <w:rPr>
      <w:vertAlign w:val="superscript"/>
    </w:rPr>
  </w:style>
  <w:style w:type="character" w:customStyle="1" w:styleId="20">
    <w:name w:val="标题 1 字符"/>
    <w:basedOn w:val="15"/>
    <w:link w:val="2"/>
    <w:qFormat/>
    <w:uiPriority w:val="9"/>
    <w:rPr>
      <w:rFonts w:ascii="Times New Roman" w:hAnsi="Times New Roman" w:eastAsia="黑体"/>
      <w:b/>
      <w:bCs/>
      <w:kern w:val="44"/>
      <w:sz w:val="32"/>
      <w:szCs w:val="44"/>
    </w:rPr>
  </w:style>
  <w:style w:type="character" w:customStyle="1" w:styleId="21">
    <w:name w:val="标题 2 字符"/>
    <w:basedOn w:val="15"/>
    <w:link w:val="3"/>
    <w:qFormat/>
    <w:uiPriority w:val="9"/>
    <w:rPr>
      <w:rFonts w:ascii="Times New Roman" w:hAnsi="Times New Roman" w:eastAsia="楷体_GB2312" w:cstheme="majorBidi"/>
      <w:bCs/>
      <w:sz w:val="32"/>
      <w:szCs w:val="32"/>
    </w:rPr>
  </w:style>
  <w:style w:type="character" w:customStyle="1" w:styleId="22">
    <w:name w:val="标题 字符"/>
    <w:basedOn w:val="15"/>
    <w:link w:val="11"/>
    <w:qFormat/>
    <w:uiPriority w:val="10"/>
    <w:rPr>
      <w:rFonts w:ascii="Times New Roman" w:hAnsi="Times New Roman" w:eastAsia="仿宋_GB2312" w:cstheme="majorBidi"/>
      <w:b/>
      <w:bCs/>
      <w:sz w:val="32"/>
      <w:szCs w:val="32"/>
    </w:rPr>
  </w:style>
  <w:style w:type="paragraph" w:styleId="23">
    <w:name w:val="List Paragraph"/>
    <w:basedOn w:val="1"/>
    <w:qFormat/>
    <w:uiPriority w:val="34"/>
    <w:pPr>
      <w:ind w:firstLine="420" w:firstLineChars="200"/>
    </w:pPr>
  </w:style>
  <w:style w:type="character" w:customStyle="1" w:styleId="24">
    <w:name w:val="15"/>
    <w:basedOn w:val="15"/>
    <w:qFormat/>
    <w:uiPriority w:val="0"/>
    <w:rPr>
      <w:rFonts w:hint="eastAsia" w:ascii="仿宋_GB2312" w:eastAsia="仿宋_GB2312"/>
      <w:sz w:val="30"/>
      <w:szCs w:val="30"/>
    </w:rPr>
  </w:style>
  <w:style w:type="paragraph" w:customStyle="1" w:styleId="2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脚注文本 字符"/>
    <w:basedOn w:val="15"/>
    <w:link w:val="10"/>
    <w:semiHidden/>
    <w:qFormat/>
    <w:uiPriority w:val="99"/>
    <w:rPr>
      <w:rFonts w:ascii="Times New Roman" w:hAnsi="Times New Roman"/>
      <w:sz w:val="18"/>
      <w:szCs w:val="18"/>
    </w:rPr>
  </w:style>
  <w:style w:type="character" w:customStyle="1" w:styleId="27">
    <w:name w:val="页眉 字符"/>
    <w:basedOn w:val="15"/>
    <w:link w:val="9"/>
    <w:qFormat/>
    <w:uiPriority w:val="99"/>
    <w:rPr>
      <w:rFonts w:ascii="Times New Roman" w:hAnsi="Times New Roman"/>
      <w:sz w:val="18"/>
      <w:szCs w:val="18"/>
    </w:rPr>
  </w:style>
  <w:style w:type="character" w:customStyle="1" w:styleId="28">
    <w:name w:val="页脚 字符"/>
    <w:basedOn w:val="15"/>
    <w:link w:val="8"/>
    <w:qFormat/>
    <w:uiPriority w:val="99"/>
    <w:rPr>
      <w:rFonts w:ascii="Times New Roman" w:hAnsi="Times New Roman"/>
      <w:sz w:val="18"/>
      <w:szCs w:val="18"/>
    </w:rPr>
  </w:style>
  <w:style w:type="character" w:customStyle="1" w:styleId="29">
    <w:name w:val="标题 3 字符"/>
    <w:basedOn w:val="15"/>
    <w:link w:val="4"/>
    <w:qFormat/>
    <w:uiPriority w:val="9"/>
    <w:rPr>
      <w:rFonts w:ascii="Times New Roman" w:hAnsi="Times New Roman" w:eastAsia="仿宋_GB2312"/>
      <w:b/>
      <w:bCs/>
      <w:sz w:val="32"/>
      <w:szCs w:val="32"/>
    </w:rPr>
  </w:style>
  <w:style w:type="paragraph" w:styleId="30">
    <w:name w:val="No Spacing"/>
    <w:qFormat/>
    <w:uiPriority w:val="1"/>
    <w:pPr>
      <w:widowControl w:val="0"/>
      <w:jc w:val="both"/>
    </w:pPr>
    <w:rPr>
      <w:rFonts w:ascii="Times New Roman" w:hAnsi="Times New Roman" w:eastAsiaTheme="minorEastAsia" w:cstheme="minorBidi"/>
      <w:kern w:val="2"/>
      <w:sz w:val="32"/>
      <w:szCs w:val="22"/>
      <w:lang w:val="en-US" w:eastAsia="zh-CN" w:bidi="ar-SA"/>
    </w:rPr>
  </w:style>
  <w:style w:type="character" w:customStyle="1" w:styleId="31">
    <w:name w:val="标题 4 字符"/>
    <w:basedOn w:val="15"/>
    <w:link w:val="5"/>
    <w:qFormat/>
    <w:uiPriority w:val="9"/>
    <w:rPr>
      <w:rFonts w:asciiTheme="majorHAnsi" w:hAnsiTheme="majorHAnsi" w:eastAsiaTheme="majorEastAsia" w:cstheme="majorBidi"/>
      <w:b/>
      <w:bCs/>
      <w:sz w:val="28"/>
      <w:szCs w:val="28"/>
    </w:rPr>
  </w:style>
  <w:style w:type="paragraph" w:customStyle="1" w:styleId="32">
    <w:name w:val="Normal Indent1"/>
    <w:basedOn w:val="1"/>
    <w:qFormat/>
    <w:uiPriority w:val="0"/>
    <w:pPr>
      <w:spacing w:line="480" w:lineRule="auto"/>
      <w:ind w:firstLine="420" w:firstLineChars="200"/>
    </w:pPr>
    <w:rPr>
      <w:rFonts w:eastAsia="仿宋_GB2312" w:cs="Times New Roman"/>
      <w:szCs w:val="21"/>
    </w:rPr>
  </w:style>
  <w:style w:type="paragraph" w:customStyle="1" w:styleId="33">
    <w:name w:val="修订1"/>
    <w:hidden/>
    <w:semiHidden/>
    <w:qFormat/>
    <w:uiPriority w:val="99"/>
    <w:rPr>
      <w:rFonts w:ascii="Times New Roman" w:hAnsi="Times New Roman" w:eastAsiaTheme="minorEastAsia" w:cstheme="minorBidi"/>
      <w:kern w:val="2"/>
      <w:sz w:val="32"/>
      <w:szCs w:val="22"/>
      <w:lang w:val="en-US" w:eastAsia="zh-CN" w:bidi="ar-SA"/>
    </w:rPr>
  </w:style>
  <w:style w:type="character" w:customStyle="1" w:styleId="34">
    <w:name w:val="批注文字 字符"/>
    <w:basedOn w:val="15"/>
    <w:link w:val="7"/>
    <w:semiHidden/>
    <w:qFormat/>
    <w:uiPriority w:val="99"/>
    <w:rPr>
      <w:rFonts w:ascii="Times New Roman" w:hAnsi="Times New Roman"/>
      <w:kern w:val="2"/>
      <w:sz w:val="32"/>
      <w:szCs w:val="22"/>
    </w:rPr>
  </w:style>
  <w:style w:type="character" w:customStyle="1" w:styleId="35">
    <w:name w:val="批注主题 字符"/>
    <w:basedOn w:val="34"/>
    <w:link w:val="12"/>
    <w:semiHidden/>
    <w:qFormat/>
    <w:uiPriority w:val="99"/>
    <w:rPr>
      <w:rFonts w:ascii="Times New Roman" w:hAnsi="Times New Roman"/>
      <w:b/>
      <w:bCs/>
      <w:kern w:val="2"/>
      <w:sz w:val="32"/>
      <w:szCs w:val="22"/>
    </w:rPr>
  </w:style>
  <w:style w:type="paragraph" w:customStyle="1" w:styleId="36">
    <w:name w:val="修订2"/>
    <w:hidden/>
    <w:semiHidden/>
    <w:qFormat/>
    <w:uiPriority w:val="99"/>
    <w:rPr>
      <w:rFonts w:ascii="Times New Roman" w:hAnsi="Times New Roman" w:eastAsiaTheme="minorEastAsia" w:cstheme="minorBidi"/>
      <w:kern w:val="2"/>
      <w:sz w:val="32"/>
      <w:szCs w:val="22"/>
      <w:lang w:val="en-US" w:eastAsia="zh-CN" w:bidi="ar-SA"/>
    </w:rPr>
  </w:style>
  <w:style w:type="paragraph" w:customStyle="1" w:styleId="37">
    <w:name w:val="p0"/>
    <w:qFormat/>
    <w:uiPriority w:val="0"/>
    <w:rPr>
      <w:rFonts w:ascii="Times New Roman" w:hAnsi="Times New Roman" w:eastAsia="宋体" w:cs="Times New Roman"/>
      <w:sz w:val="32"/>
      <w:szCs w:val="32"/>
      <w:lang w:val="en-US" w:eastAsia="zh-CN" w:bidi="ar-SA"/>
    </w:rPr>
  </w:style>
  <w:style w:type="paragraph" w:customStyle="1" w:styleId="38">
    <w:name w:val="修订3"/>
    <w:hidden/>
    <w:semiHidden/>
    <w:qFormat/>
    <w:uiPriority w:val="99"/>
    <w:rPr>
      <w:rFonts w:ascii="Times New Roman" w:hAnsi="Times New Roman" w:eastAsiaTheme="minorEastAsia" w:cstheme="minorBidi"/>
      <w:kern w:val="2"/>
      <w:sz w:val="32"/>
      <w:szCs w:val="22"/>
      <w:lang w:val="en-US" w:eastAsia="zh-CN" w:bidi="ar-SA"/>
    </w:rPr>
  </w:style>
  <w:style w:type="character" w:customStyle="1" w:styleId="39">
    <w:name w:val="text-tag"/>
    <w:basedOn w:val="15"/>
    <w:qFormat/>
    <w:uiPriority w:val="0"/>
  </w:style>
  <w:style w:type="paragraph" w:customStyle="1" w:styleId="40">
    <w:name w:val="修订4"/>
    <w:hidden/>
    <w:semiHidden/>
    <w:qFormat/>
    <w:uiPriority w:val="99"/>
    <w:rPr>
      <w:rFonts w:ascii="Times New Roman" w:hAnsi="Times New Roman" w:eastAsiaTheme="minorEastAsia" w:cstheme="minorBidi"/>
      <w:kern w:val="2"/>
      <w:sz w:val="32"/>
      <w:szCs w:val="22"/>
      <w:lang w:val="en-US" w:eastAsia="zh-CN" w:bidi="ar-SA"/>
    </w:rPr>
  </w:style>
  <w:style w:type="paragraph" w:customStyle="1" w:styleId="41">
    <w:name w:val="修订5"/>
    <w:hidden/>
    <w:semiHidden/>
    <w:qFormat/>
    <w:uiPriority w:val="99"/>
    <w:rPr>
      <w:rFonts w:ascii="Times New Roman" w:hAnsi="Times New Roman" w:eastAsiaTheme="minorEastAsia" w:cstheme="minorBidi"/>
      <w:kern w:val="2"/>
      <w:sz w:val="32"/>
      <w:szCs w:val="22"/>
      <w:lang w:val="en-US" w:eastAsia="zh-CN" w:bidi="ar-SA"/>
    </w:rPr>
  </w:style>
  <w:style w:type="paragraph" w:customStyle="1" w:styleId="42">
    <w:name w:val="修订6"/>
    <w:hidden/>
    <w:semiHidden/>
    <w:qFormat/>
    <w:uiPriority w:val="99"/>
    <w:rPr>
      <w:rFonts w:ascii="Times New Roman" w:hAnsi="Times New Roman" w:eastAsiaTheme="minorEastAsia" w:cstheme="minorBidi"/>
      <w:kern w:val="2"/>
      <w:sz w:val="32"/>
      <w:szCs w:val="22"/>
      <w:lang w:val="en-US" w:eastAsia="zh-CN" w:bidi="ar-SA"/>
    </w:rPr>
  </w:style>
  <w:style w:type="paragraph" w:customStyle="1" w:styleId="43">
    <w:name w:val="修订7"/>
    <w:hidden/>
    <w:semiHidden/>
    <w:qFormat/>
    <w:uiPriority w:val="99"/>
    <w:rPr>
      <w:rFonts w:ascii="Times New Roman" w:hAnsi="Times New Roman" w:eastAsiaTheme="minorEastAsia" w:cstheme="minorBidi"/>
      <w:kern w:val="2"/>
      <w:sz w:val="32"/>
      <w:szCs w:val="22"/>
      <w:lang w:val="en-US" w:eastAsia="zh-CN" w:bidi="ar-SA"/>
    </w:rPr>
  </w:style>
  <w:style w:type="paragraph" w:customStyle="1" w:styleId="44">
    <w:name w:val="修订8"/>
    <w:hidden/>
    <w:semiHidden/>
    <w:qFormat/>
    <w:uiPriority w:val="99"/>
    <w:rPr>
      <w:rFonts w:ascii="Times New Roman" w:hAnsi="Times New Roman" w:eastAsiaTheme="minorEastAsia" w:cstheme="minorBidi"/>
      <w:kern w:val="2"/>
      <w:sz w:val="32"/>
      <w:szCs w:val="22"/>
      <w:lang w:val="en-US" w:eastAsia="zh-CN" w:bidi="ar-SA"/>
    </w:rPr>
  </w:style>
  <w:style w:type="paragraph" w:customStyle="1" w:styleId="45">
    <w:name w:val="修订9"/>
    <w:hidden/>
    <w:semiHidden/>
    <w:qFormat/>
    <w:uiPriority w:val="99"/>
    <w:rPr>
      <w:rFonts w:ascii="Times New Roman" w:hAnsi="Times New Roman" w:eastAsiaTheme="minorEastAsia" w:cstheme="minorBidi"/>
      <w:kern w:val="2"/>
      <w:sz w:val="32"/>
      <w:szCs w:val="22"/>
      <w:lang w:val="en-US" w:eastAsia="zh-CN" w:bidi="ar-SA"/>
    </w:rPr>
  </w:style>
  <w:style w:type="paragraph" w:customStyle="1" w:styleId="46">
    <w:name w:val="修订10"/>
    <w:hidden/>
    <w:unhideWhenUsed/>
    <w:qFormat/>
    <w:uiPriority w:val="99"/>
    <w:rPr>
      <w:rFonts w:ascii="Times New Roman" w:hAnsi="Times New Roman" w:eastAsiaTheme="minorEastAsia" w:cstheme="minorBidi"/>
      <w:kern w:val="2"/>
      <w:sz w:val="32"/>
      <w:szCs w:val="22"/>
      <w:lang w:val="en-US" w:eastAsia="zh-CN" w:bidi="ar-SA"/>
    </w:rPr>
  </w:style>
  <w:style w:type="paragraph" w:customStyle="1" w:styleId="47">
    <w:name w:val="Revision"/>
    <w:hidden/>
    <w:unhideWhenUsed/>
    <w:qFormat/>
    <w:uiPriority w:val="99"/>
    <w:rPr>
      <w:rFonts w:ascii="Times New Roman" w:hAnsi="Times New Roman" w:eastAsiaTheme="minorEastAsia"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NUL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2017</Words>
  <Characters>11503</Characters>
  <Lines>95</Lines>
  <Paragraphs>26</Paragraphs>
  <TotalTime>1</TotalTime>
  <ScaleCrop>false</ScaleCrop>
  <LinksUpToDate>false</LinksUpToDate>
  <CharactersWithSpaces>13494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2023-07-25T09:13:00Z</dcterms:created>
  <dc:creator>朱 毅攀</dc:creator>
  <cp:lastModifiedBy>unis</cp:lastModifiedBy>
  <cp:lastPrinted>2023-08-21T02:28:00Z</cp:lastPrinted>
  <dcterms:modified xsi:type="dcterms:W3CDTF">2023-09-01T09:03:15Z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0D2E1610C0BC424191C699329A2678DA_13</vt:lpwstr>
  </property>
</Properties>
</file>