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0" w:firstLineChars="0"/>
        <w:jc w:val="both"/>
        <w:textAlignment w:val="auto"/>
        <w:outlineLvl w:val="1"/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lang w:val="en-US" w:eastAsia="zh-CN" w:bidi="ar"/>
        </w:rPr>
        <w:t>G2531杭州至上饶高速公路（杭淳开高速公路）杭州中环至浙赣界（</w:t>
      </w:r>
      <w:r>
        <w:rPr>
          <w:rFonts w:hint="eastAsia" w:eastAsia="方正小标宋简体" w:cs="Times New Roman"/>
          <w:color w:val="auto"/>
          <w:spacing w:val="0"/>
          <w:kern w:val="2"/>
          <w:sz w:val="44"/>
          <w:szCs w:val="44"/>
          <w:lang w:val="en-US" w:eastAsia="zh-CN" w:bidi="ar"/>
        </w:rPr>
        <w:t>杭州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lang w:val="en-US" w:eastAsia="zh-CN" w:bidi="ar"/>
        </w:rPr>
        <w:t>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</w:rPr>
        <w:t>项目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建设的必要性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G2531杭州至上饶高速公路（杭淳开高速公路）杭州中环至浙赣界（杭州段）项目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（项目代码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：2205-330000-04-01-243677）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已列入《浙江省综合交通运输发展“十四五”规划》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，是《国家公路网规划（2022-2035年）》中G2531杭州至上饶高速公路的重要组成部分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。项目实施对于完善国家公路网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体系</w:t>
      </w:r>
      <w:ins w:id="0" w:author="赵音甸" w:date="2024-12-20T12:58:08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t>，</w:t>
        </w:r>
      </w:ins>
      <w:ins w:id="1" w:author="赵音甸" w:date="2024-12-20T12:58:08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t>推动我省高质量发展建设共同富裕示范区</w:t>
        </w:r>
      </w:ins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ins w:id="2" w:author="赵音甸" w:date="2024-12-20T12:58:37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eastAsia="zh-CN" w:bidi="ar-SA"/>
          </w:rPr>
          <w:t>提升</w:t>
        </w:r>
      </w:ins>
      <w:ins w:id="3" w:author="赵音甸" w:date="2024-12-20T12:58:16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eastAsia="zh-CN" w:bidi="ar-SA"/>
          </w:rPr>
          <w:t>杭州</w:t>
        </w:r>
      </w:ins>
      <w:ins w:id="4" w:author="赵音甸" w:date="2024-12-20T12:58:18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eastAsia="zh-CN" w:bidi="ar-SA"/>
          </w:rPr>
          <w:t>都市圈</w:t>
        </w:r>
      </w:ins>
      <w:ins w:id="5" w:author="赵音甸" w:date="2024-12-20T12:58:29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eastAsia="zh-CN" w:bidi="ar-SA"/>
          </w:rPr>
          <w:t>能级</w:t>
        </w:r>
      </w:ins>
      <w:del w:id="6" w:author="赵音甸" w:date="2024-12-20T12:47:59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强化浙赣省际协同</w:delText>
        </w:r>
      </w:del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，加快</w:t>
      </w:r>
      <w:ins w:id="7" w:author="赵音甸" w:date="2024-12-20T12:58:49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eastAsia="zh-CN" w:bidi="ar-SA"/>
          </w:rPr>
          <w:t>沿线</w:t>
        </w:r>
      </w:ins>
      <w:del w:id="8" w:author="赵音甸" w:date="2024-12-20T12:58:47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淳安、开化等</w:delText>
        </w:r>
      </w:del>
      <w:del w:id="9" w:author="赵音甸" w:date="2024-12-20T12:50:45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山</w:delText>
        </w:r>
      </w:del>
      <w:ins w:id="10" w:author="赵音甸" w:date="2024-12-20T12:58:55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t>县</w:t>
        </w:r>
      </w:ins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区</w:t>
      </w:r>
      <w:del w:id="11" w:author="赵音甸" w:date="2024-12-20T12:58:54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县</w:delText>
        </w:r>
      </w:del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</w:t>
      </w:r>
      <w:del w:id="12" w:author="赵音甸" w:date="2024-12-20T12:58:05Z">
        <w:r>
          <w:rPr>
            <w:rFonts w:hint="default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，</w:delText>
        </w:r>
      </w:del>
      <w:del w:id="13" w:author="赵音甸" w:date="2024-12-20T12:58:05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扎实推动我省高质量发展建设共同富裕示范区</w:delText>
        </w:r>
      </w:del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具有重要意义。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项目建设具有必要性和紧迫性。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二、项目建设规模及技术标准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项目起于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杭州富阳区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在建杭州中环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与金桥北路交叉口处，经过桐庐县，终于淳安县汾口镇鸠坑村附近，顺接杭州至上饶高速公路（衢州段）。项目主线长约184.1公里（其中利用千黄高速公路共线里程约20.8公里，新建里程163.3公里），设互通式立交16处（其中枢纽</w:t>
      </w:r>
      <w:ins w:id="14" w:author="赵音甸" w:date="2024-12-20T12:52:28Z">
        <w:r>
          <w:rPr>
            <w:rFonts w:hint="default" w:ascii="Times New Roman" w:hAnsi="Times New Roman" w:eastAsia="仿宋_GB2312" w:cs="Times New Roman"/>
            <w:sz w:val="32"/>
            <w:highlight w:val="none"/>
            <w:lang w:eastAsia="zh-CN"/>
          </w:rPr>
          <w:t>互通</w:t>
        </w:r>
      </w:ins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式</w:t>
      </w:r>
      <w:ins w:id="15" w:author="赵音甸" w:date="2024-12-20T12:51:44Z">
        <w:r>
          <w:rPr>
            <w:rFonts w:hint="default" w:ascii="Times New Roman" w:hAnsi="Times New Roman" w:eastAsia="仿宋_GB2312" w:cs="Times New Roman"/>
            <w:sz w:val="32"/>
            <w:highlight w:val="none"/>
            <w:lang w:eastAsia="zh-CN"/>
          </w:rPr>
          <w:t>立交</w:t>
        </w:r>
      </w:ins>
      <w:del w:id="16" w:author="赵音甸" w:date="2024-12-20T12:51:44Z">
        <w:r>
          <w:rPr>
            <w:rFonts w:hint="default" w:ascii="Times New Roman" w:hAnsi="Times New Roman" w:eastAsia="仿宋_GB2312" w:cs="Times New Roman"/>
            <w:sz w:val="32"/>
            <w:highlight w:val="none"/>
            <w:lang w:val="en-US" w:eastAsia="zh-CN"/>
          </w:rPr>
          <w:delText>互通</w:delText>
        </w:r>
      </w:del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5处、一般</w:t>
      </w:r>
      <w:ins w:id="17" w:author="赵音甸" w:date="2024-12-20T12:52:35Z">
        <w:r>
          <w:rPr>
            <w:rFonts w:hint="default" w:ascii="Times New Roman" w:hAnsi="Times New Roman" w:eastAsia="仿宋_GB2312" w:cs="Times New Roman"/>
            <w:sz w:val="32"/>
            <w:highlight w:val="none"/>
            <w:lang w:eastAsia="zh-CN"/>
          </w:rPr>
          <w:t>互通</w:t>
        </w:r>
      </w:ins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式</w:t>
      </w:r>
      <w:ins w:id="18" w:author="赵音甸" w:date="2024-12-20T12:51:48Z">
        <w:r>
          <w:rPr>
            <w:rFonts w:hint="default" w:ascii="Times New Roman" w:hAnsi="Times New Roman" w:eastAsia="仿宋_GB2312" w:cs="Times New Roman"/>
            <w:sz w:val="32"/>
            <w:highlight w:val="none"/>
            <w:lang w:eastAsia="zh-CN"/>
          </w:rPr>
          <w:t>立交</w:t>
        </w:r>
      </w:ins>
      <w:del w:id="19" w:author="赵音甸" w:date="2024-12-20T12:51:48Z">
        <w:r>
          <w:rPr>
            <w:rFonts w:hint="default" w:ascii="Times New Roman" w:hAnsi="Times New Roman" w:eastAsia="仿宋_GB2312" w:cs="Times New Roman"/>
            <w:sz w:val="32"/>
            <w:highlight w:val="none"/>
            <w:lang w:val="en-US" w:eastAsia="zh-CN"/>
          </w:rPr>
          <w:delText>互通</w:delText>
        </w:r>
      </w:del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11处），服务区4处，养护工区3处，主线收费站1处、匝道收费站12处，路段监控通信分中心1处、路段监控通信站4处、桥隧监控通信站4处，以及配置必要的交通辅助管理用房和设施。</w:t>
      </w:r>
      <w:r>
        <w:rPr>
          <w:rFonts w:hint="eastAsia" w:ascii="Times New Roman" w:hAnsi="Times New Roman" w:eastAsia="仿宋_GB2312" w:cs="Times New Roman"/>
          <w:sz w:val="32"/>
          <w:highlight w:val="none"/>
          <w:u w:val="none"/>
          <w:lang w:val="en-US" w:eastAsia="zh-CN"/>
        </w:rPr>
        <w:t>同步建设公望街、春建、新登、分水西、百江、姜家、汾口互通连接线7条，总计约7.7公里。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该项目起点至左口枢纽段112.8公里采用双向六车道高速公路标准，设计速度100公里/小时，路基宽度33.5米；左口枢纽至宋村枢纽段20.8公里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利用千黄高速公路共线;宋村枢纽至终点段50.5公里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用双向四车道高速公路标准，设计速度100公里/小时，路基宽度26米。公望街互通连接线采用双向四车道一级公路标准，设计速度60公里/小时，路基宽度19.5米；其余互通连接线均采用双向两车道二级公路标准，设计速度60公里/小时，路基宽度12米。</w:t>
      </w:r>
      <w:del w:id="20" w:author="赵音甸" w:date="2024-12-20T12:59:20Z">
        <w:bookmarkStart w:id="0" w:name="_GoBack"/>
        <w:bookmarkEnd w:id="0"/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桥涵设计汽车荷载等级采用公路</w:delText>
        </w:r>
      </w:del>
      <w:del w:id="21" w:author="赵音甸" w:date="2024-12-20T12:59:20Z">
        <w:r>
          <w:rPr>
            <w:rFonts w:hint="default" w:ascii="Times New Roman" w:hAnsi="Times New Roman" w:eastAsia="仿宋_GB2312" w:cs="Times New Roman"/>
            <w:kern w:val="0"/>
            <w:szCs w:val="32"/>
          </w:rPr>
          <w:delText>—</w:delText>
        </w:r>
      </w:del>
      <w:del w:id="22" w:author="赵音甸" w:date="2024-12-20T12:59:2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 w:bidi="ar-SA"/>
          </w:rPr>
          <w:delText>I级。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三、项目投资估算及资金来源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项目估算总投资约514.488亿元。项目资本金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u w:val="none"/>
          <w:lang w:val="en-US" w:eastAsia="zh-CN"/>
        </w:rPr>
        <w:t>331.488亿元（约为项目总投资的64.4%），其中申请中央财政交通运输领域重点项目资金65.32亿元，其余部分266.168亿元由浙江省本级和杭州市共同出资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资本金以外投资183亿元以项目车辆通行费收入等为保证，通过申请发行政府收费公路专项债券解决。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四、项目用地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项目拟总用地约1007.79公顷。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highlight w:val="none"/>
          <w:shd w:val="clear" w:fill="FFFFFF"/>
          <w:lang w:eastAsia="zh-CN"/>
        </w:rPr>
        <w:t>五、项目单位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项目由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u w:val="none"/>
          <w:lang w:val="en-US" w:eastAsia="zh-CN"/>
        </w:rPr>
        <w:t>浙江杭州杭淳开高速公路有限公司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负责组织实施。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六、项目支撑性文件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项目已取得自然资源部办公厅出具的建设用地预审意见（自然资办函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杭州市人民政府出具的社会风险评估报告的审核意见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" w:eastAsia="zh-CN" w:bidi="ar-SA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浙江省发展和改革委员会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                        2024年12月20日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音甸">
    <w15:presenceInfo w15:providerId="WebOffice Third" w15:userId="YPS7JLWX3XD9VLNN:139d6b122c0b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TAzMDI5NzYwMjc1YzEyNjE1ODFiMjE0NzM3MTQifQ=="/>
  </w:docVars>
  <w:rsids>
    <w:rsidRoot w:val="5C316692"/>
    <w:rsid w:val="0F1E68BB"/>
    <w:rsid w:val="1BB9E425"/>
    <w:rsid w:val="25F9FE20"/>
    <w:rsid w:val="33BF1616"/>
    <w:rsid w:val="3ACDD1D3"/>
    <w:rsid w:val="3C7EC782"/>
    <w:rsid w:val="3E1B9610"/>
    <w:rsid w:val="3FDF2374"/>
    <w:rsid w:val="3FFF3805"/>
    <w:rsid w:val="4D6C5694"/>
    <w:rsid w:val="4FED5D9B"/>
    <w:rsid w:val="52784E1F"/>
    <w:rsid w:val="59FD5450"/>
    <w:rsid w:val="5C316692"/>
    <w:rsid w:val="61FFFAE7"/>
    <w:rsid w:val="63EF9FE8"/>
    <w:rsid w:val="67F6C5FD"/>
    <w:rsid w:val="6F6FCDFF"/>
    <w:rsid w:val="76E59ED9"/>
    <w:rsid w:val="77DB95B3"/>
    <w:rsid w:val="795D20BF"/>
    <w:rsid w:val="7C307929"/>
    <w:rsid w:val="7C7BF891"/>
    <w:rsid w:val="7DFFDD29"/>
    <w:rsid w:val="7FFDC746"/>
    <w:rsid w:val="83BF1F96"/>
    <w:rsid w:val="89EF7F18"/>
    <w:rsid w:val="8F7F34D6"/>
    <w:rsid w:val="90EFD2CB"/>
    <w:rsid w:val="973F0D2A"/>
    <w:rsid w:val="9BEF52F3"/>
    <w:rsid w:val="9F36C29B"/>
    <w:rsid w:val="9FEDC946"/>
    <w:rsid w:val="AEC5205F"/>
    <w:rsid w:val="BB1B12A6"/>
    <w:rsid w:val="BD7F830A"/>
    <w:rsid w:val="BECF647A"/>
    <w:rsid w:val="BEF7D6E5"/>
    <w:rsid w:val="BFB9B845"/>
    <w:rsid w:val="BFBAEE6B"/>
    <w:rsid w:val="C9FB471B"/>
    <w:rsid w:val="CDC75FF2"/>
    <w:rsid w:val="CDF7CEFA"/>
    <w:rsid w:val="D3EB7CD3"/>
    <w:rsid w:val="D59BB064"/>
    <w:rsid w:val="D9FF0BDF"/>
    <w:rsid w:val="DBFD670F"/>
    <w:rsid w:val="DED74795"/>
    <w:rsid w:val="DF775D58"/>
    <w:rsid w:val="DFDE0F94"/>
    <w:rsid w:val="DFFBAB22"/>
    <w:rsid w:val="E73FF96C"/>
    <w:rsid w:val="EEAF3252"/>
    <w:rsid w:val="EFDC8C66"/>
    <w:rsid w:val="EFDF8FF1"/>
    <w:rsid w:val="F55F5143"/>
    <w:rsid w:val="F6CF8111"/>
    <w:rsid w:val="F7E3B846"/>
    <w:rsid w:val="FBDE4B70"/>
    <w:rsid w:val="FBDFDC50"/>
    <w:rsid w:val="FF5BEE81"/>
    <w:rsid w:val="FF7D3982"/>
    <w:rsid w:val="FFB5E611"/>
    <w:rsid w:val="FFDE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  <w:ind w:firstLine="482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1289</Words>
  <Characters>1433</Characters>
  <Lines>0</Lines>
  <Paragraphs>0</Paragraphs>
  <TotalTime>0</TotalTime>
  <ScaleCrop>false</ScaleCrop>
  <LinksUpToDate>false</LinksUpToDate>
  <CharactersWithSpaces>1466</CharactersWithSpaces>
  <Application>WPS Office WWO_wpscloud_20230822170109-a263048b93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2024-11-09T12:24:00Z</dcterms:created>
  <dc:creator>顾李敏</dc:creator>
  <cp:lastModifiedBy>user</cp:lastModifiedBy>
  <cp:lastPrinted>2024-11-30T08:25:00Z</cp:lastPrinted>
  <dcterms:modified xsi:type="dcterms:W3CDTF">2024-12-20T13:00:22Z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BCEBD5F12D3A46D59070C69F1226651F_13</vt:lpwstr>
  </property>
</Properties>
</file>