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1E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79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sz w:val="32"/>
          <w:lang w:val="en-US" w:eastAsia="zh-CN"/>
        </w:rPr>
        <w:t>附件2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 w14:paraId="1B84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843" w:type="dxa"/>
            <w:noWrap w:val="0"/>
            <w:vAlign w:val="center"/>
          </w:tcPr>
          <w:p w14:paraId="13D8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579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方正黑体_GBK"/>
                <w:b w:val="0"/>
                <w:sz w:val="32"/>
                <w:lang w:eastAsia="zh-CN"/>
              </w:rPr>
            </w:pPr>
          </w:p>
        </w:tc>
      </w:tr>
      <w:tr w14:paraId="5C44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8843" w:type="dxa"/>
            <w:noWrap w:val="0"/>
            <w:vAlign w:val="center"/>
          </w:tcPr>
          <w:p w14:paraId="6DD96DC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金华永康500千伏变电站第四台主变扩建工程</w:t>
            </w:r>
          </w:p>
        </w:tc>
      </w:tr>
      <w:tr w14:paraId="7356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8843" w:type="dxa"/>
            <w:noWrap w:val="0"/>
            <w:vAlign w:val="center"/>
          </w:tcPr>
          <w:p w14:paraId="22F6ED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</w:tbl>
    <w:p w14:paraId="42904269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为满足永康地区经济快速发展的用电需求，提高金华东南部电网供电能力与可靠性，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规划</w:t>
      </w: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建设金华永康500千伏变电站第四台主变扩建工程。</w:t>
      </w:r>
    </w:p>
    <w:p w14:paraId="3C468816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工程建设规模</w:t>
      </w:r>
    </w:p>
    <w:p w14:paraId="0CA4359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  <w:t>（一）永康500千伏变电站第四台主变扩建工程</w:t>
      </w:r>
    </w:p>
    <w:p w14:paraId="27B26246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永康变扩建第4台主变，主变容量1×100万千伏安，本期扩建主变低压侧新增2组6万千乏低压电容器。</w:t>
      </w:r>
    </w:p>
    <w:p w14:paraId="5EFA1377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建设用地</w:t>
      </w:r>
    </w:p>
    <w:p w14:paraId="10FE6ACC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本期扩建工程在 500 千伏永康变电站原有围墙预留区域内建设，不需新征用地。</w:t>
      </w:r>
    </w:p>
    <w:p w14:paraId="6D505EA0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投资估算</w:t>
      </w:r>
    </w:p>
    <w:p w14:paraId="7FFBFA23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工程估算</w:t>
      </w:r>
      <w:del w:id="0" w:author="陆敏凤" w:date="2025-07-07T17:37:49Z">
        <w:bookmarkStart w:id="0" w:name="_GoBack"/>
        <w:bookmarkEnd w:id="0"/>
        <w:r>
          <w:rPr>
            <w:rFonts w:hint="eastAsia" w:ascii="Times New Roman" w:hAnsi="Times New Roman"/>
            <w:lang w:val="en-US" w:eastAsia="zh-CN"/>
          </w:rPr>
          <w:delText>算</w:delText>
        </w:r>
      </w:del>
      <w:r>
        <w:rPr>
          <w:rFonts w:hint="eastAsia" w:ascii="Times New Roman" w:hAnsi="Times New Roman"/>
          <w:lang w:val="en-US" w:eastAsia="zh-CN"/>
        </w:rPr>
        <w:t>静态投资7681万元，动态投资7734万元。</w:t>
      </w:r>
    </w:p>
    <w:p w14:paraId="2662A96D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项目核准前置条件情况</w:t>
      </w:r>
    </w:p>
    <w:p w14:paraId="2BAA9A6A">
      <w:pPr>
        <w:pStyle w:val="7"/>
        <w:bidi w:val="0"/>
        <w:rPr>
          <w:rFonts w:hint="eastAsia"/>
        </w:rPr>
      </w:pPr>
      <w:r>
        <w:rPr>
          <w:rFonts w:hint="eastAsia"/>
          <w:lang w:val="en-US" w:eastAsia="zh-CN"/>
        </w:rPr>
        <w:t>项目是纳入</w:t>
      </w:r>
      <w:r>
        <w:rPr>
          <w:rFonts w:hint="default"/>
          <w:lang w:eastAsia="zh-CN"/>
        </w:rPr>
        <w:t>国家</w:t>
      </w:r>
      <w:r>
        <w:rPr>
          <w:rFonts w:hint="eastAsia"/>
          <w:lang w:val="en-US" w:eastAsia="zh-CN"/>
        </w:rPr>
        <w:t>《“十四五”电力发展规划》中期调整第二批的重点</w:t>
      </w:r>
      <w:r>
        <w:rPr>
          <w:rFonts w:hint="default"/>
          <w:lang w:eastAsia="zh-CN"/>
        </w:rPr>
        <w:t>项目</w:t>
      </w:r>
      <w:r>
        <w:rPr>
          <w:rFonts w:hint="eastAsia"/>
          <w:lang w:val="en-US" w:eastAsia="zh-CN"/>
        </w:rPr>
        <w:t>，</w:t>
      </w:r>
      <w:r>
        <w:rPr>
          <w:rFonts w:hint="eastAsia"/>
          <w:highlight w:val="none"/>
          <w:lang w:val="en-US" w:eastAsia="zh-CN"/>
        </w:rPr>
        <w:t>本工程已取得永康500千伏变电站不动产权证（浙（2017）永康市不动产权第0005157号）、永康市委政法委《浙江省重大决策社会风险评估报告备案文书》（永康政法风评〔2025〕32号）、《永康市人民政府关于同意金华永康500千伏变电站第四台主变扩建工程社会风险评估报告审核意见的函》</w:t>
      </w:r>
      <w:r>
        <w:rPr>
          <w:rFonts w:hint="eastAsia"/>
          <w:lang w:val="en-US" w:eastAsia="zh-CN"/>
        </w:rPr>
        <w:t>等核准支持性文件。</w:t>
      </w:r>
    </w:p>
    <w:p w14:paraId="5E62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78EA8C7B"/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27E6"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79B4D"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21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00B97"/>
    <w:multiLevelType w:val="singleLevel"/>
    <w:tmpl w:val="9B500B97"/>
    <w:lvl w:ilvl="0" w:tentative="0">
      <w:start w:val="1"/>
      <w:numFmt w:val="chineseCounting"/>
      <w:pStyle w:val="8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陆敏凤">
    <w15:presenceInfo w15:providerId="WebOffice Third" w15:userId="FJJVKGRHCJRBEGCZ:127a7116614b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66145"/>
    <w:rsid w:val="6D721E1C"/>
    <w:rsid w:val="7E366145"/>
    <w:rsid w:val="7F6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afterLines="0" w:line="570" w:lineRule="exact"/>
      <w:ind w:firstLine="420" w:firstLineChars="200"/>
      <w:outlineLvl w:val="9"/>
    </w:pPr>
    <w:rPr>
      <w:rFonts w:ascii="Times New Roman" w:hAnsi="Times New Roman" w:eastAsia="楷体_GB2312" w:cs="Times New Roman"/>
      <w:sz w:val="32"/>
      <w:szCs w:val="32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/>
      <w:kern w:val="0"/>
      <w:sz w:val="20"/>
      <w:szCs w:val="32"/>
    </w:rPr>
  </w:style>
  <w:style w:type="paragraph" w:customStyle="1" w:styleId="6">
    <w:name w:val="大标题"/>
    <w:basedOn w:val="1"/>
    <w:qFormat/>
    <w:uiPriority w:val="0"/>
    <w:pPr>
      <w:adjustRightInd w:val="0"/>
      <w:snapToGrid w:val="0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  <w:style w:type="paragraph" w:customStyle="1" w:styleId="7">
    <w:name w:val="正文1"/>
    <w:basedOn w:val="1"/>
    <w:qFormat/>
    <w:uiPriority w:val="0"/>
    <w:pPr>
      <w:widowControl w:val="0"/>
      <w:numPr>
        <w:ilvl w:val="0"/>
        <w:numId w:val="0"/>
      </w:numPr>
      <w:adjustRightInd w:val="0"/>
      <w:snapToGrid w:val="0"/>
      <w:ind w:firstLine="640" w:firstLineChars="200"/>
      <w:jc w:val="both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8">
    <w:name w:val="一级标题"/>
    <w:basedOn w:val="1"/>
    <w:qFormat/>
    <w:uiPriority w:val="0"/>
    <w:pPr>
      <w:widowControl w:val="0"/>
      <w:numPr>
        <w:ilvl w:val="0"/>
        <w:numId w:val="1"/>
      </w:numPr>
      <w:adjustRightInd w:val="0"/>
      <w:snapToGrid w:val="0"/>
      <w:ind w:firstLine="640" w:firstLineChars="200"/>
      <w:jc w:val="both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 WWO_wpscloud_20250224104647-d85e36bc1d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2025-07-04T11:53:00Z</dcterms:created>
  <dc:creator>MadMan</dc:creator>
  <cp:lastModifiedBy>MadMan</cp:lastModifiedBy>
  <dcterms:modified xsi:type="dcterms:W3CDTF">2025-07-07T17:38:00Z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B4108005073EF65278956B68A148D520_43</vt:lpwstr>
  </property>
  <property fmtid="{D5CDD505-2E9C-101B-9397-08002B2CF9AE}" pid="4" name="KSOTemplateDocerSaveRecord">
    <vt:lpwstr>eyJoZGlkIjoiODM0ZTkzZGMwNmQxNDllY2Q2ODExYTY5NjhiZjI3ODQiLCJ1c2VySWQiOiIzOTQ4NjgwMzAifQ==</vt:lpwstr>
  </property>
</Properties>
</file>