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w:t>
      </w:r>
      <w:r>
        <w:rPr>
          <w:rFonts w:hint="eastAsia" w:ascii="宋体" w:hAnsi="宋体" w:eastAsia="宋体" w:cs="宋体"/>
          <w:b/>
          <w:bCs/>
          <w:sz w:val="40"/>
          <w:szCs w:val="40"/>
        </w:rPr>
        <w:t>水利工程建设安全生产责任保险</w:t>
      </w:r>
      <w:r>
        <w:rPr>
          <w:rFonts w:hint="eastAsia" w:ascii="宋体" w:hAnsi="宋体" w:eastAsia="宋体" w:cs="宋体"/>
          <w:b/>
          <w:bCs/>
          <w:sz w:val="40"/>
          <w:szCs w:val="40"/>
          <w:lang w:eastAsia="zh-CN"/>
        </w:rPr>
        <w:t>实施办法》（征求意见稿）</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为深入贯彻《中华人民共和国安全生产法》和水利部《水利工程建设安全生产管理规定》（水利部令第26号），根据国家安全监管总局、</w:t>
      </w:r>
      <w:ins w:id="0" w:author="市水利局" w:date="2025-03-10T08:48:35Z">
        <w:r>
          <w:rPr>
            <w:rFonts w:hint="eastAsia" w:ascii="仿宋" w:hAnsi="仿宋" w:eastAsia="仿宋" w:cs="仿宋"/>
            <w:sz w:val="32"/>
            <w:szCs w:val="32"/>
            <w:lang w:eastAsia="zh-CN"/>
          </w:rPr>
          <w:t>原</w:t>
        </w:r>
      </w:ins>
      <w:r>
        <w:rPr>
          <w:rFonts w:hint="eastAsia" w:ascii="仿宋" w:hAnsi="仿宋" w:eastAsia="仿宋" w:cs="仿宋"/>
          <w:sz w:val="32"/>
          <w:szCs w:val="32"/>
        </w:rPr>
        <w:t>保监会、财政部发布的《安全生产责任保险实施办法》</w:t>
      </w:r>
      <w:r>
        <w:rPr>
          <w:rFonts w:hint="eastAsia" w:ascii="仿宋" w:hAnsi="仿宋" w:eastAsia="仿宋" w:cs="仿宋"/>
          <w:sz w:val="32"/>
          <w:szCs w:val="32"/>
          <w:lang w:eastAsia="zh-CN"/>
        </w:rPr>
        <w:t>和</w:t>
      </w:r>
      <w:r>
        <w:rPr>
          <w:rFonts w:hint="eastAsia" w:ascii="仿宋" w:hAnsi="仿宋" w:eastAsia="仿宋" w:cs="仿宋"/>
          <w:sz w:val="32"/>
          <w:szCs w:val="32"/>
        </w:rPr>
        <w:t>水利部印发的《关于推进水利工程建设安全生产责任保险工作的指导意见》（水监督</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rPr>
        <w:t>2023</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rPr>
        <w:t>347号），结合我市实际，</w:t>
      </w:r>
      <w:r>
        <w:rPr>
          <w:rFonts w:hint="eastAsia" w:ascii="仿宋" w:hAnsi="仿宋" w:eastAsia="仿宋" w:cs="仿宋"/>
          <w:sz w:val="32"/>
          <w:szCs w:val="32"/>
          <w:lang w:eastAsia="zh-CN"/>
        </w:rPr>
        <w:t>编制了</w:t>
      </w:r>
      <w:r>
        <w:rPr>
          <w:rFonts w:hint="eastAsia" w:ascii="仿宋" w:hAnsi="仿宋" w:eastAsia="仿宋" w:cs="仿宋"/>
          <w:sz w:val="32"/>
          <w:szCs w:val="32"/>
        </w:rPr>
        <w:t>我市</w:t>
      </w:r>
      <w:r>
        <w:rPr>
          <w:rFonts w:hint="eastAsia" w:ascii="仿宋" w:hAnsi="仿宋" w:eastAsia="仿宋" w:cs="仿宋"/>
          <w:sz w:val="32"/>
          <w:szCs w:val="32"/>
          <w:lang w:eastAsia="zh-CN"/>
        </w:rPr>
        <w:t>《</w:t>
      </w:r>
      <w:r>
        <w:rPr>
          <w:rFonts w:hint="eastAsia" w:ascii="仿宋" w:hAnsi="仿宋" w:eastAsia="仿宋" w:cs="仿宋"/>
          <w:sz w:val="32"/>
          <w:szCs w:val="32"/>
        </w:rPr>
        <w:t>水利工程建设安全生产责任保险实施办法</w:t>
      </w:r>
      <w:r>
        <w:rPr>
          <w:rFonts w:hint="eastAsia" w:ascii="仿宋" w:hAnsi="仿宋" w:eastAsia="仿宋" w:cs="仿宋"/>
          <w:sz w:val="32"/>
          <w:szCs w:val="32"/>
          <w:lang w:eastAsia="zh-CN"/>
        </w:rPr>
        <w:t>（征求意见稿）》</w:t>
      </w:r>
      <w:r>
        <w:rPr>
          <w:rFonts w:hint="eastAsia" w:ascii="仿宋" w:hAnsi="仿宋" w:eastAsia="仿宋" w:cs="仿宋"/>
          <w:sz w:val="32"/>
          <w:szCs w:val="32"/>
        </w:rPr>
        <w:t>（以下简称“安责险”）</w:t>
      </w:r>
      <w:r>
        <w:rPr>
          <w:rFonts w:hint="eastAsia" w:ascii="仿宋" w:hAnsi="仿宋" w:eastAsia="仿宋" w:cs="仿宋"/>
          <w:sz w:val="32"/>
          <w:szCs w:val="32"/>
          <w:lang w:eastAsia="zh-CN"/>
        </w:rPr>
        <w:t>。</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统一思想认识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建立和实施安责险制度是</w:t>
      </w:r>
      <w:r>
        <w:rPr>
          <w:rFonts w:hint="eastAsia" w:ascii="仿宋" w:hAnsi="仿宋" w:eastAsia="仿宋" w:cs="仿宋"/>
          <w:sz w:val="32"/>
          <w:szCs w:val="32"/>
        </w:rPr>
        <w:t>党中央、国务院深化安全生产领域改革的重要举措，是贯彻落实《中华人民共和国安全生产法》的具体行动</w:t>
      </w:r>
      <w:r>
        <w:rPr>
          <w:rFonts w:hint="eastAsia" w:ascii="仿宋" w:hAnsi="仿宋" w:eastAsia="仿宋" w:cs="仿宋"/>
          <w:sz w:val="32"/>
          <w:szCs w:val="32"/>
          <w:lang w:eastAsia="zh-CN"/>
        </w:rPr>
        <w:t>，</w:t>
      </w:r>
      <w:r>
        <w:rPr>
          <w:rFonts w:hint="eastAsia" w:ascii="仿宋" w:hAnsi="仿宋" w:eastAsia="仿宋" w:cs="仿宋"/>
          <w:sz w:val="32"/>
          <w:szCs w:val="32"/>
        </w:rPr>
        <w:t>是防范和化解安全风险、保障工程质量和施工安全、维护人民群众生命财产安全的有效手段。安责险的实施，对于推动水利生产经营单位落实安全生产主体责任，提高安全生产管理水平，具有重大意义。各级水利部门和相关单位要提升政治意识，从国家安全发展战略的高度，充分认识到</w:t>
      </w:r>
      <w:r>
        <w:rPr>
          <w:rFonts w:hint="eastAsia" w:ascii="仿宋" w:hAnsi="仿宋" w:eastAsia="仿宋" w:cs="仿宋"/>
          <w:sz w:val="32"/>
          <w:szCs w:val="32"/>
          <w:lang w:eastAsia="zh-CN"/>
        </w:rPr>
        <w:t>实施</w:t>
      </w:r>
      <w:r>
        <w:rPr>
          <w:rFonts w:hint="eastAsia" w:ascii="仿宋" w:hAnsi="仿宋" w:eastAsia="仿宋" w:cs="仿宋"/>
          <w:sz w:val="32"/>
          <w:szCs w:val="32"/>
        </w:rPr>
        <w:t>安责险的重要性和紧迫性</w:t>
      </w:r>
      <w:bookmarkStart w:id="0" w:name="_GoBack"/>
      <w:bookmarkEnd w:id="0"/>
      <w:r>
        <w:rPr>
          <w:rFonts w:hint="eastAsia" w:ascii="仿宋" w:hAnsi="仿宋" w:eastAsia="仿宋" w:cs="仿宋"/>
          <w:sz w:val="32"/>
          <w:szCs w:val="32"/>
        </w:rPr>
        <w:t>。各</w:t>
      </w:r>
      <w:r>
        <w:rPr>
          <w:rFonts w:hint="eastAsia" w:ascii="仿宋" w:hAnsi="仿宋" w:eastAsia="仿宋" w:cs="仿宋"/>
          <w:sz w:val="32"/>
          <w:szCs w:val="32"/>
          <w:lang w:val="en-US" w:eastAsia="zh-CN"/>
        </w:rPr>
        <w:t>单位</w:t>
      </w:r>
      <w:r>
        <w:rPr>
          <w:rFonts w:hint="eastAsia" w:ascii="仿宋" w:hAnsi="仿宋" w:eastAsia="仿宋" w:cs="仿宋"/>
          <w:sz w:val="32"/>
          <w:szCs w:val="32"/>
        </w:rPr>
        <w:t>要严格按照法律法规和相关政策要求，将安责险投保作为安全生产管理的必选项，确保水利工程建设项目全面覆盖，不留死角。</w:t>
      </w:r>
    </w:p>
    <w:p>
      <w:pPr>
        <w:ind w:firstLine="640" w:firstLineChars="200"/>
        <w:rPr>
          <w:rFonts w:hint="default" w:ascii="仿宋" w:hAnsi="仿宋" w:eastAsia="仿宋" w:cs="仿宋"/>
          <w:b/>
          <w:bCs/>
          <w:sz w:val="32"/>
          <w:szCs w:val="32"/>
          <w:lang w:val="en-US" w:eastAsia="zh-CN"/>
        </w:rPr>
      </w:pPr>
      <w:r>
        <w:rPr>
          <w:rFonts w:hint="eastAsia" w:ascii="黑体" w:hAnsi="黑体" w:eastAsia="黑体" w:cs="黑体"/>
          <w:b w:val="0"/>
          <w:bCs w:val="0"/>
          <w:sz w:val="32"/>
          <w:szCs w:val="32"/>
        </w:rPr>
        <w:t>二、健全安责险运行机制</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1.市水利局负责指导和监督全市水利工程建设安责险实施工作。各区（县）水利局、功能区水利部门负责本辖区内水利工程建设安责险的组织实施与监督管理。</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2.承保水利工程建设安责险的保险机构（以下简称“保险机构”）应具备相应的专业资质和能力。</w:t>
      </w:r>
      <w:r>
        <w:rPr>
          <w:rFonts w:hint="eastAsia" w:ascii="仿宋" w:hAnsi="仿宋" w:eastAsia="仿宋" w:cs="仿宋"/>
          <w:sz w:val="32"/>
          <w:szCs w:val="32"/>
          <w:highlight w:val="none"/>
        </w:rPr>
        <w:t>根据统一管理、有序竞争、良性循环的要求，水利建设工程</w:t>
      </w:r>
      <w:r>
        <w:rPr>
          <w:rFonts w:hint="eastAsia" w:ascii="仿宋" w:hAnsi="仿宋" w:eastAsia="仿宋" w:cs="仿宋"/>
          <w:sz w:val="32"/>
          <w:szCs w:val="32"/>
          <w:highlight w:val="none"/>
          <w:lang w:val="en-US" w:eastAsia="zh-CN"/>
        </w:rPr>
        <w:t>安责险</w:t>
      </w:r>
      <w:r>
        <w:rPr>
          <w:rFonts w:hint="eastAsia" w:ascii="仿宋" w:hAnsi="仿宋" w:eastAsia="仿宋" w:cs="仿宋"/>
          <w:sz w:val="32"/>
          <w:szCs w:val="32"/>
          <w:highlight w:val="none"/>
        </w:rPr>
        <w:t>保险业务应由承保与服务能力强、服务网络健全、市场信誉良好的保险机构</w:t>
      </w:r>
      <w:r>
        <w:rPr>
          <w:rFonts w:hint="eastAsia" w:ascii="仿宋" w:hAnsi="仿宋" w:eastAsia="仿宋" w:cs="仿宋"/>
          <w:sz w:val="32"/>
          <w:szCs w:val="32"/>
          <w:highlight w:val="none"/>
          <w:lang w:eastAsia="zh-CN"/>
        </w:rPr>
        <w:t>承保</w:t>
      </w:r>
      <w:r>
        <w:rPr>
          <w:rFonts w:hint="eastAsia" w:ascii="仿宋" w:hAnsi="仿宋" w:eastAsia="仿宋" w:cs="仿宋"/>
          <w:sz w:val="32"/>
          <w:szCs w:val="32"/>
          <w:highlight w:val="none"/>
        </w:rPr>
        <w:t>。保险机构应按照“应保尽保、强化服务、重在防控”的原则和要求，制定《</w:t>
      </w:r>
      <w:r>
        <w:rPr>
          <w:rFonts w:hint="eastAsia" w:ascii="仿宋" w:hAnsi="仿宋" w:eastAsia="仿宋" w:cs="仿宋"/>
          <w:sz w:val="32"/>
          <w:szCs w:val="32"/>
          <w:highlight w:val="none"/>
          <w:lang w:val="en-US" w:eastAsia="zh-CN"/>
        </w:rPr>
        <w:t>舟山</w:t>
      </w:r>
      <w:r>
        <w:rPr>
          <w:rFonts w:hint="eastAsia" w:ascii="仿宋" w:hAnsi="仿宋" w:eastAsia="仿宋" w:cs="仿宋"/>
          <w:sz w:val="32"/>
          <w:szCs w:val="32"/>
          <w:highlight w:val="none"/>
        </w:rPr>
        <w:t>市水利建设工程项目相关保险承保与理赔工作方案》,并报</w:t>
      </w:r>
      <w:r>
        <w:rPr>
          <w:rFonts w:hint="eastAsia" w:ascii="仿宋" w:hAnsi="仿宋" w:eastAsia="仿宋" w:cs="仿宋"/>
          <w:sz w:val="32"/>
          <w:szCs w:val="32"/>
          <w:highlight w:val="none"/>
          <w:lang w:val="en-US" w:eastAsia="zh-CN"/>
        </w:rPr>
        <w:t>舟山</w:t>
      </w:r>
      <w:r>
        <w:rPr>
          <w:rFonts w:hint="eastAsia" w:ascii="仿宋" w:hAnsi="仿宋" w:eastAsia="仿宋" w:cs="仿宋"/>
          <w:sz w:val="32"/>
          <w:szCs w:val="32"/>
          <w:highlight w:val="none"/>
        </w:rPr>
        <w:t>市水利局备案。</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3.水利工程施工企业要依法投保安责险，接受保险机构事故预防服务，落实问题整改。水利工程项目法人和监理单位负责督促参建施工企业依法投保安责险，监督事故预防服务情况。</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加快投保进度</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1.实施范围和保险责任。</w:t>
      </w:r>
      <w:r>
        <w:rPr>
          <w:rFonts w:hint="eastAsia" w:ascii="仿宋" w:hAnsi="仿宋" w:eastAsia="仿宋" w:cs="仿宋"/>
          <w:sz w:val="32"/>
          <w:szCs w:val="32"/>
          <w:highlight w:val="none"/>
          <w:lang w:val="en-US" w:eastAsia="zh-CN"/>
        </w:rPr>
        <w:t>通知印发之日起</w:t>
      </w:r>
      <w:r>
        <w:rPr>
          <w:rFonts w:hint="eastAsia" w:ascii="仿宋" w:hAnsi="仿宋" w:eastAsia="仿宋" w:cs="仿宋"/>
          <w:sz w:val="32"/>
          <w:szCs w:val="32"/>
          <w:lang w:val="en-US" w:eastAsia="zh-CN"/>
        </w:rPr>
        <w:t>，新开工的</w:t>
      </w:r>
      <w:r>
        <w:rPr>
          <w:rFonts w:hint="eastAsia" w:ascii="仿宋" w:hAnsi="仿宋" w:eastAsia="仿宋" w:cs="仿宋"/>
          <w:sz w:val="32"/>
          <w:szCs w:val="32"/>
        </w:rPr>
        <w:t>所有新建、扩建、改建、加固和拆除的水利建设工程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包括配套和附属工程</w:t>
      </w:r>
      <w:r>
        <w:rPr>
          <w:rFonts w:hint="eastAsia" w:ascii="仿宋" w:hAnsi="仿宋" w:eastAsia="仿宋" w:cs="仿宋"/>
          <w:sz w:val="32"/>
          <w:szCs w:val="32"/>
          <w:lang w:eastAsia="zh-CN"/>
        </w:rPr>
        <w:t>）</w:t>
      </w:r>
      <w:r>
        <w:rPr>
          <w:rFonts w:hint="eastAsia" w:ascii="仿宋" w:hAnsi="仿宋" w:eastAsia="仿宋" w:cs="仿宋"/>
          <w:sz w:val="32"/>
          <w:szCs w:val="32"/>
          <w:highlight w:val="none"/>
          <w:lang w:val="en-US" w:eastAsia="zh-CN"/>
        </w:rPr>
        <w:t>应当</w:t>
      </w:r>
      <w:r>
        <w:rPr>
          <w:rFonts w:hint="eastAsia" w:ascii="仿宋" w:hAnsi="仿宋" w:eastAsia="仿宋" w:cs="仿宋"/>
          <w:sz w:val="32"/>
          <w:szCs w:val="32"/>
          <w:lang w:val="en-US" w:eastAsia="zh-CN"/>
        </w:rPr>
        <w:t>投保安责险；已开工建设的工程，应根据剩余施工工期等要素进行合理投保；</w:t>
      </w:r>
      <w:r>
        <w:rPr>
          <w:rFonts w:hint="eastAsia" w:ascii="仿宋" w:hAnsi="仿宋" w:eastAsia="仿宋" w:cs="仿宋"/>
          <w:sz w:val="32"/>
          <w:szCs w:val="32"/>
          <w:highlight w:val="none"/>
          <w:lang w:val="en-US" w:eastAsia="zh-CN"/>
        </w:rPr>
        <w:t>已投保了与安全生产相关的其他商业保险的工程，应将其调整为安责险或增加安责险险种。</w:t>
      </w:r>
      <w:r>
        <w:rPr>
          <w:rFonts w:hint="eastAsia" w:ascii="仿宋" w:hAnsi="仿宋" w:eastAsia="仿宋" w:cs="仿宋"/>
          <w:sz w:val="32"/>
          <w:szCs w:val="32"/>
        </w:rPr>
        <w:t>安责险保险责任应包括投保项目的施工企业因生产安全事故造成的从业人员（含劳务分包单位从业人员、劳务派遣人员、灵活用工等）人身伤亡赔偿，第三者人身伤亡和财产损失赔偿，事故抢险救援、医疗救护、事故鉴定、法律诉讼等费用。</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2.确定投保单位</w:t>
      </w:r>
      <w:r>
        <w:rPr>
          <w:rFonts w:hint="eastAsia" w:ascii="仿宋" w:hAnsi="仿宋" w:eastAsia="仿宋" w:cs="仿宋"/>
          <w:sz w:val="32"/>
          <w:szCs w:val="32"/>
          <w:lang w:eastAsia="zh-CN"/>
        </w:rPr>
        <w:t>。</w:t>
      </w:r>
      <w:r>
        <w:rPr>
          <w:rFonts w:hint="eastAsia" w:ascii="仿宋" w:hAnsi="仿宋" w:eastAsia="仿宋" w:cs="仿宋"/>
          <w:sz w:val="32"/>
          <w:szCs w:val="32"/>
        </w:rPr>
        <w:t>以项目施工标段为单元，由</w:t>
      </w:r>
      <w:r>
        <w:rPr>
          <w:rFonts w:hint="eastAsia" w:ascii="仿宋" w:hAnsi="仿宋" w:eastAsia="仿宋" w:cs="仿宋"/>
          <w:sz w:val="32"/>
          <w:szCs w:val="32"/>
          <w:lang w:val="en-US" w:eastAsia="zh-CN"/>
        </w:rPr>
        <w:t>总</w:t>
      </w:r>
      <w:r>
        <w:rPr>
          <w:rFonts w:hint="eastAsia" w:ascii="仿宋" w:hAnsi="仿宋" w:eastAsia="仿宋" w:cs="仿宋"/>
          <w:sz w:val="32"/>
          <w:szCs w:val="32"/>
        </w:rPr>
        <w:t>承包</w:t>
      </w:r>
      <w:r>
        <w:rPr>
          <w:rFonts w:hint="eastAsia" w:ascii="仿宋" w:hAnsi="仿宋" w:eastAsia="仿宋" w:cs="仿宋"/>
          <w:sz w:val="32"/>
          <w:szCs w:val="32"/>
          <w:lang w:val="en-US" w:eastAsia="zh-CN"/>
        </w:rPr>
        <w:t>单位</w:t>
      </w:r>
      <w:r>
        <w:rPr>
          <w:rFonts w:hint="eastAsia" w:ascii="仿宋" w:hAnsi="仿宋" w:eastAsia="仿宋" w:cs="仿宋"/>
          <w:sz w:val="32"/>
          <w:szCs w:val="32"/>
        </w:rPr>
        <w:t>投保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单个施工标段存在分包单位的，由总承包单位统一办理投保，分包单位合理承担投保费用，避免漏保或者重复投保。项目法人可以按照项目为单位统一投保。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规范投保要求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安责险保费在水利工程建设项目安全生产措施费中列支，由投保单位与保险机构协商约定合同后缴纳，不得以任何方式分摊给从业人员个人。</w:t>
      </w:r>
      <w:r>
        <w:rPr>
          <w:rFonts w:hint="eastAsia" w:ascii="仿宋" w:hAnsi="仿宋" w:eastAsia="仿宋" w:cs="仿宋"/>
          <w:sz w:val="32"/>
          <w:szCs w:val="32"/>
          <w:highlight w:val="none"/>
          <w:lang w:val="en-US" w:eastAsia="zh-CN"/>
        </w:rPr>
        <w:t>项目法人应将安全生产措施费作为不可竞争费用单独列支，保障安责险费用足额到位。</w:t>
      </w:r>
      <w:r>
        <w:rPr>
          <w:rFonts w:hint="eastAsia" w:ascii="仿宋" w:hAnsi="仿宋" w:eastAsia="仿宋" w:cs="仿宋"/>
          <w:sz w:val="32"/>
          <w:szCs w:val="32"/>
          <w:lang w:val="en-US" w:eastAsia="zh-CN"/>
        </w:rPr>
        <w:t>投保单位应在工程开工之前完成投保，保险期限应覆盖整个施工期。对于已开工水利工程，未投保安责险的应根据剩余工程情况进行投保，保险期限应覆盖剩余施工期</w:t>
      </w:r>
      <w:r>
        <w:rPr>
          <w:rFonts w:hint="eastAsia" w:ascii="仿宋" w:hAnsi="仿宋" w:eastAsia="仿宋" w:cs="仿宋"/>
          <w:sz w:val="32"/>
          <w:szCs w:val="32"/>
        </w:rPr>
        <w:t>。</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val="en-US" w:eastAsia="zh-CN"/>
        </w:rPr>
        <w:t>强化监督管理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各级水行政主管部门</w:t>
      </w:r>
      <w:r>
        <w:rPr>
          <w:rFonts w:hint="eastAsia" w:ascii="仿宋" w:hAnsi="仿宋" w:eastAsia="仿宋" w:cs="仿宋"/>
          <w:sz w:val="32"/>
          <w:szCs w:val="32"/>
          <w:lang w:eastAsia="zh-CN"/>
        </w:rPr>
        <w:t>和</w:t>
      </w:r>
      <w:r>
        <w:rPr>
          <w:rFonts w:hint="eastAsia" w:ascii="仿宋" w:hAnsi="仿宋" w:eastAsia="仿宋" w:cs="仿宋"/>
          <w:sz w:val="32"/>
          <w:szCs w:val="32"/>
        </w:rPr>
        <w:t>功能区水利部门要把</w:t>
      </w:r>
      <w:r>
        <w:rPr>
          <w:rFonts w:hint="eastAsia" w:ascii="仿宋" w:hAnsi="仿宋" w:eastAsia="仿宋" w:cs="仿宋"/>
          <w:sz w:val="32"/>
          <w:szCs w:val="32"/>
          <w:lang w:val="en-US" w:eastAsia="zh-CN"/>
        </w:rPr>
        <w:t>水利</w:t>
      </w:r>
      <w:r>
        <w:rPr>
          <w:rFonts w:hint="eastAsia" w:ascii="仿宋" w:hAnsi="仿宋" w:eastAsia="仿宋" w:cs="仿宋"/>
          <w:sz w:val="32"/>
          <w:szCs w:val="32"/>
        </w:rPr>
        <w:t>施工项目投保安责险情况作为日常监督管理的重要内容，</w:t>
      </w:r>
      <w:r>
        <w:rPr>
          <w:rFonts w:hint="eastAsia" w:ascii="仿宋" w:hAnsi="仿宋" w:eastAsia="仿宋" w:cs="仿宋"/>
          <w:sz w:val="32"/>
          <w:szCs w:val="32"/>
          <w:lang w:eastAsia="zh-CN"/>
        </w:rPr>
        <w:t>确保水利建设项目应保尽保，</w:t>
      </w:r>
      <w:r>
        <w:rPr>
          <w:rFonts w:hint="eastAsia" w:ascii="仿宋" w:hAnsi="仿宋" w:eastAsia="仿宋" w:cs="仿宋"/>
          <w:sz w:val="32"/>
          <w:szCs w:val="32"/>
        </w:rPr>
        <w:t>对未投保安责险的项目，要责令限期整改，对整改不及时不到位的，按照《中华人民共和国安全生产法》等法律法规依法严肃查处。同时，要将企业投保安责险情况与企业安全生产标准化、信用等级等评价体系挂钩。</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w:t>
      </w:r>
      <w:r>
        <w:rPr>
          <w:rFonts w:hint="eastAsia" w:ascii="黑体" w:hAnsi="黑体" w:eastAsia="黑体" w:cs="黑体"/>
          <w:b w:val="0"/>
          <w:bCs w:val="0"/>
          <w:sz w:val="32"/>
          <w:szCs w:val="32"/>
          <w:lang w:val="en-US" w:eastAsia="zh-CN"/>
        </w:rPr>
        <w:t>健全</w:t>
      </w:r>
      <w:r>
        <w:rPr>
          <w:rFonts w:hint="eastAsia" w:ascii="黑体" w:hAnsi="黑体" w:eastAsia="黑体" w:cs="黑体"/>
          <w:b w:val="0"/>
          <w:bCs w:val="0"/>
          <w:sz w:val="32"/>
          <w:szCs w:val="32"/>
        </w:rPr>
        <w:t>保障措施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市水利局与舟山金融监管分局将进一步加强监督协作，指导监督有关保险机构按照《安全生产责任保险事故预防技术服务规范》（AQ 9010-2019）履行事故预防服务责任，充分发挥安责险的事故预防首要功能作用。投保单位在投保时，优先选择具有相应专业资质和能力、事故预防服务制度健全的保险机构，在保险合同中约定事故预防服务具体内容和频次，要求保险机构按合同约定规范开展事故预防服务。保险机构事故预防服务不替代投保单位安全生产主体责任。各级水行政主管部门要将安责险投保和事故预防服务情况纳入监督检查,对于检查中发现未按规定投保安责险的，应依法严肃查处;对于未按合同约定和规定开展事故预防服务的、投保单位反映问题多的、拒不整改的，应及时通报相关保险监督管理机构。各级金融监管部门要严格督促保险机构规范经营，及时采取相关监管措施，推动安责险市场健康有序发展。</w:t>
      </w:r>
    </w:p>
    <w:p>
      <w:pPr>
        <w:jc w:val="righ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市水利局">
    <w15:presenceInfo w15:providerId="None" w15:userId="市水利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NDg1N2ExMjQ3ODQ0ZDU5YzVhN2NjMzQ0Y2ZkNjEifQ=="/>
  </w:docVars>
  <w:rsids>
    <w:rsidRoot w:val="00000000"/>
    <w:rsid w:val="1BFFDE4B"/>
    <w:rsid w:val="2A3D2FAB"/>
    <w:rsid w:val="31C437A9"/>
    <w:rsid w:val="31EB4AC1"/>
    <w:rsid w:val="39C27846"/>
    <w:rsid w:val="3CF33B01"/>
    <w:rsid w:val="50076A27"/>
    <w:rsid w:val="5A4A6385"/>
    <w:rsid w:val="5FFECE45"/>
    <w:rsid w:val="73C80D84"/>
    <w:rsid w:val="7FFB9B95"/>
    <w:rsid w:val="BF70C55E"/>
    <w:rsid w:val="DFBBDD91"/>
    <w:rsid w:val="E7DEFCD7"/>
    <w:rsid w:val="EFFBA153"/>
    <w:rsid w:val="FBB69DE3"/>
    <w:rsid w:val="FFFF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101"/>
      <w:szCs w:val="101"/>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1866</Words>
  <Characters>1892</Characters>
  <Lines>0</Lines>
  <Paragraphs>0</Paragraphs>
  <TotalTime>4</TotalTime>
  <ScaleCrop>false</ScaleCrop>
  <LinksUpToDate>false</LinksUpToDate>
  <CharactersWithSpaces>1896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2024-05-15T10:39:00Z</dcterms:created>
  <dc:creator>1</dc:creator>
  <cp:lastModifiedBy>市水利局</cp:lastModifiedBy>
  <dcterms:modified xsi:type="dcterms:W3CDTF">2025-03-10T08:51:26Z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DDFDD2C3F2524328B2A29BB7EF58EA3C_12</vt:lpwstr>
  </property>
</Properties>
</file>