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  <w:lang w:val="en-US" w:eastAsia="zh-CN"/>
        </w:rPr>
        <w:t>杭州市</w:t>
      </w: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</w:rPr>
        <w:t>钱塘区强村公司重大事项民主决策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</w:rPr>
        <w:t>实施办法 (试行)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为切实加强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村公司的管理，保障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照民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决策、事项公开等程序进行经营管理，实现农村集体资产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保值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值，巩固和发展农村集体经济，促进农村经济社会和谐稳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定发展，根据《浙江省实施&lt;中华人民共和国村民委员会组织法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法》、《浙江省村经济合作社组织条例》、《浙江省农村集体资产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例》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等有关规定，结合本区实际制订本办法。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本办法实施对象为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全区各行政村股份经济合作社设立的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村集体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经济发展有</w:t>
      </w:r>
      <w:r>
        <w:rPr>
          <w:rFonts w:hint="eastAsia" w:ascii="仿宋_GB2312" w:hAnsi="仿宋_GB2312" w:eastAsia="仿宋_GB2312" w:cs="仿宋_GB2312"/>
          <w:sz w:val="32"/>
          <w:szCs w:val="32"/>
        </w:rPr>
        <w:t>限公司(以下简称强村公司)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强村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公司的类型：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村股份经济合作社全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资的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村股份经济合作社控股的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个村股份经济合作社参与的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四条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强村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公司董事会、股东会议、监事会人员组成：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村股份经济合作社全资的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：公司董事会成员由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村</w:t>
      </w:r>
      <w:bookmarkStart w:id="0" w:name="_bookmark2"/>
      <w:bookmarkEnd w:id="0"/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股份经济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合作社社管会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成员组成，村社员股东代表即为公司股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公司监事会成员由村股份经济合作社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监会成员兼任；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份经济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合作社控股的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：公司董事会成员由村股份经济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合作社社管会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成员与合作方代表组成，公司股东由村社员股东代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表与合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作方代表组成，公司监事会成员由村股份经济合作社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会成员兼任；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多个村股份经济合作社参与的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董事会成员由街道委派人员、各村主要负责人与合作方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表共同组成，公司股东由街道委派人员、各村村民代表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的股东代表(股东代表原则上一年一授权)、合作方代表共同组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，公司监事会成员由各村股份经济合作社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监会成员代表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干名组成。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条 涉及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强村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公司重大事项内容: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决定公司的经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针和投资计划；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选举和更换董事、监事，决定有关董事、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的报酬事项；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审议批准董事会的报告；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审议批准监事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会或者监事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公司自筹资金投资估算价50万元以上的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项目(工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程)；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50万元以上公司资产经营项目、对外投资项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目和30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万元以上公司固定资产处置事项。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8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审议批准公司的年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度财务预算方案、决算方案；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8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审议批准公司的利润分配方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补亏损方案；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8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对公司增加或者减少注册资本作出决议；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对公司合并、分立、解散、清算或者变更公司形式作出决议；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修改公司章程；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公司章程规定的其他职权。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bookmarkStart w:id="1" w:name="_bookmark3"/>
      <w:bookmarkEnd w:id="1"/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第六条 重大事项民主决策程序：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村股份经济合作社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资或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股的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，涉及公司重大事项由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董事会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提议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村股份经济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合作社社管会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组织召开股东大会，三分之二股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东到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，所作决定应当经到会人员的过半数通过，会议决定进行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并报街道备案；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多个村股份经济合作社参与的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强村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司，涉及公司重大事项由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强村公司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董事会提议并组织召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开股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大会，三分之二股东到会，所作决定应当经到会人员的过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数通过，会议决定进行公开并报街道备案。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jc w:val="both"/>
        <w:textAlignment w:val="baseline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第七条 强村公司运行管理不得违反“六规范”、“九必须”、“十严禁”等相关规定，违反规定造成的损失由决策人承担，构成违纪的通报区纪委区监委并给予党纪政纪处分，涉嫌犯罪的移交司法机关</w:t>
      </w:r>
      <w:del w:id="0" w:author="章益峰" w:date="2024-01-02T18:22:1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delText>司法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jc w:val="both"/>
        <w:textAlignment w:val="baseline"/>
        <w:rPr>
          <w:ins w:id="1" w:author="章益峰" w:date="2024-01-02T18:11:04Z"/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ins w:id="2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区</w:t>
        </w:r>
      </w:ins>
      <w:ins w:id="3" w:author="章益峰" w:date="2024-01-02T18:11:2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农业</w:t>
        </w:r>
      </w:ins>
      <w:ins w:id="4" w:author="章益峰" w:date="2024-01-02T18:11:2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农村</w:t>
        </w:r>
      </w:ins>
      <w:ins w:id="5" w:author="章益峰" w:date="2024-01-02T18:11:2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局</w:t>
        </w:r>
      </w:ins>
      <w:ins w:id="6" w:author="章益峰" w:date="2024-01-02T18:11:4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要</w:t>
        </w:r>
      </w:ins>
      <w:ins w:id="7" w:author="章益峰" w:date="2024-01-02T18:11:4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加强</w:t>
        </w:r>
      </w:ins>
      <w:ins w:id="8" w:author="章益峰" w:date="2024-01-02T18:11:5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与</w:t>
        </w:r>
      </w:ins>
      <w:ins w:id="9" w:author="章益峰" w:date="2024-01-02T18:11:5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区</w:t>
        </w:r>
      </w:ins>
      <w:ins w:id="10" w:author="章益峰" w:date="2024-01-02T18:12:0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纪</w:t>
        </w:r>
      </w:ins>
      <w:ins w:id="11" w:author="章益峰" w:date="2024-01-02T18:12:0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委区</w:t>
        </w:r>
      </w:ins>
      <w:ins w:id="12" w:author="章益峰" w:date="2024-01-02T18:12:0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监</w:t>
        </w:r>
      </w:ins>
      <w:ins w:id="13" w:author="章益峰" w:date="2024-01-02T18:12:0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委</w:t>
        </w:r>
      </w:ins>
      <w:ins w:id="14" w:author="章益峰" w:date="2024-01-02T18:18:1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、</w:t>
        </w:r>
      </w:ins>
      <w:ins w:id="15" w:author="章益峰" w:date="2024-01-02T18:18:2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各</w:t>
        </w:r>
      </w:ins>
      <w:ins w:id="16" w:author="章益峰" w:date="2024-01-02T18:18:2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街道</w:t>
        </w:r>
      </w:ins>
      <w:ins w:id="17" w:author="章益峰" w:date="2024-01-02T18:12:1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的</w:t>
        </w:r>
      </w:ins>
      <w:ins w:id="18" w:author="章益峰" w:date="2024-01-02T18:12:4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统筹</w:t>
        </w:r>
      </w:ins>
      <w:ins w:id="19" w:author="章益峰" w:date="2024-01-02T18:12:2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联</w:t>
        </w:r>
      </w:ins>
      <w:ins w:id="20" w:author="章益峰" w:date="2024-01-02T18:12:3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动</w:t>
        </w:r>
      </w:ins>
      <w:ins w:id="21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，协调相关部门按各自职责对</w:t>
        </w:r>
      </w:ins>
      <w:ins w:id="22" w:author="章益峰" w:date="2024-01-02T18:14:3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强</w:t>
        </w:r>
      </w:ins>
      <w:ins w:id="23" w:author="章益峰" w:date="2024-01-02T18:14:3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村公司</w:t>
        </w:r>
      </w:ins>
      <w:ins w:id="24" w:author="章益峰" w:date="2024-01-02T18:14:4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运行</w:t>
        </w:r>
      </w:ins>
      <w:ins w:id="25" w:author="章益峰" w:date="2024-01-02T18:14:4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管理</w:t>
        </w:r>
      </w:ins>
      <w:ins w:id="26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进行监督管理</w:t>
        </w:r>
      </w:ins>
      <w:ins w:id="27" w:author="章益峰" w:date="2024-01-02T18:19:1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，</w:t>
        </w:r>
      </w:ins>
      <w:ins w:id="28" w:author="章益峰" w:date="2024-01-02T18:17:59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加大联动监督管理和成果共享，</w:t>
        </w:r>
      </w:ins>
      <w:ins w:id="29" w:author="章益峰" w:date="2024-01-02T18:20:2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开展经常性的信息交流和疑难问题研究，互相通报重大</w:t>
        </w:r>
      </w:ins>
      <w:ins w:id="30" w:author="章益峰" w:date="2024-01-02T18:20:4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问题</w:t>
        </w:r>
      </w:ins>
      <w:ins w:id="31" w:author="章益峰" w:date="2024-01-02T18:20:2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。</w:t>
        </w:r>
      </w:ins>
      <w:ins w:id="32" w:author="章益峰" w:date="2024-01-02T18:13:1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各</w:t>
        </w:r>
      </w:ins>
      <w:ins w:id="33" w:author="章益峰" w:date="2024-01-02T18:13:1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街道</w:t>
        </w:r>
      </w:ins>
      <w:ins w:id="34" w:author="章益峰" w:date="2024-01-02T18:13:2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要</w:t>
        </w:r>
      </w:ins>
      <w:ins w:id="35" w:author="章益峰" w:date="2024-01-02T18:14:5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落实</w:t>
        </w:r>
      </w:ins>
      <w:ins w:id="36" w:author="章益峰" w:date="2024-01-02T18:13:3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强</w:t>
        </w:r>
      </w:ins>
      <w:ins w:id="37" w:author="章益峰" w:date="2024-01-02T18:13:3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村公司</w:t>
        </w:r>
      </w:ins>
      <w:ins w:id="38" w:author="章益峰" w:date="2024-01-02T18:13:3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运行</w:t>
        </w:r>
      </w:ins>
      <w:ins w:id="39" w:author="章益峰" w:date="2024-01-02T18:13:41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监管</w:t>
        </w:r>
      </w:ins>
      <w:ins w:id="40" w:author="章益峰" w:date="2024-01-02T18:15:0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的</w:t>
        </w:r>
      </w:ins>
      <w:ins w:id="41" w:author="章益峰" w:date="2024-01-02T18:15:02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主体</w:t>
        </w:r>
      </w:ins>
      <w:ins w:id="42" w:author="章益峰" w:date="2024-01-02T18:15:05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责任</w:t>
        </w:r>
      </w:ins>
      <w:ins w:id="43" w:author="章益峰" w:date="2024-01-02T18:13:4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，</w:t>
        </w:r>
      </w:ins>
      <w:ins w:id="44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及时汇报情况</w:t>
        </w:r>
      </w:ins>
      <w:ins w:id="45" w:author="章益峰" w:date="2024-01-02T18:15:2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、</w:t>
        </w:r>
      </w:ins>
      <w:ins w:id="46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提供</w:t>
        </w:r>
      </w:ins>
      <w:ins w:id="47" w:author="章益峰" w:date="2024-01-02T18:22:55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线索</w:t>
        </w:r>
      </w:ins>
      <w:ins w:id="48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证据。区纪委区监委依法对</w:t>
        </w:r>
      </w:ins>
      <w:ins w:id="49" w:author="章益峰" w:date="2024-01-02T18:21:23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违规</w:t>
        </w:r>
      </w:ins>
      <w:ins w:id="50" w:author="章益峰" w:date="2024-01-02T18:21:25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违</w:t>
        </w:r>
      </w:ins>
      <w:ins w:id="51" w:author="章益峰" w:date="2024-01-02T18:21:26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纪</w:t>
        </w:r>
      </w:ins>
      <w:ins w:id="52" w:author="章益峰" w:date="2024-01-02T18:11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val="en-US" w:eastAsia="zh-CN"/>
          </w:rPr>
          <w:t>的党员干部和公职人员进行查处。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条 本办法自发文之日起试行，试行期为两年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附件：1.强村公司运行管理“六规范”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1600" w:firstLineChars="5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2.强村公司运行管理“九必须”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1600" w:firstLineChars="5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3.强村公司运行管理“十严禁”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431" w:right="1361" w:bottom="1296" w:left="1506" w:header="0" w:footer="1136" w:gutter="0"/>
          <w:pgNumType w:fmt="decimal"/>
          <w:cols w:space="720" w:num="1"/>
        </w:sectPr>
      </w:pPr>
    </w:p>
    <w:p>
      <w:pPr>
        <w:spacing w:line="240" w:lineRule="auto"/>
        <w:ind w:firstLine="764" w:firstLineChars="200"/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  <w:t>附件1</w:t>
      </w:r>
    </w:p>
    <w:p>
      <w:pPr>
        <w:spacing w:before="82" w:line="159" w:lineRule="auto"/>
        <w:ind w:firstLine="2532" w:firstLineChars="600"/>
        <w:rPr>
          <w:rFonts w:hint="eastAsia" w:ascii="方正小标宋_GBK" w:hAnsi="方正小标宋_GBK" w:eastAsia="方正小标宋_GBK" w:cs="方正小标宋_GBK"/>
          <w:spacing w:val="31"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4"/>
          <w:szCs w:val="44"/>
          <w:lang w:val="en-US" w:eastAsia="zh-CN"/>
        </w:rPr>
        <w:t>强村公司运行管理“六规范”</w:t>
      </w:r>
    </w:p>
    <w:p>
      <w:pPr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36195</wp:posOffset>
                </wp:positionV>
                <wp:extent cx="7556500" cy="8430260"/>
                <wp:effectExtent l="0" t="0" r="0" b="0"/>
                <wp:wrapTopAndBottom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430260"/>
                          <a:chOff x="3465" y="225426"/>
                          <a:chExt cx="11900" cy="1320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465" y="225426"/>
                            <a:ext cx="11900" cy="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56500" cy="8371840"/>
                                    <wp:effectExtent l="0" t="0" r="6350" b="10160"/>
                                    <wp:docPr id="3" name="Drawing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Drawing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56500" cy="8371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7185" y="225866"/>
                            <a:ext cx="430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32"/>
                                </w:rPr>
                                <w:t>1.强村公司提级监管流程图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725" y="226686"/>
                            <a:ext cx="16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区纪委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监委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205" y="226686"/>
                            <a:ext cx="15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区农业农村局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9805" y="226666"/>
                            <a:ext cx="110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lang w:eastAsia="zh-CN"/>
                                </w:rPr>
                                <w:t>行政审批局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2345" y="226666"/>
                            <a:ext cx="108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lang w:eastAsia="zh-CN"/>
                                </w:rPr>
                                <w:t>社会发展局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7025" y="227626"/>
                            <a:ext cx="43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业务指导，再监督，联合检查，督促整改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465" y="228446"/>
                            <a:ext cx="14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各街道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4685" y="229186"/>
                            <a:ext cx="844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牵头、指导、协调、督促强村公司运行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825" y="230106"/>
                            <a:ext cx="1280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分管农业农村工作的班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子成员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7025" y="230106"/>
                            <a:ext cx="1520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分管小额公共资源招(投)标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工作的班子成员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9425" y="230086"/>
                            <a:ext cx="1140" cy="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分管水利、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交通等其他工作的班子成员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385" y="230246"/>
                            <a:ext cx="15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街道纪工委书记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3685" y="229186"/>
                            <a:ext cx="340" cy="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340" w:type="dxa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4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40" w:hRule="atLeast"/>
                                </w:trPr>
                                <w:tc>
                                  <w:tcPr>
                                    <w:tcW w:w="340" w:type="dxa"/>
                                    <w:textDirection w:val="tbLrV"/>
                                  </w:tcPr>
                                  <w:p>
                                    <w:pPr>
                                      <w:autoSpaceDE w:val="0"/>
                                      <w:autoSpaceDN w:val="0"/>
                                      <w:spacing w:before="0"/>
                                      <w:ind w:left="0" w:right="0"/>
                                      <w:jc w:val="center"/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 w:val="0"/>
                                        <w:i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村股份经济合作社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825" y="230386"/>
                            <a:ext cx="13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905" y="230386"/>
                            <a:ext cx="174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325" y="230386"/>
                            <a:ext cx="15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1485" y="230546"/>
                            <a:ext cx="146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065" y="230646"/>
                            <a:ext cx="8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6905" y="230686"/>
                            <a:ext cx="174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9305" y="230686"/>
                            <a:ext cx="15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4685" y="231466"/>
                            <a:ext cx="16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相关业务科室/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6985" y="231586"/>
                            <a:ext cx="15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小额办/项目办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9225" y="231586"/>
                            <a:ext cx="15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相关业务科室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1465" y="231426"/>
                            <a:ext cx="122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街道纪工委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4745" y="231746"/>
                            <a:ext cx="15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三资管理中心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3365" y="232066"/>
                            <a:ext cx="10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以出资人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3385" y="232366"/>
                            <a:ext cx="1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身份负责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4765" y="232586"/>
                            <a:ext cx="16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负责指导强村公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7025" y="232686"/>
                            <a:ext cx="15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负责依程序对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9205" y="232726"/>
                            <a:ext cx="15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负责对强村公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1485" y="232586"/>
                            <a:ext cx="12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负责对强村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3345" y="232646"/>
                            <a:ext cx="10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对强村公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4765" y="232846"/>
                            <a:ext cx="16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司健全内控管理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1365" y="232906"/>
                            <a:ext cx="13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公司在工程、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3385" y="232946"/>
                            <a:ext cx="1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司运行情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705" y="233166"/>
                            <a:ext cx="17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机制，并对强村公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7025" y="233066"/>
                            <a:ext cx="15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拟发包给强村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9205" y="233186"/>
                            <a:ext cx="15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司条线项目的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11265" y="233226"/>
                            <a:ext cx="16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资金领域违规、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13385" y="233226"/>
                            <a:ext cx="1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况的日常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4805" y="233466"/>
                            <a:ext cx="15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司财务管理及经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7045" y="233466"/>
                            <a:ext cx="14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公司的工程的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1345" y="233566"/>
                            <a:ext cx="15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违纪问题的查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3385" y="233526"/>
                            <a:ext cx="1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监督，并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765" y="233746"/>
                            <a:ext cx="16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营情况进行日常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9085" y="233666"/>
                            <a:ext cx="17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事前、事中、事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3385" y="233786"/>
                            <a:ext cx="1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对公司财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7025" y="233846"/>
                            <a:ext cx="15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事前审核和业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1265" y="233886"/>
                            <a:ext cx="17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处，并指导督促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4725" y="234026"/>
                            <a:ext cx="17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督查，开展年度财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9205" y="234126"/>
                            <a:ext cx="15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后指导和管理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13385" y="234086"/>
                            <a:ext cx="104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务运行提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4725" y="234326"/>
                            <a:ext cx="17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务审计并督促整改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7385" y="234226"/>
                            <a:ext cx="80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务指导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11605" y="234206"/>
                            <a:ext cx="10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规范运行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3505" y="234406"/>
                            <a:ext cx="7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出意见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7945" y="235346"/>
                            <a:ext cx="10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强村公司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5105" y="236266"/>
                            <a:ext cx="18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董事会/执行董事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7585" y="236286"/>
                            <a:ext cx="18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监事会/执行监事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1025" y="236266"/>
                            <a:ext cx="21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财务(出纳和会计)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9905" y="237066"/>
                            <a:ext cx="19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出纳管钱，负责资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12325" y="237066"/>
                            <a:ext cx="18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会计管账，负责记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5145" y="237226"/>
                            <a:ext cx="17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负责掌管公司事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7625" y="237086"/>
                            <a:ext cx="17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负责对公司的业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7625" y="237366"/>
                            <a:ext cx="17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务活动进行监督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9885" y="237366"/>
                            <a:ext cx="2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金、银行存款的账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12325" y="237346"/>
                            <a:ext cx="18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账和做报表，并用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5145" y="237526"/>
                            <a:ext cx="166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务(决策经营)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8085" y="237666"/>
                            <a:ext cx="8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和检查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9885" y="237646"/>
                            <a:ext cx="200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务记录和资金收付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2485" y="237646"/>
                            <a:ext cx="148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账来监督出纳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5pt;margin-top:2.85pt;height:663.8pt;width:595pt;mso-wrap-distance-bottom:0pt;mso-wrap-distance-top:0pt;z-index:251659264;mso-width-relative:page;mso-height-relative:page;" coordorigin="3465,225426" coordsize="11900,13200" o:gfxdata="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">
                <o:lock v:ext="edit" aspectratio="f"/>
                <v:shape id="_x0000_s1026" o:spid="_x0000_s1026" o:spt="202" type="#_x0000_t202" style="position:absolute;left:3465;top:225426;height:13200;width:11900;" filled="f" stroked="f" coordsize="21600,21600" o:gfxdata="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hd8N/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56500" cy="8371840"/>
                              <wp:effectExtent l="0" t="0" r="6350" b="10160"/>
                              <wp:docPr id="3" name="Drawing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Drawing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0" cy="8371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85;top:225866;height:415;width:4300;" filled="f" stroked="f" coordsize="21600,21600" o:gfxdata="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p5bC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32"/>
                          </w:rPr>
                          <w:t>1.强村公司提级监管流程图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25;top:226686;height:233;width:1640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区纪委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lang w:eastAsia="zh-CN"/>
                          </w:rPr>
                          <w:t>区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监委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05;top:226686;height:233;width:1520;" filled="f" stroked="f" coordsize="21600,21600" o:gfxdata="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wTWri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区农业农村局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05;top:226666;height:233;width:1104;" filled="f" stroked="f" coordsize="21600,21600" o:gfxdata="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HPe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lang w:eastAsia="zh-CN"/>
                          </w:rPr>
                          <w:t>行政审批局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45;top:226666;height:233;width:1088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lang w:eastAsia="zh-CN"/>
                          </w:rPr>
                          <w:t>社会发展局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5;top:227626;height:285;width:4380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业务指导，再监督，联合检查，督促整改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65;top:228446;height:233;width:1420;" filled="f" stroked="f" coordsize="21600,21600" o:gfxdata="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lMpU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各街道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85;top:229186;height:285;width:8440;" filled="f" stroked="f" coordsize="21600,21600" o:gfxdata="UEsFBgAAAAAAAAAAAAAAAAAAAAAAAFBLAwQKAAAAAACHTuJAAAAAAAAAAAAAAAAABAAAAGRycy9Q&#10;SwMEFAAAAAgAh07iQPrYb8+8AAAA2wAAAA8AAABkcnMvZG93bnJldi54bWxFT99rwjAQfhf2P4Qb&#10;+KaJE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2G/P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牵头、指导、协调、督促强村公司运行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25;top:230106;height:976;width:1280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分管农业农村工作的班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子成员</w:t>
                        </w: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025;top:230106;height:1235;width:1520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分管小额公共资源招(投)标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工作的班子成员</w:t>
                        </w: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425;top:230086;height:1209;width:1140;" filled="f" stroked="f" coordsize="21600,21600" o:gfxdata="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r8xX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分管水利、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交通等其他工作的班子成员</w:t>
                        </w: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385;top:230246;height:475;width:1540;" filled="f" stroked="f" coordsize="21600,21600" o:gfxdata="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42nM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街道纪工委书记</w:t>
                        </w: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3685;top:229186;height:2581;width:340;" filled="f" stroked="f" coordsize="21600,21600" o:gfxdata="UEsFBgAAAAAAAAAAAAAAAAAAAAAAAFBLAwQKAAAAAACHTuJAAAAAAAAAAAAAAAAABAAAAGRycy9Q&#10;SwMEFAAAAAgAh07iQPR8/b6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IGV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R8/b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tbl>
                        <w:tblPr>
                          <w:tblStyle w:val="4"/>
                          <w:tblW w:w="340" w:type="dxa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4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0" w:hRule="atLeast"/>
                          </w:trPr>
                          <w:tc>
                            <w:tcPr>
                              <w:tcW w:w="340" w:type="dxa"/>
                              <w:textDirection w:val="tbLrV"/>
                            </w:tcPr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村股份经济合作社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_x0000_s1026" o:spid="_x0000_s1026" o:spt="202" type="#_x0000_t202" style="position:absolute;left:4825;top:230386;height:241;width:1300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MFg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905;top:230386;height:241;width:1740;" filled="f" stroked="f" coordsize="21600,21600" o:gfxdata="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ZjsF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9325;top:230386;height:241;width:1500;" filled="f" stroked="f" coordsize="21600,21600" o:gfxdata="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qnp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11485;top:230546;height:241;width:1460;" filled="f" stroked="f" coordsize="21600,21600" o:gfxdata="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/gA6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5065;top:230646;height:241;width:800;" filled="f" stroked="f" coordsize="21600,21600" o:gfxdata="UEsFBgAAAAAAAAAAAAAAAAAAAAAAAFBLAwQKAAAAAACHTuJAAAAAAAAAAAAAAAAABAAAAGRycy9Q&#10;SwMEFAAAAAgAh07iQDS0pXK+AAAA2wAAAA8AAABkcnMvZG93bnJldi54bWxFj81qwzAQhO+FvoPY&#10;Qm+NlBRC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S0pXK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905;top:230686;height:241;width:1740;" filled="f" stroked="f" coordsize="21600,21600" o:gfxdata="UEsFBgAAAAAAAAAAAAAAAAAAAAAAAFBLAwQKAAAAAACHTuJAAAAAAAAAAAAAAAAABAAAAGRycy9Q&#10;SwMEFAAAAAgAh07iQLtdPQa+AAAA2wAAAA8AAABkcnMvZG93bnJldi54bWxFj81qwzAQhO+FvoPY&#10;Qm+NlFBC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tdPQa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9305;top:230686;height:241;width:1500;" filled="f" stroked="f" coordsize="21600,21600" o:gfxdata="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QRmJ2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4685;top:231466;height:233;width:1600;" filled="f" stroked="f" coordsize="21600,21600" o:gfxdata="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MMG6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相关业务科室/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85;top:231586;height:233;width:1580;" filled="f" stroked="f" coordsize="21600,21600" o:gfxdata="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4+jc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小额办/项目办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25;top:231586;height:233;width:1520;" filled="f" stroked="f" coordsize="21600,21600" o:gfxdata="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6EDcD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相关业务科室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65;top:231426;height:443;width:1220;" filled="f" stroked="f" coordsize="21600,21600" o:gfxdata="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VySm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街道纪工委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45;top:231746;height:233;width:1500;" filled="f" stroked="f" coordsize="21600,21600" o:gfxdata="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b+t2L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三资管理中心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65;top:232066;height:233;width:1060;" filled="f" stroked="f" coordsize="21600,21600" o:gfxdata="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4hljS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以出资人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2366;height:233;width:1000;" filled="f" stroked="f" coordsize="21600,21600" o:gfxdata="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FtM6+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身份负责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65;top:232586;height:233;width:1600;" filled="f" stroked="f" coordsize="21600,21600" o:gfxdata="UEsFBgAAAAAAAAAAAAAAAAAAAAAAAFBLAwQKAAAAAACHTuJAAAAAAAAAAAAAAAAABAAAAGRycy9Q&#10;SwMEFAAAAAgAh07iQD6Eq9u+AAAA2wAAAA8AAABkcnMvZG93bnJldi54bWxFj0FrAjEUhO9C/0N4&#10;BW+aWEX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6Eq9u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负责指导强村公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5;top:232686;height:233;width:1500;" filled="f" stroked="f" coordsize="21600,21600" o:gfxdata="UEsFBgAAAAAAAAAAAAAAAAAAAAAAAFBLAwQKAAAAAACHTuJAAAAAAAAAAAAAAAAABAAAAGRycy9Q&#10;SwMEFAAAAAgAh07iQFHIDkC+AAAA2wAAAA8AAABkcnMvZG93bnJldi54bWxFj0FrAjEUhO9C/0N4&#10;BW+aWFH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HIDkC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负责依程序对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5;top:232726;height:233;width:1500;" filled="f" stroked="f" coordsize="21600,21600" o:gfxdata="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RqQN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负责对强村公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85;top:232586;height:233;width:1260;" filled="f" stroked="f" coordsize="21600,21600" o:gfxdata="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5WNay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负责对强村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45;top:232646;height:233;width:1060;" filled="f" stroked="f" coordsize="21600,21600" o:gfxdata="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8mh3r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对强村公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65;top:232846;height:233;width:1620;" filled="f" stroked="f" coordsize="21600,21600" o:gfxdata="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IUER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司健全内控管理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65;top:232906;height:259;width:1360;" filled="f" stroked="f" coordsize="21600,21600" o:gfxdata="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bnepb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公司在工程、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2946;height:233;width:1000;" filled="f" stroked="f" coordsize="21600,21600" o:gfxdata="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vV7P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司运行情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05;top:233166;height:233;width:1740;" filled="f" stroked="f" coordsize="21600,21600" o:gfxdata="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Yn5Um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机制，并对强村公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5;top:233066;height:233;width:1500;" filled="f" stroked="f" coordsize="21600,21600" o:gfxdata="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lrQNK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拟发包给强村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5;top:233186;height:233;width:1520;" filled="f" stroked="f" coordsize="21600,21600" o:gfxdata="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aC2Ka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司条线项目的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65;top:233226;height:233;width:1600;" filled="f" stroked="f" coordsize="21600,21600" o:gfxdata="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nOfT2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资金领域违规、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3226;height:233;width:1000;" filled="f" stroked="f" coordsize="21600,21600" o:gfxdata="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RzjS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况的日常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05;top:233466;height:233;width:1580;" filled="f" stroked="f" coordsize="21600,21600" o:gfxdata="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ZQRtG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司财务管理及经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45;top:233466;height:233;width:1480;" filled="f" stroked="f" coordsize="21600,21600" o:gfxdata="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58/So7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公司的工程的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5;top:233566;height:233;width:1540;" filled="f" stroked="f" coordsize="21600,21600" o:gfxdata="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IN3O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违纪问题的查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3526;height:233;width:1000;" filled="f" stroked="f" coordsize="21600,21600" o:gfxdata="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GBIeL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监督，并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65;top:233746;height:233;width:1600;" filled="f" stroked="f" coordsize="21600,21600" o:gfxdata="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yzt4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营情况进行日常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85;top:233666;height:233;width:1740;" filled="f" stroked="f" coordsize="21600,21600" o:gfxdata="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P+c5S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事前、事中、事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3786;height:233;width:1000;" filled="f" stroked="f" coordsize="21600,21600" o:gfxdata="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yy1g+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对公司财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5;top:233846;height:233;width:1500;" filled="f" stroked="f" coordsize="21600,21600" o:gfxdata="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NbTnu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事前审核和业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65;top:233886;height:233;width:1740;" filled="f" stroked="f" coordsize="21600,21600" o:gfxdata="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wX6+C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处，并指导督促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25;top:234026;height:233;width:1740;" filled="f" stroked="f" coordsize="21600,21600" o:gfxdata="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MV1l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督查，开展年度财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05;top:234126;height:233;width:1520;" filled="f" stroked="f" coordsize="21600,21600" o:gfxdata="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OJ0Ay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后指导和管理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85;top:234086;height:259;width:1040;" filled="f" stroked="f" coordsize="21600,21600" o:gfxdata="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hZEfr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务运行提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25;top:234326;height:233;width:1740;" filled="f" stroked="f" coordsize="21600,21600" o:gfxdata="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Vrh5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务审计并督促整改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5;top:234226;height:259;width:800;" filled="f" stroked="f" coordsize="21600,21600" o:gfxdata="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IMgsW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务指导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605;top:234206;height:233;width:1040;" filled="f" stroked="f" coordsize="21600,21600" o:gfxdata="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1AJ1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规范运行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05;top:234406;height:233;width:760;" filled="f" stroked="f" coordsize="21600,21600" o:gfxdata="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ZK5K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出意见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45;top:235346;height:233;width:1020;" filled="f" stroked="f" coordsize="21600,21600" o:gfxdata="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t4cs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强村公司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05;top:236266;height:233;width:1820;" filled="f" stroked="f" coordsize="21600,21600" o:gfxdata="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eEx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董事会/执行董事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5;top:236286;height:233;width:1820;" filled="f" stroked="f" coordsize="21600,21600" o:gfxdata="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nshX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监事会/执行监事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25;top:236266;height:259;width:2160;" filled="f" stroked="f" coordsize="21600,21600" o:gfxdata="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qm/K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财务(出纳和会计)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05;top:237066;height:233;width:1980;" filled="f" stroked="f" coordsize="21600,21600" o:gfxdata="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3lGrG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出纳管钱，负责资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25;top:237066;height:233;width:1860;" filled="f" stroked="f" coordsize="21600,21600" o:gfxdata="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x6js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会计管账，负责记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45;top:237226;height:259;width:1760;" filled="f" stroked="f" coordsize="21600,21600" o:gfxdata="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M2K1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负责掌管公司事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25;top:237086;height:233;width:1760;" filled="f" stroked="f" coordsize="21600,21600" o:gfxdata="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fVFBi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负责对公司的业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25;top:237366;height:233;width:1720;" filled="f" stroked="f" coordsize="21600,21600" o:gfxdata="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iZsYO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务活动进行监督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85;top:237366;height:233;width:2000;" filled="f" stroked="f" coordsize="21600,21600" o:gfxdata="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Esv9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金、银行存款的账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25;top:237346;height:233;width:1840;" filled="f" stroked="f" coordsize="21600,21600" o:gfxdata="UEsFBgAAAAAAAAAAAAAAAAAAAAAAAFBLAwQKAAAAAACHTuJAAAAAAAAAAAAAAAAABAAAAGRycy9Q&#10;SwMEFAAAAAgAh07iQCcHim++AAAA2wAAAA8AAABkcnMvZG93bnJldi54bWxFj09rAjEUxO8Fv0N4&#10;Qm81sQW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cHim+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账和做报表，并用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45;top:237526;height:233;width:1660;" filled="f" stroked="f" coordsize="21600,21600" o:gfxdata="UEsFBgAAAAAAAAAAAAAAAAAAAAAAAFBLAwQKAAAAAACHTuJAAAAAAAAAAAAAAAAABAAAAGRycy9Q&#10;SwMEFAAAAAgAh07iQKjuEhu+AAAA2wAAAA8AAABkcnMvZG93bnJldi54bWxFj09rAjEUxO8Fv0N4&#10;Qm81sRS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juEhu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务(决策经营)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85;top:237666;height:233;width:800;" filled="f" stroked="f" coordsize="21600,21600" o:gfxdata="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eit4C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和检查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85;top:237646;height:233;width:2000;" filled="f" stroked="f" coordsize="21600,21600" o:gfxdata="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dwKfe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务记录和资金收付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85;top:237646;height:233;width:1480;" filled="f" stroked="f" coordsize="21600,21600" o:gfxdata="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YPIxsvwAAANs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账来监督出纳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rPr>
          <w:sz w:val="21"/>
        </w:rPr>
        <w:sectPr>
          <w:footerReference r:id="rId6" w:type="default"/>
          <w:pgSz w:w="11910" w:h="16840"/>
          <w:pgMar w:top="295" w:right="0" w:bottom="1296" w:left="0" w:header="0" w:footer="1136" w:gutter="0"/>
          <w:pgNumType w:fmt="decimal"/>
          <w:cols w:space="720" w:num="1"/>
        </w:sectPr>
      </w:pPr>
    </w:p>
    <w:p>
      <w:pPr>
        <w:rPr>
          <w:sz w:val="21"/>
        </w:rPr>
        <w:sectPr>
          <w:pgSz w:w="11910" w:h="16840"/>
          <w:pgMar w:top="1422" w:right="0" w:bottom="1296" w:left="67" w:header="0" w:footer="1136" w:gutter="0"/>
          <w:pgNumType w:fmt="decimal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-902970</wp:posOffset>
                </wp:positionV>
                <wp:extent cx="7556500" cy="9810750"/>
                <wp:effectExtent l="0" t="0" r="0" b="0"/>
                <wp:wrapTopAndBottom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810750"/>
                          <a:chOff x="3470" y="17406"/>
                          <a:chExt cx="11900" cy="15424"/>
                        </a:xfrm>
                      </wpg:grpSpPr>
                      <wps:wsp>
                        <wps:cNvPr id="78" name="文本框 78"/>
                        <wps:cNvSpPr txBox="1"/>
                        <wps:spPr>
                          <a:xfrm>
                            <a:off x="3470" y="17406"/>
                            <a:ext cx="11900" cy="1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56500" cy="9804400"/>
                                    <wp:effectExtent l="0" t="0" r="6350" b="6350"/>
                                    <wp:docPr id="80" name="Drawing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0" name="Drawing 8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56500" cy="980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7490" y="18906"/>
                            <a:ext cx="366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30"/>
                                </w:rPr>
                                <w:t>2.强村公司成立流程图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5470" y="19666"/>
                            <a:ext cx="754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村股份经济合作社向属地街道提出申请，填写《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钱塘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区强村公司申报表》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8730" y="20046"/>
                            <a:ext cx="96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6090" y="20906"/>
                            <a:ext cx="6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街道召开班子会议，确定名单报区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农业农村局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8150" y="21886"/>
                            <a:ext cx="22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lang w:eastAsia="zh-CN"/>
                                </w:rPr>
                                <w:t>农业农村局备案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5910" y="22726"/>
                            <a:ext cx="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单村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2310" y="22726"/>
                            <a:ext cx="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多村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9550" y="23206"/>
                            <a:ext cx="41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 w:firstLine="210" w:firstLineChars="10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街道召集公司所涉及的村股份经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5110" y="23446"/>
                            <a:ext cx="368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村股份经济合作社召开社员代表大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9650" y="23526"/>
                            <a:ext cx="39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济合作社社长开会讨论成立强村公司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5050" y="23746"/>
                            <a:ext cx="38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会，讨论成立强村公司事宜，确定公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9530" y="23886"/>
                            <a:ext cx="41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事宜，确定公司名称、经营范围、注册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5050" y="24086"/>
                            <a:ext cx="38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司名称、经营范围、注册资本、公司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9550" y="24226"/>
                            <a:ext cx="41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资本、公司组织架构及人员组成、股权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5050" y="24446"/>
                            <a:ext cx="38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组织架构及人员组成、股权设置、盈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9790" y="24546"/>
                            <a:ext cx="36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设置、盈利分配等，形成公司章程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5590" y="24786"/>
                            <a:ext cx="27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利分配等，形成公司章程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9570" y="25466"/>
                            <a:ext cx="41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公司所涉及的村股份经济合作社分别召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9550" y="25806"/>
                            <a:ext cx="41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开社员代表大会，对公司章程进行决议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7510" y="26906"/>
                            <a:ext cx="37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会议决定公开后报街道备案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7530" y="27726"/>
                            <a:ext cx="36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向区市场监管局提交公司注册申请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8130" y="28566"/>
                            <a:ext cx="2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区市场监管局审核同意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7290" y="29386"/>
                            <a:ext cx="41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按相关要求，办理银行开户、税务登记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6590" y="30246"/>
                            <a:ext cx="55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相关人员到位(会计必须是专业人员，与出纳分设)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6590" y="31066"/>
                            <a:ext cx="5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按章程规定的议事规则，制定公司各项内控管理制度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8590" y="31946"/>
                            <a:ext cx="156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开展各项业务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5pt;margin-top:-71.1pt;height:772.5pt;width:595pt;mso-wrap-distance-bottom:0pt;mso-wrap-distance-top:0pt;z-index:251661312;mso-width-relative:page;mso-height-relative:page;" coordorigin="3470,17406" coordsize="11900,15424" o:gfxdata="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BYAAABkcnMvUEsBAhQAFAAAAAgAh07iQApR4zPc&#10;AAAADQEAAA8AAAAAAAAAAQAgAAAAOAAAAGRycy9kb3ducmV2LnhtbFBLAQIUABQAAAAIAIdO4kAe&#10;ixMr6wQAACkzAAAOAAAAAAAAAAEAIAAAAEEBAABkcnMvZTJvRG9jLnhtbFBLBQYAAAAABgAGAFkB&#10;AACeCAAAAAA=&#10;">
                <o:lock v:ext="edit" aspectratio="f"/>
                <v:shape id="_x0000_s1026" o:spid="_x0000_s1026" o:spt="202" type="#_x0000_t202" style="position:absolute;left:3470;top:17406;height:15424;width:11900;" filled="f" stroked="f" coordsize="21600,21600" o:gfxdata="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v9vgz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56500" cy="9804400"/>
                              <wp:effectExtent l="0" t="0" r="6350" b="6350"/>
                              <wp:docPr id="80" name="Drawing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0" name="Drawing 8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0" cy="980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90;top:18906;height:457;width:3660;" filled="f" stroked="f" coordsize="21600,21600" o:gfxdata="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hxp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30"/>
                          </w:rPr>
                          <w:t>2.强村公司成立流程图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70;top:19666;height:561;width:7540;" filled="f" stroked="f" coordsize="21600,21600" o:gfxdata="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boIR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村股份经济合作社向属地街道提出申请，填写《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  <w:lang w:eastAsia="zh-CN"/>
                          </w:rPr>
                          <w:t>钱塘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区强村公司申报表》</w:t>
                        </w:r>
                      </w:p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730;top:20046;height:241;width:960;" filled="f" stroked="f" coordsize="21600,21600" o:gfxdata="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0IieK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6090;top:20906;height:320;width:6320;" filled="f" stroked="f" coordsize="21600,21600" o:gfxdata="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Twuf2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街道召开班子会议，确定名单报区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  <w:lang w:eastAsia="zh-CN"/>
                          </w:rPr>
                          <w:t>农业农村局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50;top:21886;height:335;width:2220;" filled="f" stroked="f" coordsize="21600,21600" o:gfxdata="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u8HGa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lang w:eastAsia="zh-CN"/>
                          </w:rPr>
                          <w:t>农业农村局备案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10;top:22726;height:275;width:560;" filled="f" stroked="f" coordsize="21600,21600" o:gfxdata="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aI4gU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单村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10;top:22726;height:275;width:560;" filled="f" stroked="f" coordsize="21600,21600" o:gfxdata="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VvLY+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多村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50;top:23206;height:320;width:4160;" filled="f" stroked="f" coordsize="21600,21600" o:gfxdata="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OGMEs+4AAAA2w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 w:firstLine="210" w:firstLineChars="10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街道召集公司所涉及的村股份经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10;top:23446;height:335;width:3680;" filled="f" stroked="f" coordsize="21600,21600" o:gfxdata="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7At1S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村股份经济合作社召开社员代表大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0;top:23526;height:320;width:3940;" filled="f" stroked="f" coordsize="21600,21600" o:gfxdata="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+Eikj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济合作社社长开会讨论成立强村公司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50;top:23746;height:335;width:3800;" filled="f" stroked="f" coordsize="21600,21600" o:gfxdata="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V6Mu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会，讨论成立强村公司事宜，确定公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30;top:23886;height:320;width:4180;" filled="f" stroked="f" coordsize="21600,21600" o:gfxdata="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rcUz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事宜，确定公司名称、经营范围、注册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50;top:24086;height:335;width:3800;" filled="f" stroked="f" coordsize="21600,21600" o:gfxdata="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fuxV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司名称、经营范围、注册资本、公司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50;top:24226;height:320;width:4180;" filled="f" stroked="f" coordsize="21600,21600" o:gfxdata="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KS8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资本、公司组织架构及人员组成、股权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50;top:24446;height:335;width:3840;" filled="f" stroked="f" coordsize="21600,21600" o:gfxdata="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5liru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组织架构及人员组成、股权设置、盈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90;top:24546;height:320;width:3680;" filled="f" stroked="f" coordsize="21600,21600" o:gfxdata="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/6Hsm4AAAA2w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设置、盈利分配等，形成公司章程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90;top:24786;height:320;width:2700;" filled="f" stroked="f" coordsize="21600,21600" o:gfxdata="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wtrtS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利分配等，形成公司章程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70;top:25466;height:320;width:4120;" filled="f" stroked="f" coordsize="21600,21600" o:gfxdata="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0agZ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公司所涉及的村股份经济合作社分别召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50;top:25806;height:320;width:4180;" filled="f" stroked="f" coordsize="21600,21600" o:gfxdata="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AoF/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开社员代表大会，对公司章程进行决议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10;top:26906;height:335;width:3700;" filled="f" stroked="f" coordsize="21600,21600" o:gfxdata="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Nibi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会议决定公开后报街道备案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30;top:27726;height:366;width:3660;" filled="f" stroked="f" coordsize="21600,21600" o:gfxdata="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eUPhG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向区市场监管局提交公司注册申请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30;top:28566;height:320;width:2480;" filled="f" stroked="f" coordsize="21600,21600" o:gfxdata="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h9pmW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区市场监管局审核同意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90;top:29386;height:366;width:4180;" filled="f" stroked="f" coordsize="21600,21600" o:gfxdata="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cxA/6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按相关要求，办理银行开户、税务登记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90;top:30246;height:335;width:5500;" filled="f" stroked="f" coordsize="21600,21600" o:gfxdata="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+Odi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相关人员到位(会计必须是专业人员，与出纳分设)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90;top:31066;height:366;width:5580;" filled="f" stroked="f" coordsize="21600,21600" o:gfxdata="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ivOBK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按章程规定的议事规则，制定公司各项内控管理制度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90;top:31946;height:335;width:1560;" filled="f" stroked="f" coordsize="21600,21600" o:gfxdata="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TCsY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开展各项业务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730"/>
        </w:tabs>
        <w:rPr>
          <w:rFonts w:hint="eastAsia" w:eastAsia="宋体"/>
          <w:lang w:eastAsia="zh-CN"/>
        </w:rPr>
        <w:sectPr>
          <w:headerReference r:id="rId7" w:type="default"/>
          <w:footerReference r:id="rId8" w:type="default"/>
          <w:pgSz w:w="11910" w:h="16840"/>
          <w:pgMar w:top="1" w:right="0" w:bottom="1296" w:left="0" w:header="0" w:footer="1136" w:gutter="0"/>
          <w:pgNumType w:fmt="decimal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-508000</wp:posOffset>
                </wp:positionV>
                <wp:extent cx="7556500" cy="9867900"/>
                <wp:effectExtent l="0" t="0" r="0" b="0"/>
                <wp:wrapTopAndBottom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867900"/>
                          <a:chOff x="3470" y="34529"/>
                          <a:chExt cx="11900" cy="15540"/>
                        </a:xfrm>
                      </wpg:grpSpPr>
                      <wps:wsp>
                        <wps:cNvPr id="165" name="文本框 109"/>
                        <wps:cNvSpPr txBox="1"/>
                        <wps:spPr>
                          <a:xfrm>
                            <a:off x="3470" y="34529"/>
                            <a:ext cx="11900" cy="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43800" cy="9858375"/>
                                    <wp:effectExtent l="0" t="0" r="0" b="9525"/>
                                    <wp:docPr id="164" name="Drawing 1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4" name="Drawing 1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43800" cy="9858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0" name="文本框 114"/>
                        <wps:cNvSpPr txBox="1"/>
                        <wps:spPr>
                          <a:xfrm>
                            <a:off x="5830" y="35669"/>
                            <a:ext cx="728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30"/>
                                </w:rPr>
                                <w:t>3.强村公司承揽建设工程项目实际操作流程图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2" name="文本框 115"/>
                        <wps:cNvSpPr txBox="1"/>
                        <wps:spPr>
                          <a:xfrm>
                            <a:off x="5430" y="36469"/>
                            <a:ext cx="31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街道当业主的的工程项目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3" name="文本框 116"/>
                        <wps:cNvSpPr txBox="1"/>
                        <wps:spPr>
                          <a:xfrm>
                            <a:off x="10470" y="36489"/>
                            <a:ext cx="268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村集体当业主的工程项目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8" name="文本框 117"/>
                        <wps:cNvSpPr txBox="1"/>
                        <wps:spPr>
                          <a:xfrm>
                            <a:off x="5730" y="37269"/>
                            <a:ext cx="25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项目设计、预算、审核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0" name="文本框 118"/>
                        <wps:cNvSpPr txBox="1"/>
                        <wps:spPr>
                          <a:xfrm>
                            <a:off x="10610" y="37309"/>
                            <a:ext cx="24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项目设计、预算、审核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1" name="文本框 119"/>
                        <wps:cNvSpPr txBox="1"/>
                        <wps:spPr>
                          <a:xfrm>
                            <a:off x="4750" y="38029"/>
                            <a:ext cx="44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编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single"/>
                                </w:rPr>
                                <w:t>制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发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single"/>
                                </w:rPr>
                                <w:t>包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方案(项目名称、项目内容、资金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1" name="文本框 120"/>
                        <wps:cNvSpPr txBox="1"/>
                        <wps:spPr>
                          <a:xfrm>
                            <a:off x="9630" y="38069"/>
                            <a:ext cx="43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none"/>
                                </w:rPr>
                                <w:t>编制发包方案(项目名称、项目内容、资金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2" name="文本框 121"/>
                        <wps:cNvSpPr txBox="1"/>
                        <wps:spPr>
                          <a:xfrm>
                            <a:off x="4770" y="38269"/>
                            <a:ext cx="42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来源、项目预算、发包方式、服务周期、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3" name="文本框 122"/>
                        <wps:cNvSpPr txBox="1"/>
                        <wps:spPr>
                          <a:xfrm>
                            <a:off x="9630" y="38289"/>
                            <a:ext cx="42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来源、项目预算、发包方式、服务周期、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4" name="文本框 123"/>
                        <wps:cNvSpPr txBox="1"/>
                        <wps:spPr>
                          <a:xfrm>
                            <a:off x="6210" y="38549"/>
                            <a:ext cx="14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验收方式等)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5" name="文本框 124"/>
                        <wps:cNvSpPr txBox="1"/>
                        <wps:spPr>
                          <a:xfrm>
                            <a:off x="11070" y="38569"/>
                            <a:ext cx="14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验收方式等)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6" name="文本框 125"/>
                        <wps:cNvSpPr txBox="1"/>
                        <wps:spPr>
                          <a:xfrm>
                            <a:off x="5730" y="39309"/>
                            <a:ext cx="25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街道小额办审核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7" name="文本框 126"/>
                        <wps:cNvSpPr txBox="1"/>
                        <wps:spPr>
                          <a:xfrm>
                            <a:off x="9570" y="39329"/>
                            <a:ext cx="45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五议两公开，街道小额办必须审核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8" name="文本框 127"/>
                        <wps:cNvSpPr txBox="1"/>
                        <wps:spPr>
                          <a:xfrm>
                            <a:off x="5630" y="40109"/>
                            <a:ext cx="272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街道班子会议决议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9" name="文本框 128"/>
                        <wps:cNvSpPr txBox="1"/>
                        <wps:spPr>
                          <a:xfrm>
                            <a:off x="10950" y="40169"/>
                            <a:ext cx="17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发包给强村公司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0" name="文本框 129"/>
                        <wps:cNvSpPr txBox="1"/>
                        <wps:spPr>
                          <a:xfrm>
                            <a:off x="6130" y="40949"/>
                            <a:ext cx="17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发包给强村公司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1" name="文本框 130"/>
                        <wps:cNvSpPr txBox="1"/>
                        <wps:spPr>
                          <a:xfrm>
                            <a:off x="10830" y="40969"/>
                            <a:ext cx="20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双方签订规范合同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2" name="文本框 131"/>
                        <wps:cNvSpPr txBox="1"/>
                        <wps:spPr>
                          <a:xfrm>
                            <a:off x="10330" y="41209"/>
                            <a:ext cx="30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(按照小微权力运行的要求)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3" name="文本框 132"/>
                        <wps:cNvSpPr txBox="1"/>
                        <wps:spPr>
                          <a:xfrm>
                            <a:off x="6010" y="41749"/>
                            <a:ext cx="198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双方签订规范合同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4" name="文本框 133"/>
                        <wps:cNvSpPr txBox="1"/>
                        <wps:spPr>
                          <a:xfrm>
                            <a:off x="9730" y="41949"/>
                            <a:ext cx="41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强村公司启动决策事项程序(按章程的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5" name="文本框 134"/>
                        <wps:cNvSpPr txBox="1"/>
                        <wps:spPr>
                          <a:xfrm>
                            <a:off x="9730" y="42189"/>
                            <a:ext cx="41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议事规则或公司制定的内控制度确定项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6" name="文本框 135"/>
                        <wps:cNvSpPr txBox="1"/>
                        <wps:spPr>
                          <a:xfrm>
                            <a:off x="4930" y="42469"/>
                            <a:ext cx="41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强村公司启动决策事项程序(按章程的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7" name="文本框 136"/>
                        <wps:cNvSpPr txBox="1"/>
                        <wps:spPr>
                          <a:xfrm>
                            <a:off x="11070" y="42469"/>
                            <a:ext cx="142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目施工事宜)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8" name="文本框 137"/>
                        <wps:cNvSpPr txBox="1"/>
                        <wps:spPr>
                          <a:xfrm>
                            <a:off x="4930" y="42709"/>
                            <a:ext cx="41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议事规则或公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none"/>
                                </w:rPr>
                                <w:t>司制定的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内控制度确定项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19" name="文本框 138"/>
                        <wps:cNvSpPr txBox="1"/>
                        <wps:spPr>
                          <a:xfrm>
                            <a:off x="6270" y="42989"/>
                            <a:ext cx="14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目施工事宜)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0" name="文本框 139"/>
                        <wps:cNvSpPr txBox="1"/>
                        <wps:spPr>
                          <a:xfrm>
                            <a:off x="9710" y="43189"/>
                            <a:ext cx="426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强村公司包清工、包点工、按项目类别确定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1" name="文本框 140"/>
                        <wps:cNvSpPr txBox="1"/>
                        <wps:spPr>
                          <a:xfrm>
                            <a:off x="9910" y="43429"/>
                            <a:ext cx="38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总价合同、采用简易方式确定施工班组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2" name="文本框 141"/>
                        <wps:cNvSpPr txBox="1"/>
                        <wps:spPr>
                          <a:xfrm>
                            <a:off x="4950" y="43709"/>
                            <a:ext cx="41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强村公司包清工、包点工、按项目类别确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3" name="文本框 142"/>
                        <wps:cNvSpPr txBox="1"/>
                        <wps:spPr>
                          <a:xfrm>
                            <a:off x="4950" y="43969"/>
                            <a:ext cx="41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定总价合同、采用简易方式确定施工班组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4" name="文本框 143"/>
                        <wps:cNvSpPr txBox="1"/>
                        <wps:spPr>
                          <a:xfrm>
                            <a:off x="9850" y="44269"/>
                            <a:ext cx="396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相关村集体组织人员进行监督或聘请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5" name="文本框 144"/>
                        <wps:cNvSpPr txBox="1"/>
                        <wps:spPr>
                          <a:xfrm>
                            <a:off x="10690" y="44529"/>
                            <a:ext cx="22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监理，加强日常管理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6" name="文本框 145"/>
                        <wps:cNvSpPr txBox="1"/>
                        <wps:spPr>
                          <a:xfrm>
                            <a:off x="5150" y="44769"/>
                            <a:ext cx="37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街道聘请监理，加强日常管理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7" name="文本框 146"/>
                        <wps:cNvSpPr txBox="1"/>
                        <wps:spPr>
                          <a:xfrm>
                            <a:off x="9610" y="45309"/>
                            <a:ext cx="42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完工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single"/>
                                </w:rPr>
                                <w:t>后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single"/>
                                </w:rPr>
                                <w:t>相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关村集体组织进行竣工验收。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8" name="文本框 147"/>
                        <wps:cNvSpPr txBox="1"/>
                        <wps:spPr>
                          <a:xfrm>
                            <a:off x="4950" y="45549"/>
                            <a:ext cx="41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完工后，街道负责竣工验收。验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29" name="文本框 148"/>
                        <wps:cNvSpPr txBox="1"/>
                        <wps:spPr>
                          <a:xfrm>
                            <a:off x="9610" y="45549"/>
                            <a:ext cx="43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验收资料提交街道小额办审核备案，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0" name="文本框 149"/>
                        <wps:cNvSpPr txBox="1"/>
                        <wps:spPr>
                          <a:xfrm>
                            <a:off x="4910" y="45789"/>
                            <a:ext cx="416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收资料提交街道小额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u w:val="single"/>
                                </w:rPr>
                                <w:t>办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审核备案，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1" name="文本框 150"/>
                        <wps:cNvSpPr txBox="1"/>
                        <wps:spPr>
                          <a:xfrm>
                            <a:off x="10790" y="45809"/>
                            <a:ext cx="20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验收结果公示3天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2" name="文本框 151"/>
                        <wps:cNvSpPr txBox="1"/>
                        <wps:spPr>
                          <a:xfrm>
                            <a:off x="6010" y="46029"/>
                            <a:ext cx="20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验收结果公示3天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3" name="文本框 152"/>
                        <wps:cNvSpPr txBox="1"/>
                        <wps:spPr>
                          <a:xfrm>
                            <a:off x="9970" y="46529"/>
                            <a:ext cx="366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启动建设项目工程竣工结算审计或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4" name="文本框 153"/>
                        <wps:cNvSpPr txBox="1"/>
                        <wps:spPr>
                          <a:xfrm>
                            <a:off x="5310" y="46769"/>
                            <a:ext cx="33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启动建设项目工程竣工结算审计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5" name="文本框 154"/>
                        <wps:cNvSpPr txBox="1"/>
                        <wps:spPr>
                          <a:xfrm>
                            <a:off x="10690" y="46789"/>
                            <a:ext cx="22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出具竣工验收结算单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6" name="文本框 155"/>
                        <wps:cNvSpPr txBox="1"/>
                        <wps:spPr>
                          <a:xfrm>
                            <a:off x="5310" y="47549"/>
                            <a:ext cx="33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按合同约定的支付节点支付资金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7" name="文本框 156"/>
                        <wps:cNvSpPr txBox="1"/>
                        <wps:spPr>
                          <a:xfrm>
                            <a:off x="10070" y="47549"/>
                            <a:ext cx="34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按合同约定的支付节点支付资金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8" name="文本框 157"/>
                        <wps:cNvSpPr txBox="1"/>
                        <wps:spPr>
                          <a:xfrm>
                            <a:off x="6270" y="48369"/>
                            <a:ext cx="15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项目资料归档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39" name="文本框 158"/>
                        <wps:cNvSpPr txBox="1"/>
                        <wps:spPr>
                          <a:xfrm>
                            <a:off x="11010" y="48389"/>
                            <a:ext cx="15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项目资料归档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0" name="文本框 159"/>
                        <wps:cNvSpPr txBox="1"/>
                        <wps:spPr>
                          <a:xfrm>
                            <a:off x="5230" y="49049"/>
                            <a:ext cx="88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各街道对项目预算编制、预算审核、竣工结算审计等有具体规定的，以各街道规定为准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-40pt;height:777pt;width:595pt;mso-wrap-distance-bottom:0pt;mso-wrap-distance-top:0pt;z-index:251671552;mso-width-relative:page;mso-height-relative:page;" coordorigin="3470,34529" coordsize="11900,15540" o:gfxdata="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">
                <o:lock v:ext="edit" aspectratio="f"/>
                <v:shape id="文本框 109" o:spid="_x0000_s1026" o:spt="202" type="#_x0000_t202" style="position:absolute;left:3470;top:34529;height:15540;width:11900;" filled="f" stroked="f" coordsize="21600,21600" o:gfxdata="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u7mX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43800" cy="9858375"/>
                              <wp:effectExtent l="0" t="0" r="0" b="9525"/>
                              <wp:docPr id="164" name="Drawing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4" name="Drawing 1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43800" cy="9858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114" o:spid="_x0000_s1026" o:spt="202" type="#_x0000_t202" style="position:absolute;left:5830;top:35669;height:458;width:7280;" filled="f" stroked="f" coordsize="21600,21600" o:gfxdata="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8Y8Ea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30"/>
                          </w:rPr>
                          <w:t>3.强村公司承揽建设工程项目实际操作流程图</w:t>
                        </w:r>
                      </w:p>
                    </w:txbxContent>
                  </v:textbox>
                </v:shape>
                <v:shape id="文本框 115" o:spid="_x0000_s1026" o:spt="202" type="#_x0000_t202" style="position:absolute;left:5430;top:36469;height:321;width:3100;" filled="f" stroked="f" coordsize="21600,21600" o:gfxdata="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/369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街道当业主的的工程项目</w:t>
                        </w:r>
                      </w:p>
                    </w:txbxContent>
                  </v:textbox>
                </v:shape>
                <v:shape id="文本框 116" o:spid="_x0000_s1026" o:spt="202" type="#_x0000_t202" style="position:absolute;left:10470;top:36489;height:321;width:2680;" filled="f" stroked="f" coordsize="21600,21600" o:gfxdata="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LFfb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村集体当业主的工程项目</w:t>
                        </w:r>
                      </w:p>
                    </w:txbxContent>
                  </v:textbox>
                </v:shape>
                <v:shape id="文本框 117" o:spid="_x0000_s1026" o:spt="202" type="#_x0000_t202" style="position:absolute;left:5730;top:37269;height:321;width:2500;" filled="f" stroked="f" coordsize="21600,21600" o:gfxdata="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8oov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项目设计、预算、审核</w:t>
                        </w:r>
                      </w:p>
                    </w:txbxContent>
                  </v:textbox>
                </v:shape>
                <v:shape id="文本框 118" o:spid="_x0000_s1026" o:spt="202" type="#_x0000_t202" style="position:absolute;left:10610;top:37309;height:321;width:2460;" filled="f" stroked="f" coordsize="21600,21600" o:gfxdata="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GWyZ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项目设计、预算、审核</w:t>
                        </w:r>
                      </w:p>
                    </w:txbxContent>
                  </v:textbox>
                </v:shape>
                <v:shape id="文本框 119" o:spid="_x0000_s1026" o:spt="202" type="#_x0000_t202" style="position:absolute;left:4750;top:38029;height:336;width:4480;" filled="f" stroked="f" coordsize="21600,21600" o:gfxdata="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LKRf8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编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single"/>
                          </w:rPr>
                          <w:t>制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发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single"/>
                          </w:rPr>
                          <w:t>包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方案(项目名称、项目内容、资金</w:t>
                        </w:r>
                      </w:p>
                    </w:txbxContent>
                  </v:textbox>
                </v:shape>
                <v:shape id="文本框 120" o:spid="_x0000_s1026" o:spt="202" type="#_x0000_t202" style="position:absolute;left:9630;top:38069;height:336;width:4380;" filled="f" stroked="f" coordsize="21600,21600" o:gfxdata="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c5rH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none"/>
                          </w:rPr>
                          <w:t>编制发包方案(项目名称、项目内容、资金</w:t>
                        </w:r>
                      </w:p>
                    </w:txbxContent>
                  </v:textbox>
                </v:shape>
                <v:shape id="文本框 121" o:spid="_x0000_s1026" o:spt="202" type="#_x0000_t202" style="position:absolute;left:4770;top:38269;height:336;width:4280;" filled="f" stroked="f" coordsize="21600,21600" o:gfxdata="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Rz1a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来源、项目预算、发包方式、服务周期、</w:t>
                        </w:r>
                      </w:p>
                    </w:txbxContent>
                  </v:textbox>
                </v:shape>
                <v:shape id="文本框 122" o:spid="_x0000_s1026" o:spt="202" type="#_x0000_t202" style="position:absolute;left:9630;top:38289;height:321;width:4260;" filled="f" stroked="f" coordsize="21600,21600" o:gfxdata="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lBQ8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来源、项目预算、发包方式、服务周期、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6210;top:38549;height:321;width:1440;" filled="f" stroked="f" coordsize="21600,21600" o:gfxdata="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bnIh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验收方式等)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11070;top:38569;height:321;width:1440;" filled="f" stroked="f" coordsize="21600,21600" o:gfxdata="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vVtH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验收方式等)</w:t>
                        </w:r>
                      </w:p>
                    </w:txbxContent>
                  </v:textbox>
                </v:shape>
                <v:shape id="文本框 125" o:spid="_x0000_s1026" o:spt="202" type="#_x0000_t202" style="position:absolute;left:5730;top:39309;height:321;width:2500;" filled="f" stroked="f" coordsize="21600,21600" o:gfxdata="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ifza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街道小额办审核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9570;top:39329;height:336;width:4540;" filled="f" stroked="f" coordsize="21600,21600" o:gfxdata="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VrVv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五议两公开，街道小额办必须审核</w:t>
                        </w:r>
                      </w:p>
                    </w:txbxContent>
                  </v:textbox>
                </v:shape>
                <v:shape id="文本框 127" o:spid="_x0000_s1026" o:spt="202" type="#_x0000_t202" style="position:absolute;left:5630;top:40109;height:321;width:2720;" filled="f" stroked="f" coordsize="21600,21600" o:gfxdata="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09MKB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街道班子会议决议</w:t>
                        </w:r>
                      </w:p>
                    </w:txbxContent>
                  </v:textbox>
                </v:shape>
                <v:shape id="文本框 128" o:spid="_x0000_s1026" o:spt="202" type="#_x0000_t202" style="position:absolute;left:10950;top:40169;height:336;width:1740;" filled="f" stroked="f" coordsize="21600,21600" o:gfxdata="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7hnG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发包给强村公司</w:t>
                        </w:r>
                      </w:p>
                    </w:txbxContent>
                  </v:textbox>
                </v:shape>
                <v:shape id="文本框 129" o:spid="_x0000_s1026" o:spt="202" type="#_x0000_t202" style="position:absolute;left:6130;top:40949;height:321;width:1740;" filled="f" stroked="f" coordsize="21600,21600" o:gfxdata="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9bWFq4AAAA3A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发包给强村公司</w:t>
                        </w:r>
                      </w:p>
                    </w:txbxContent>
                  </v:textbox>
                </v:shape>
                <v:shape id="文本框 130" o:spid="_x0000_s1026" o:spt="202" type="#_x0000_t202" style="position:absolute;left:10830;top:40969;height:336;width:2000;" filled="f" stroked="f" coordsize="21600,21600" o:gfxdata="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F/3B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双方签订规范合同</w:t>
                        </w:r>
                      </w:p>
                    </w:txbxContent>
                  </v:textbox>
                </v:shape>
                <v:shape id="文本框 131" o:spid="_x0000_s1026" o:spt="202" type="#_x0000_t202" style="position:absolute;left:10330;top:41209;height:321;width:3040;" filled="f" stroked="f" coordsize="21600,21600" o:gfxdata="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xWO2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(按照小微权力运行的要求)</w:t>
                        </w:r>
                      </w:p>
                    </w:txbxContent>
                  </v:textbox>
                </v:shape>
                <v:shape id="文本框 132" o:spid="_x0000_s1026" o:spt="202" type="#_x0000_t202" style="position:absolute;left:6010;top:41749;height:321;width:1980;" filled="f" stroked="f" coordsize="21600,21600" o:gfxdata="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4nGL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双方签订规范合同</w:t>
                        </w:r>
                      </w:p>
                    </w:txbxContent>
                  </v:textbox>
                </v:shape>
                <v:shape id="文本框 133" o:spid="_x0000_s1026" o:spt="202" type="#_x0000_t202" style="position:absolute;left:9730;top:41949;height:336;width:4180;" filled="f" stroked="f" coordsize="21600,21600" o:gfxdata="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GBeW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强村公司启动决策事项程序(按章程的</w:t>
                        </w:r>
                      </w:p>
                    </w:txbxContent>
                  </v:textbox>
                </v:shape>
                <v:shape id="文本框 134" o:spid="_x0000_s1026" o:spt="202" type="#_x0000_t202" style="position:absolute;left:9730;top:42189;height:336;width:4180;" filled="f" stroked="f" coordsize="21600,21600" o:gfxdata="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yz7w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议事规则或公司制定的内控制度确定项</w:t>
                        </w:r>
                      </w:p>
                    </w:txbxContent>
                  </v:textbox>
                </v:shape>
                <v:shape id="文本框 135" o:spid="_x0000_s1026" o:spt="202" type="#_x0000_t202" style="position:absolute;left:4930;top:42469;height:336;width:4140;" filled="f" stroked="f" coordsize="21600,21600" o:gfxdata="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/5lt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强村公司启动决策事项程序(按章程的</w:t>
                        </w:r>
                      </w:p>
                    </w:txbxContent>
                  </v:textbox>
                </v:shape>
                <v:shape id="文本框 136" o:spid="_x0000_s1026" o:spt="202" type="#_x0000_t202" style="position:absolute;left:11070;top:42469;height:321;width:1420;" filled="f" stroked="f" coordsize="21600,21600" o:gfxdata="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CywC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目施工事宜)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4930;top:42709;height:336;width:4140;" filled="f" stroked="f" coordsize="21600,21600" o:gfxdata="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EtVFy4AAAA3A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议事规则或公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none"/>
                          </w:rPr>
                          <w:t>司制定的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内控制度确定项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6270;top:42989;height:321;width:1400;" filled="f" stroked="f" coordsize="21600,21600" o:gfxdata="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YfHH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目施工事宜)</w:t>
                        </w:r>
                      </w:p>
                    </w:txbxContent>
                  </v:textbox>
                </v:shape>
                <v:shape id="文本框 139" o:spid="_x0000_s1026" o:spt="202" type="#_x0000_t202" style="position:absolute;left:9710;top:43189;height:336;width:4260;" filled="f" stroked="f" coordsize="21600,21600" o:gfxdata="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TeS5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强村公司包清工、包点工、按项目类别确定</w:t>
                        </w:r>
                      </w:p>
                    </w:txbxContent>
                  </v:textbox>
                </v:shape>
                <v:shape id="文本框 140" o:spid="_x0000_s1026" o:spt="202" type="#_x0000_t202" style="position:absolute;left:9910;top:43429;height:336;width:3840;" filled="f" stroked="f" coordsize="21600,21600" o:gfxdata="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ezd8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总价合同、采用简易方式确定施工班组</w:t>
                        </w:r>
                      </w:p>
                    </w:txbxContent>
                  </v:textbox>
                </v:shape>
                <v:shape id="文本框 141" o:spid="_x0000_s1026" o:spt="202" type="#_x0000_t202" style="position:absolute;left:4950;top:43709;height:336;width:4140;" filled="f" stroked="f" coordsize="21600,21600" o:gfxdata="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qakL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强村公司包清工、包点工、按项目类别确</w:t>
                        </w:r>
                      </w:p>
                    </w:txbxContent>
                  </v:textbox>
                </v:shape>
                <v:shape id="文本框 142" o:spid="_x0000_s1026" o:spt="202" type="#_x0000_t202" style="position:absolute;left:4950;top:43969;height:336;width:4140;" filled="f" stroked="f" coordsize="21600,21600" o:gfxdata="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eUMk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定总价合同、采用简易方式确定施工班组</w:t>
                        </w:r>
                      </w:p>
                    </w:txbxContent>
                  </v:textbox>
                </v:shape>
                <v:shape id="文本框 143" o:spid="_x0000_s1026" o:spt="202" type="#_x0000_t202" style="position:absolute;left:9850;top:44269;height:336;width:3960;" filled="f" stroked="f" coordsize="21600,21600" o:gfxdata="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4MlO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相关村集体组织人员进行监督或聘请</w:t>
                        </w:r>
                      </w:p>
                    </w:txbxContent>
                  </v:textbox>
                </v:shape>
                <v:shape id="文本框 144" o:spid="_x0000_s1026" o:spt="202" type="#_x0000_t202" style="position:absolute;left:10690;top:44529;height:321;width:2260;" filled="f" stroked="f" coordsize="21600,21600" o:gfxdata="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FAMX+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监理，加强日常管理</w:t>
                        </w:r>
                      </w:p>
                    </w:txbxContent>
                  </v:textbox>
                </v:shape>
                <v:shape id="文本框 145" o:spid="_x0000_s1026" o:spt="202" type="#_x0000_t202" style="position:absolute;left:5150;top:44769;height:336;width:3720;" filled="f" stroked="f" coordsize="21600,21600" o:gfxdata="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ZKvC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街道聘请监理，加强日常管理</w:t>
                        </w:r>
                      </w:p>
                    </w:txbxContent>
                  </v:textbox>
                </v:shape>
                <v:shape id="文本框 146" o:spid="_x0000_s1026" o:spt="202" type="#_x0000_t202" style="position:absolute;left:9610;top:45309;height:336;width:4280;" filled="f" stroked="f" coordsize="21600,21600" o:gfxdata="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7eCp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完工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single"/>
                          </w:rPr>
                          <w:t>后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single"/>
                          </w:rPr>
                          <w:t>相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关村集体组织进行竣工验收。</w:t>
                        </w:r>
                      </w:p>
                    </w:txbxContent>
                  </v:textbox>
                </v:shape>
                <v:shape id="文本框 147" o:spid="_x0000_s1026" o:spt="202" type="#_x0000_t202" style="position:absolute;left:4950;top:45549;height:336;width:4120;" filled="f" stroked="f" coordsize="21600,21600" o:gfxdata="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0Ge4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完工后，街道负责竣工验收。验</w:t>
                        </w:r>
                      </w:p>
                    </w:txbxContent>
                  </v:textbox>
                </v:shape>
                <v:shape id="文本框 148" o:spid="_x0000_s1026" o:spt="202" type="#_x0000_t202" style="position:absolute;left:9610;top:45549;height:336;width:4340;" filled="f" stroked="f" coordsize="21600,21600" o:gfxdata="UEsFBgAAAAAAAAAAAAAAAAAAAAAAAFBLAwQKAAAAAACHTuJAAAAAAAAAAAAAAAAABAAAAGRycy9Q&#10;SwMEFAAAAAgAh07iQJANO3q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ebqC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DTt6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验收资料提交街道小额办审核备案，</w:t>
                        </w:r>
                      </w:p>
                    </w:txbxContent>
                  </v:textbox>
                </v:shape>
                <v:shape id="文本框 149" o:spid="_x0000_s1026" o:spt="202" type="#_x0000_t202" style="position:absolute;left:4910;top:45789;height:336;width:4160;" filled="f" stroked="f" coordsize="21600,21600" o:gfxdata="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O4EO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收资料提交街道小额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u w:val="single"/>
                          </w:rPr>
                          <w:t>办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审核备案，</w:t>
                        </w:r>
                      </w:p>
                    </w:txbxContent>
                  </v:textbox>
                </v:shape>
                <v:shape id="文本框 150" o:spid="_x0000_s1026" o:spt="202" type="#_x0000_t202" style="position:absolute;left:10790;top:45809;height:321;width:2000;" filled="f" stroked="f" coordsize="21600,21600" o:gfxdata="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6Kho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验收结果公示3天</w:t>
                        </w:r>
                      </w:p>
                    </w:txbxContent>
                  </v:textbox>
                </v:shape>
                <v:shape id="文本框 151" o:spid="_x0000_s1026" o:spt="202" type="#_x0000_t202" style="position:absolute;left:6010;top:46029;height:321;width:2000;" filled="f" stroked="f" coordsize="21600,21600" o:gfxdata="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3A/1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验收结果公示3天</w:t>
                        </w:r>
                      </w:p>
                    </w:txbxContent>
                  </v:textbox>
                </v:shape>
                <v:shape id="文本框 152" o:spid="_x0000_s1026" o:spt="202" type="#_x0000_t202" style="position:absolute;left:9970;top:46529;height:336;width:3660;" filled="f" stroked="f" coordsize="21600,21600" o:gfxdata="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DyaT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启动建设项目工程竣工结算审计或</w:t>
                        </w:r>
                      </w:p>
                    </w:txbxContent>
                  </v:textbox>
                </v:shape>
                <v:shape id="文本框 153" o:spid="_x0000_s1026" o:spt="202" type="#_x0000_t202" style="position:absolute;left:5310;top:46769;height:336;width:3380;" filled="f" stroked="f" coordsize="21600,21600" o:gfxdata="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71QI5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启动建设项目工程竣工结算审计</w:t>
                        </w:r>
                      </w:p>
                    </w:txbxContent>
                  </v:textbox>
                </v:shape>
                <v:shape id="文本框 154" o:spid="_x0000_s1026" o:spt="202" type="#_x0000_t202" style="position:absolute;left:10690;top:46789;height:321;width:2200;" filled="f" stroked="f" coordsize="21600,21600" o:gfxdata="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maei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出具竣工验收结算单</w:t>
                        </w:r>
                      </w:p>
                    </w:txbxContent>
                  </v:textbox>
                </v:shape>
                <v:shape id="文本框 155" o:spid="_x0000_s1026" o:spt="202" type="#_x0000_t202" style="position:absolute;left:5310;top:47549;height:336;width:3380;" filled="f" stroked="f" coordsize="21600,21600" o:gfxdata="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Es51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按合同约定的支付节点支付资金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10070;top:47549;height:336;width:3420;" filled="f" stroked="f" coordsize="21600,21600" o:gfxdata="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sHnE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按合同约定的支付节点支付资金</w:t>
                        </w:r>
                      </w:p>
                    </w:txbxContent>
                  </v:textbox>
                </v:shape>
                <v:shape id="文本框 157" o:spid="_x0000_s1026" o:spt="202" type="#_x0000_t202" style="position:absolute;left:6270;top:48369;height:336;width:1500;" filled="f" stroked="f" coordsize="21600,21600" o:gfxdata="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pgIP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项目资料归档</w:t>
                        </w:r>
                      </w:p>
                    </w:txbxContent>
                  </v:textbox>
                </v:shape>
                <v:shape id="文本框 158" o:spid="_x0000_s1026" o:spt="202" type="#_x0000_t202" style="position:absolute;left:11010;top:48389;height:321;width:1500;" filled="f" stroked="f" coordsize="21600,21600" o:gfxdata="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dStp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项目资料归档</w:t>
                        </w:r>
                      </w:p>
                    </w:txbxContent>
                  </v:textbox>
                </v:shape>
                <v:shape id="文本框 159" o:spid="_x0000_s1026" o:spt="202" type="#_x0000_t202" style="position:absolute;left:5230;top:49049;height:336;width:8840;" filled="f" stroked="f" coordsize="21600,21600" o:gfxdata="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6HdH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各街道对项目预算编制、预算审核、竣工结算审计等有具体规定的，以各街道规定为准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730"/>
        </w:tabs>
        <w:rPr>
          <w:rFonts w:hint="eastAsia" w:eastAsia="宋体"/>
          <w:lang w:eastAsia="zh-CN"/>
        </w:rPr>
        <w:sectPr>
          <w:pgSz w:w="11910" w:h="16840"/>
          <w:pgMar w:top="1" w:right="0" w:bottom="1296" w:left="0" w:header="0" w:footer="1136" w:gutter="0"/>
          <w:pgNumType w:fmt="decimal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-508000</wp:posOffset>
                </wp:positionV>
                <wp:extent cx="7556500" cy="9829800"/>
                <wp:effectExtent l="0" t="0" r="0" b="0"/>
                <wp:wrapTopAndBottom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829800"/>
                          <a:chOff x="3470" y="51652"/>
                          <a:chExt cx="11900" cy="15454"/>
                        </a:xfrm>
                      </wpg:grpSpPr>
                      <wps:wsp>
                        <wps:cNvPr id="344" name="文本框 161"/>
                        <wps:cNvSpPr txBox="1"/>
                        <wps:spPr>
                          <a:xfrm>
                            <a:off x="3470" y="51652"/>
                            <a:ext cx="11900" cy="1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56500" cy="9817100"/>
                                    <wp:effectExtent l="0" t="0" r="6350" b="12700"/>
                                    <wp:docPr id="343" name="Drawing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3" name="Drawing 16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56500" cy="9817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5" name="文本框 166"/>
                        <wps:cNvSpPr txBox="1"/>
                        <wps:spPr>
                          <a:xfrm>
                            <a:off x="5770" y="53412"/>
                            <a:ext cx="7260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32"/>
                                </w:rPr>
                                <w:t>4.强村公司直接承接服务采购项目操作流程图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6" name="文本框 167"/>
                        <wps:cNvSpPr txBox="1"/>
                        <wps:spPr>
                          <a:xfrm>
                            <a:off x="5250" y="54392"/>
                            <a:ext cx="360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街道当业主的的服务采购项目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7" name="文本框 168"/>
                        <wps:cNvSpPr txBox="1"/>
                        <wps:spPr>
                          <a:xfrm>
                            <a:off x="10170" y="54412"/>
                            <a:ext cx="32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村集体当业主的服务采购项目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8" name="文本框 169"/>
                        <wps:cNvSpPr txBox="1"/>
                        <wps:spPr>
                          <a:xfrm>
                            <a:off x="4890" y="55412"/>
                            <a:ext cx="43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相关科室提出服务采购需求，编制采购文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49" name="文本框 170"/>
                        <wps:cNvSpPr txBox="1"/>
                        <wps:spPr>
                          <a:xfrm>
                            <a:off x="9810" y="55412"/>
                            <a:ext cx="39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编制项目预算，经村务联席会议审核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0" name="文本框 171"/>
                        <wps:cNvSpPr txBox="1"/>
                        <wps:spPr>
                          <a:xfrm>
                            <a:off x="4930" y="55712"/>
                            <a:ext cx="42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件(明确项目基本情况，技术需求、采购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1" name="文本框 172"/>
                        <wps:cNvSpPr txBox="1"/>
                        <wps:spPr>
                          <a:xfrm>
                            <a:off x="4870" y="56032"/>
                            <a:ext cx="43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方式、采购办法、资金来源、项目预算、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2" name="文本框 173"/>
                        <wps:cNvSpPr txBox="1"/>
                        <wps:spPr>
                          <a:xfrm>
                            <a:off x="5070" y="56352"/>
                            <a:ext cx="388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服务周期、验收方式等实质性内容)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3" name="文本框 174"/>
                        <wps:cNvSpPr txBox="1"/>
                        <wps:spPr>
                          <a:xfrm>
                            <a:off x="9610" y="56372"/>
                            <a:ext cx="43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编制采购文件(明确项目基本情况，技术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4" name="文本框 175"/>
                        <wps:cNvSpPr txBox="1"/>
                        <wps:spPr>
                          <a:xfrm>
                            <a:off x="9630" y="56692"/>
                            <a:ext cx="428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需求、采购方式、采购办法、资金来源、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5" name="文本框 176"/>
                        <wps:cNvSpPr txBox="1"/>
                        <wps:spPr>
                          <a:xfrm>
                            <a:off x="9630" y="56992"/>
                            <a:ext cx="4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项目预算、服务周期、验收方式等实质性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6" name="文本框 177"/>
                        <wps:cNvSpPr txBox="1"/>
                        <wps:spPr>
                          <a:xfrm>
                            <a:off x="5690" y="57432"/>
                            <a:ext cx="27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街道班子会议决议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7" name="文本框 178"/>
                        <wps:cNvSpPr txBox="1"/>
                        <wps:spPr>
                          <a:xfrm>
                            <a:off x="11390" y="57352"/>
                            <a:ext cx="7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内容)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8" name="文本框 179"/>
                        <wps:cNvSpPr txBox="1"/>
                        <wps:spPr>
                          <a:xfrm>
                            <a:off x="5810" y="58452"/>
                            <a:ext cx="25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直接交由强村公司承接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59" name="文本框 180"/>
                        <wps:cNvSpPr txBox="1"/>
                        <wps:spPr>
                          <a:xfrm>
                            <a:off x="10890" y="58372"/>
                            <a:ext cx="1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五议两公开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0" name="文本框 181"/>
                        <wps:cNvSpPr txBox="1"/>
                        <wps:spPr>
                          <a:xfrm>
                            <a:off x="6030" y="59472"/>
                            <a:ext cx="206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双方签订规范合同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1" name="文本框 182"/>
                        <wps:cNvSpPr txBox="1"/>
                        <wps:spPr>
                          <a:xfrm>
                            <a:off x="10530" y="59352"/>
                            <a:ext cx="25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直接交由强村公司承接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2" name="文本框 183"/>
                        <wps:cNvSpPr txBox="1"/>
                        <wps:spPr>
                          <a:xfrm>
                            <a:off x="4890" y="60432"/>
                            <a:ext cx="4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强村公司启动决策事项程序(按章程的议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3" name="文本框 184"/>
                        <wps:cNvSpPr txBox="1"/>
                        <wps:spPr>
                          <a:xfrm>
                            <a:off x="10750" y="60372"/>
                            <a:ext cx="20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双方签订规范合同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4" name="文本框 185"/>
                        <wps:cNvSpPr txBox="1"/>
                        <wps:spPr>
                          <a:xfrm>
                            <a:off x="5090" y="60772"/>
                            <a:ext cx="38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事规则或公司制定的内控制度确定)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5" name="文本框 186"/>
                        <wps:cNvSpPr txBox="1"/>
                        <wps:spPr>
                          <a:xfrm>
                            <a:off x="10230" y="60632"/>
                            <a:ext cx="31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(按照小微权力运行的要求)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6" name="文本框 187"/>
                        <wps:cNvSpPr txBox="1"/>
                        <wps:spPr>
                          <a:xfrm>
                            <a:off x="9610" y="61572"/>
                            <a:ext cx="4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强村公司启动决策事项程序(按章程的议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7" name="文本框 188"/>
                        <wps:cNvSpPr txBox="1"/>
                        <wps:spPr>
                          <a:xfrm>
                            <a:off x="5450" y="61812"/>
                            <a:ext cx="32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强村公司按合同履行服务内容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8" name="文本框 189"/>
                        <wps:cNvSpPr txBox="1"/>
                        <wps:spPr>
                          <a:xfrm>
                            <a:off x="9810" y="61912"/>
                            <a:ext cx="38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事规则或公司制定的内控制度确定)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69" name="文本框 190"/>
                        <wps:cNvSpPr txBox="1"/>
                        <wps:spPr>
                          <a:xfrm>
                            <a:off x="4890" y="62772"/>
                            <a:ext cx="4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服务项目完成后，按合同约定，进行验收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0" name="文本框 191"/>
                        <wps:cNvSpPr txBox="1"/>
                        <wps:spPr>
                          <a:xfrm>
                            <a:off x="10170" y="62892"/>
                            <a:ext cx="32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强村公司按合同履行服务内容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1" name="文本框 192"/>
                        <wps:cNvSpPr txBox="1"/>
                        <wps:spPr>
                          <a:xfrm>
                            <a:off x="6170" y="63112"/>
                            <a:ext cx="1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并出具验收报告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2" name="文本框 193"/>
                        <wps:cNvSpPr txBox="1"/>
                        <wps:spPr>
                          <a:xfrm>
                            <a:off x="9630" y="63832"/>
                            <a:ext cx="4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服务项目完成后，按合同约定，进行验收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3" name="文本框 194"/>
                        <wps:cNvSpPr txBox="1"/>
                        <wps:spPr>
                          <a:xfrm>
                            <a:off x="5350" y="64152"/>
                            <a:ext cx="34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按合同约定的支付节点支付资金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4" name="文本框 195"/>
                        <wps:cNvSpPr txBox="1"/>
                        <wps:spPr>
                          <a:xfrm>
                            <a:off x="10870" y="64192"/>
                            <a:ext cx="18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并出具验收报告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5" name="文本框 196"/>
                        <wps:cNvSpPr txBox="1"/>
                        <wps:spPr>
                          <a:xfrm>
                            <a:off x="6290" y="65152"/>
                            <a:ext cx="15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项目资料归档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6" name="文本框 197"/>
                        <wps:cNvSpPr txBox="1"/>
                        <wps:spPr>
                          <a:xfrm>
                            <a:off x="10050" y="65172"/>
                            <a:ext cx="34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按合同约定的支付节点支付资金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77" name="文本框 198"/>
                        <wps:cNvSpPr txBox="1"/>
                        <wps:spPr>
                          <a:xfrm>
                            <a:off x="11030" y="66192"/>
                            <a:ext cx="15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项目资料归档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-40pt;height:774pt;width:595pt;mso-wrap-distance-bottom:0pt;mso-wrap-distance-top:0pt;z-index:251672576;mso-width-relative:page;mso-height-relative:page;" coordorigin="3470,51652" coordsize="11900,15454" o:gfxdata="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">
                <o:lock v:ext="edit" aspectratio="f"/>
                <v:shape id="文本框 161" o:spid="_x0000_s1026" o:spt="202" type="#_x0000_t202" style="position:absolute;left:3470;top:51652;height:15454;width:11900;" filled="f" stroked="f" coordsize="21600,21600" o:gfxdata="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PTcU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56500" cy="9817100"/>
                              <wp:effectExtent l="0" t="0" r="6350" b="12700"/>
                              <wp:docPr id="343" name="Drawing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3" name="Drawing 16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0" cy="9817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166" o:spid="_x0000_s1026" o:spt="202" type="#_x0000_t202" style="position:absolute;left:5770;top:53412;height:488;width:7260;" filled="f" stroked="f" coordsize="21600,21600" o:gfxdata="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J/U3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32"/>
                          </w:rPr>
                          <w:t>4.强村公司直接承接服务采购项目操作流程图</w:t>
                        </w:r>
                      </w:p>
                    </w:txbxContent>
                  </v:textbox>
                </v:shape>
                <v:shape id="文本框 167" o:spid="_x0000_s1026" o:spt="202" type="#_x0000_t202" style="position:absolute;left:5250;top:54392;height:366;width:3600;" filled="f" stroked="f" coordsize="21600,21600" o:gfxdata="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xNSqi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街道当业主的的服务采购项目</w:t>
                        </w:r>
                      </w:p>
                    </w:txbxContent>
                  </v:textbox>
                </v:shape>
                <v:shape id="文本框 168" o:spid="_x0000_s1026" o:spt="202" type="#_x0000_t202" style="position:absolute;left:10170;top:54412;height:320;width:3240;" filled="f" stroked="f" coordsize="21600,21600" o:gfxdata="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MB7z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村集体当业主的服务采购项目</w:t>
                        </w:r>
                      </w:p>
                    </w:txbxContent>
                  </v:textbox>
                </v:shape>
                <v:shape id="文本框 169" o:spid="_x0000_s1026" o:spt="202" type="#_x0000_t202" style="position:absolute;left:4890;top:55412;height:335;width:4320;" filled="f" stroked="f" coordsize="21600,21600" o:gfxdata="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inntB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相关科室提出服务采购需求，编制采购文</w:t>
                        </w:r>
                      </w:p>
                    </w:txbxContent>
                  </v:textbox>
                </v:shape>
                <v:shape id="文本框 170" o:spid="_x0000_s1026" o:spt="202" type="#_x0000_t202" style="position:absolute;left:9810;top:55412;height:320;width:3960;" filled="f" stroked="f" coordsize="21600,21600" o:gfxdata="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3S3tq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编制项目预算，经村务联席会议审核</w:t>
                        </w:r>
                      </w:p>
                    </w:txbxContent>
                  </v:textbox>
                </v:shape>
                <v:shape id="文本框 171" o:spid="_x0000_s1026" o:spt="202" type="#_x0000_t202" style="position:absolute;left:4930;top:55712;height:320;width:4260;" filled="f" stroked="f" coordsize="21600,21600" o:gfxdata="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ZMeGa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件(明确项目基本情况，技术需求、采购</w:t>
                        </w:r>
                      </w:p>
                    </w:txbxContent>
                  </v:textbox>
                </v:shape>
                <v:shape id="文本框 172" o:spid="_x0000_s1026" o:spt="202" type="#_x0000_t202" style="position:absolute;left:4870;top:56032;height:335;width:4320;" filled="f" stroked="f" coordsize="21600,21600" o:gfxdata="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n1EA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方式、采购办法、资金来源、项目预算、</w:t>
                        </w:r>
                      </w:p>
                    </w:txbxContent>
                  </v:textbox>
                </v:shape>
                <v:shape id="文本框 173" o:spid="_x0000_s1026" o:spt="202" type="#_x0000_t202" style="position:absolute;left:5070;top:56352;height:335;width:3880;" filled="f" stroked="f" coordsize="21600,21600" o:gfxdata="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av2n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服务周期、验收方式等实质性内容)</w:t>
                        </w:r>
                      </w:p>
                    </w:txbxContent>
                  </v:textbox>
                </v:shape>
                <v:shape id="文本框 174" o:spid="_x0000_s1026" o:spt="202" type="#_x0000_t202" style="position:absolute;left:9610;top:56372;height:320;width:4380;" filled="f" stroked="f" coordsize="21600,21600" o:gfxdata="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p43/t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编制采购文件(明确项目基本情况，技术</w:t>
                        </w:r>
                      </w:p>
                    </w:txbxContent>
                  </v:textbox>
                </v:shape>
                <v:shape id="文本框 175" o:spid="_x0000_s1026" o:spt="202" type="#_x0000_t202" style="position:absolute;left:9630;top:56692;height:335;width:4280;" filled="f" stroked="f" coordsize="21600,21600" o:gfxdata="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grnm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需求、采购方式、采购办法、资金来源、</w:t>
                        </w:r>
                      </w:p>
                    </w:txbxContent>
                  </v:textbox>
                </v:shape>
                <v:shape id="文本框 176" o:spid="_x0000_s1026" o:spt="202" type="#_x0000_t202" style="position:absolute;left:9630;top:56992;height:320;width:4320;" filled="f" stroked="f" coordsize="21600,21600" o:gfxdata="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lGQgK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项目预算、服务周期、验收方式等实质性</w:t>
                        </w:r>
                      </w:p>
                    </w:txbxContent>
                  </v:textbox>
                </v:shape>
                <v:shape id="文本框 177" o:spid="_x0000_s1026" o:spt="202" type="#_x0000_t202" style="position:absolute;left:5690;top:57432;height:335;width:2740;" filled="f" stroked="f" coordsize="21600,21600" o:gfxdata="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mU3HW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街道班子会议决议</w:t>
                        </w:r>
                      </w:p>
                    </w:txbxContent>
                  </v:textbox>
                </v:shape>
                <v:shape id="文本框 178" o:spid="_x0000_s1026" o:spt="202" type="#_x0000_t202" style="position:absolute;left:11390;top:57352;height:320;width:740;" filled="f" stroked="f" coordsize="21600,21600" o:gfxdata="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bYee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内容)</w:t>
                        </w:r>
                      </w:p>
                    </w:txbxContent>
                  </v:textbox>
                </v:shape>
                <v:shape id="文本框 179" o:spid="_x0000_s1026" o:spt="202" type="#_x0000_t202" style="position:absolute;left:5810;top:58452;height:320;width:2500;" filled="f" stroked="f" coordsize="21600,21600" o:gfxdata="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nR+2c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直接交由强村公司承接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10890;top:58372;height:320;width:1800;" filled="f" stroked="f" coordsize="21600,21600" o:gfxdata="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gLSAe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五议两公开</w:t>
                        </w:r>
                      </w:p>
                    </w:txbxContent>
                  </v:textbox>
                </v:shape>
                <v:shape id="文本框 181" o:spid="_x0000_s1026" o:spt="202" type="#_x0000_t202" style="position:absolute;left:6030;top:59472;height:335;width:2060;" filled="f" stroked="f" coordsize="21600,21600" o:gfxdata="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10rJ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双方签订规范合同</w:t>
                        </w:r>
                      </w:p>
                    </w:txbxContent>
                  </v:textbox>
                </v:shape>
                <v:shape id="文本框 182" o:spid="_x0000_s1026" o:spt="202" type="#_x0000_t202" style="position:absolute;left:10530;top:59352;height:320;width:2520;" filled="f" stroked="f" coordsize="21600,21600" o:gfxdata="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BGOv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直接交由强村公司承接</w:t>
                        </w:r>
                      </w:p>
                    </w:txbxContent>
                  </v:textbox>
                </v:shape>
                <v:shape id="文本框 183" o:spid="_x0000_s1026" o:spt="202" type="#_x0000_t202" style="position:absolute;left:4890;top:60432;height:320;width:4320;" filled="f" stroked="f" coordsize="21600,21600" o:gfxdata="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MMQy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强村公司启动决策事项程序(按章程的议</w:t>
                        </w:r>
                      </w:p>
                    </w:txbxContent>
                  </v:textbox>
                </v:shape>
                <v:shape id="文本框 184" o:spid="_x0000_s1026" o:spt="202" type="#_x0000_t202" style="position:absolute;left:10750;top:60372;height:320;width:2020;" filled="f" stroked="f" coordsize="21600,21600" o:gfxdata="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4+1U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双方签订规范合同</w:t>
                        </w:r>
                      </w:p>
                    </w:txbxContent>
                  </v:textbox>
                </v:shape>
                <v:shape id="文本框 185" o:spid="_x0000_s1026" o:spt="202" type="#_x0000_t202" style="position:absolute;left:5090;top:60772;height:320;width:3840;" filled="f" stroked="f" coordsize="21600,21600" o:gfxdata="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hmLS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事规则或公司制定的内控制度确定)</w:t>
                        </w:r>
                      </w:p>
                    </w:txbxContent>
                  </v:textbox>
                </v:shape>
                <v:shape id="文本框 186" o:spid="_x0000_s1026" o:spt="202" type="#_x0000_t202" style="position:absolute;left:10230;top:60632;height:335;width:3100;" filled="f" stroked="f" coordsize="21600,21600" o:gfxdata="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qiL+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(按照小微权力运行的要求)</w:t>
                        </w:r>
                      </w:p>
                    </w:txbxContent>
                  </v:textbox>
                </v:shape>
                <v:shape id="文本框 187" o:spid="_x0000_s1026" o:spt="202" type="#_x0000_t202" style="position:absolute;left:9610;top:61572;height:320;width:4340;" filled="f" stroked="f" coordsize="21600,21600" o:gfxdata="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3+BbI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强村公司启动决策事项程序(按章程的议</w:t>
                        </w:r>
                      </w:p>
                    </w:txbxContent>
                  </v:textbox>
                </v:shape>
                <v:shape id="文本框 188" o:spid="_x0000_s1026" o:spt="202" type="#_x0000_t202" style="position:absolute;left:5450;top:61812;height:320;width:3240;" filled="f" stroked="f" coordsize="21600,21600" o:gfxdata="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LSzU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强村公司按合同履行服务内容</w:t>
                        </w:r>
                      </w:p>
                    </w:txbxContent>
                  </v:textbox>
                </v:shape>
                <v:shape id="文本框 189" o:spid="_x0000_s1026" o:spt="202" type="#_x0000_t202" style="position:absolute;left:9810;top:61912;height:320;width:3880;" filled="f" stroked="f" coordsize="21600,21600" o:gfxdata="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SsnI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事规则或公司制定的内控制度确定)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4890;top:62772;height:320;width:4340;" filled="f" stroked="f" coordsize="21600,21600" o:gfxdata="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eCu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服务项目完成后，按合同约定，进行验收</w:t>
                        </w:r>
                      </w:p>
                    </w:txbxContent>
                  </v:textbox>
                </v:shape>
                <v:shape id="文本框 191" o:spid="_x0000_s1026" o:spt="202" type="#_x0000_t202" style="position:absolute;left:10170;top:62892;height:320;width:3240;" filled="f" stroked="f" coordsize="21600,21600" o:gfxdata="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KEvfq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强村公司按合同履行服务内容</w:t>
                        </w:r>
                      </w:p>
                    </w:txbxContent>
                  </v:textbox>
                </v:shape>
                <v:shape id="文本框 192" o:spid="_x0000_s1026" o:spt="202" type="#_x0000_t202" style="position:absolute;left:6170;top:63112;height:320;width:1800;" filled="f" stroked="f" coordsize="21600,21600" o:gfxdata="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3IGGG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并出具验收报告</w:t>
                        </w:r>
                      </w:p>
                    </w:txbxContent>
                  </v:textbox>
                </v:shape>
                <v:shape id="文本框 193" o:spid="_x0000_s1026" o:spt="202" type="#_x0000_t202" style="position:absolute;left:9630;top:63832;height:320;width:4320;" filled="f" stroked="f" coordsize="21600,21600" o:gfxdata="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0ahh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服务项目完成后，按合同约定，进行验收</w:t>
                        </w:r>
                      </w:p>
                    </w:txbxContent>
                  </v:textbox>
                </v:shape>
                <v:shape id="文本框 194" o:spid="_x0000_s1026" o:spt="202" type="#_x0000_t202" style="position:absolute;left:5350;top:64152;height:320;width:3440;" filled="f" stroked="f" coordsize="21600,21600" o:gfxdata="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JWI42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按合同约定的支付节点支付资金</w:t>
                        </w:r>
                      </w:p>
                    </w:txbxContent>
                  </v:textbox>
                </v:shape>
                <v:shape id="文本框 195" o:spid="_x0000_s1026" o:spt="202" type="#_x0000_t202" style="position:absolute;left:10870;top:64192;height:320;width:1820;" filled="f" stroked="f" coordsize="21600,21600" o:gfxdata="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2/u/m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并出具验收报告</w:t>
                        </w:r>
                      </w:p>
                    </w:txbxContent>
                  </v:textbox>
                </v:shape>
                <v:shape id="文本框 196" o:spid="_x0000_s1026" o:spt="202" type="#_x0000_t202" style="position:absolute;left:6290;top:65152;height:320;width:1540;" filled="f" stroked="f" coordsize="21600,21600" o:gfxdata="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LzHmK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项目资料归档</w:t>
                        </w:r>
                      </w:p>
                    </w:txbxContent>
                  </v:textbox>
                </v:shape>
                <v:shape id="文本框 197" o:spid="_x0000_s1026" o:spt="202" type="#_x0000_t202" style="position:absolute;left:10050;top:65172;height:320;width:3460;" filled="f" stroked="f" coordsize="21600,21600" o:gfxdata="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iGAF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按合同约定的支付节点支付资金</w:t>
                        </w:r>
                      </w:p>
                    </w:txbxContent>
                  </v:textbox>
                </v:shape>
                <v:shape id="文本框 198" o:spid="_x0000_s1026" o:spt="202" type="#_x0000_t202" style="position:absolute;left:11030;top:66192;height:320;width:1540;" filled="f" stroked="f" coordsize="21600,21600" o:gfxdata="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1tJY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项目资料归档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ectPr>
          <w:footerReference r:id="rId9" w:type="default"/>
          <w:pgSz w:w="11910" w:h="16840"/>
          <w:pgMar w:top="1" w:right="17" w:bottom="1296" w:left="7" w:header="0" w:footer="1136" w:gutter="0"/>
          <w:pgNumType w:fmt="decimal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-508000</wp:posOffset>
                </wp:positionV>
                <wp:extent cx="7543800" cy="9848850"/>
                <wp:effectExtent l="0" t="0" r="0" b="0"/>
                <wp:wrapTopAndBottom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848850"/>
                          <a:chOff x="3470" y="68775"/>
                          <a:chExt cx="11880" cy="15510"/>
                        </a:xfrm>
                      </wpg:grpSpPr>
                      <wps:wsp>
                        <wps:cNvPr id="381" name="文本框 199"/>
                        <wps:cNvSpPr txBox="1"/>
                        <wps:spPr>
                          <a:xfrm>
                            <a:off x="3470" y="68775"/>
                            <a:ext cx="11880" cy="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43800" cy="9842500"/>
                                    <wp:effectExtent l="0" t="0" r="0" b="6350"/>
                                    <wp:docPr id="380" name="Drawing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80" name="Drawing 20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43800" cy="984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2" name="文本框 204"/>
                        <wps:cNvSpPr txBox="1"/>
                        <wps:spPr>
                          <a:xfrm>
                            <a:off x="7590" y="70255"/>
                            <a:ext cx="364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8"/>
                                </w:rPr>
                                <w:t>5.强村公司利润分配图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3" name="文本框 205"/>
                        <wps:cNvSpPr txBox="1"/>
                        <wps:spPr>
                          <a:xfrm>
                            <a:off x="5430" y="71155"/>
                            <a:ext cx="85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强村公司的利润分配应该参照《公司法》和《公司章程》确定。所有的利润分红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4" name="文本框 206"/>
                        <wps:cNvSpPr txBox="1"/>
                        <wps:spPr>
                          <a:xfrm>
                            <a:off x="4930" y="71635"/>
                            <a:ext cx="89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均应先用当年利润弥补亏损后，缴纳企业所得税并提取企业法定公积金后(应当提取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5" name="文本框 207"/>
                        <wps:cNvSpPr txBox="1"/>
                        <wps:spPr>
                          <a:xfrm>
                            <a:off x="4930" y="72055"/>
                            <a:ext cx="89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利润的百分之十列入公司法定公积金。公司法定公积金累计额为公司注册资本的百分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6" name="文本框 208"/>
                        <wps:cNvSpPr txBox="1"/>
                        <wps:spPr>
                          <a:xfrm>
                            <a:off x="4910" y="72475"/>
                            <a:ext cx="84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之五十以上的，可以不再提取)，再进行分配。(具体参照《公司法》166条)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7" name="文本框 209"/>
                        <wps:cNvSpPr txBox="1"/>
                        <wps:spPr>
                          <a:xfrm>
                            <a:off x="6370" y="7331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单村组建公司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8" name="文本框 210"/>
                        <wps:cNvSpPr txBox="1"/>
                        <wps:spPr>
                          <a:xfrm>
                            <a:off x="10070" y="73315"/>
                            <a:ext cx="32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多村或街道组建公司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89" name="文本框 211"/>
                        <wps:cNvSpPr txBox="1"/>
                        <wps:spPr>
                          <a:xfrm>
                            <a:off x="5550" y="74355"/>
                            <a:ext cx="10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设董事会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0" name="文本框 212"/>
                        <wps:cNvSpPr txBox="1"/>
                        <wps:spPr>
                          <a:xfrm>
                            <a:off x="7590" y="7435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设执行董事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1" name="文本框 213"/>
                        <wps:cNvSpPr txBox="1"/>
                        <wps:spPr>
                          <a:xfrm>
                            <a:off x="9910" y="74355"/>
                            <a:ext cx="10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设董事会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2" name="文本框 214"/>
                        <wps:cNvSpPr txBox="1"/>
                        <wps:spPr>
                          <a:xfrm>
                            <a:off x="12210" y="7435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设执行董事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3" name="文本框 215"/>
                        <wps:cNvSpPr txBox="1"/>
                        <wps:spPr>
                          <a:xfrm>
                            <a:off x="5290" y="75235"/>
                            <a:ext cx="15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董事会制订利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4" name="文本框 216"/>
                        <wps:cNvSpPr txBox="1"/>
                        <wps:spPr>
                          <a:xfrm>
                            <a:off x="9670" y="75255"/>
                            <a:ext cx="15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董事会制订利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5" name="文本框 217"/>
                        <wps:cNvSpPr txBox="1"/>
                        <wps:spPr>
                          <a:xfrm>
                            <a:off x="5250" y="75575"/>
                            <a:ext cx="16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润分配方案，并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6" name="文本框 218"/>
                        <wps:cNvSpPr txBox="1"/>
                        <wps:spPr>
                          <a:xfrm>
                            <a:off x="7490" y="754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执行董事制订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7" name="文本框 219"/>
                        <wps:cNvSpPr txBox="1"/>
                        <wps:spPr>
                          <a:xfrm>
                            <a:off x="9610" y="75555"/>
                            <a:ext cx="16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润分配方案，并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8" name="文本框 220"/>
                        <wps:cNvSpPr txBox="1"/>
                        <wps:spPr>
                          <a:xfrm>
                            <a:off x="12090" y="75455"/>
                            <a:ext cx="15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执行董事制订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99" name="文本框 221"/>
                        <wps:cNvSpPr txBox="1"/>
                        <wps:spPr>
                          <a:xfrm>
                            <a:off x="5550" y="75895"/>
                            <a:ext cx="10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讨论通过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0" name="文本框 222"/>
                        <wps:cNvSpPr txBox="1"/>
                        <wps:spPr>
                          <a:xfrm>
                            <a:off x="7490" y="757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利润分配方案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1" name="文本框 223"/>
                        <wps:cNvSpPr txBox="1"/>
                        <wps:spPr>
                          <a:xfrm>
                            <a:off x="9910" y="75895"/>
                            <a:ext cx="10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讨论通过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2" name="文本框 224"/>
                        <wps:cNvSpPr txBox="1"/>
                        <wps:spPr>
                          <a:xfrm>
                            <a:off x="12090" y="75755"/>
                            <a:ext cx="15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利润分配方案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3" name="文本框 225"/>
                        <wps:cNvSpPr txBox="1"/>
                        <wps:spPr>
                          <a:xfrm>
                            <a:off x="5310" y="7679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4" name="文本框 226"/>
                        <wps:cNvSpPr txBox="1"/>
                        <wps:spPr>
                          <a:xfrm>
                            <a:off x="7470" y="7679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5" name="文本框 227"/>
                        <wps:cNvSpPr txBox="1"/>
                        <wps:spPr>
                          <a:xfrm>
                            <a:off x="5310" y="7713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作社社管会组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6" name="文本框 228"/>
                        <wps:cNvSpPr txBox="1"/>
                        <wps:spPr>
                          <a:xfrm>
                            <a:off x="7470" y="7713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作社社管会组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7" name="文本框 229"/>
                        <wps:cNvSpPr txBox="1"/>
                        <wps:spPr>
                          <a:xfrm>
                            <a:off x="5330" y="7745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织召开社员股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8" name="文本框 230"/>
                        <wps:cNvSpPr txBox="1"/>
                        <wps:spPr>
                          <a:xfrm>
                            <a:off x="7470" y="774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织召开社员股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09" name="文本框 231"/>
                        <wps:cNvSpPr txBox="1"/>
                        <wps:spPr>
                          <a:xfrm>
                            <a:off x="9810" y="77455"/>
                            <a:ext cx="12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上报股东会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0" name="文本框 232"/>
                        <wps:cNvSpPr txBox="1"/>
                        <wps:spPr>
                          <a:xfrm>
                            <a:off x="12210" y="77455"/>
                            <a:ext cx="12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上报股东会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1" name="文本框 233"/>
                        <wps:cNvSpPr txBox="1"/>
                        <wps:spPr>
                          <a:xfrm>
                            <a:off x="5270" y="77755"/>
                            <a:ext cx="16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东大会，讨论利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2" name="文本框 234"/>
                        <wps:cNvSpPr txBox="1"/>
                        <wps:spPr>
                          <a:xfrm>
                            <a:off x="7410" y="77755"/>
                            <a:ext cx="16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东大会，讨论利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3" name="文本框 235"/>
                        <wps:cNvSpPr txBox="1"/>
                        <wps:spPr>
                          <a:xfrm>
                            <a:off x="5430" y="7809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4" name="文本框 236"/>
                        <wps:cNvSpPr txBox="1"/>
                        <wps:spPr>
                          <a:xfrm>
                            <a:off x="7590" y="78095"/>
                            <a:ext cx="12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5" name="文本框 237"/>
                        <wps:cNvSpPr txBox="1"/>
                        <wps:spPr>
                          <a:xfrm>
                            <a:off x="5310" y="79015"/>
                            <a:ext cx="158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分配方案报公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6" name="文本框 238"/>
                        <wps:cNvSpPr txBox="1"/>
                        <wps:spPr>
                          <a:xfrm>
                            <a:off x="7470" y="79015"/>
                            <a:ext cx="1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分配方案报公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7" name="文本框 239"/>
                        <wps:cNvSpPr txBox="1"/>
                        <wps:spPr>
                          <a:xfrm>
                            <a:off x="9430" y="79015"/>
                            <a:ext cx="202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召开股东会，分配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8" name="文本框 240"/>
                        <wps:cNvSpPr txBox="1"/>
                        <wps:spPr>
                          <a:xfrm>
                            <a:off x="11850" y="7899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召开股东会，分配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19" name="文本框 241"/>
                        <wps:cNvSpPr txBox="1"/>
                        <wps:spPr>
                          <a:xfrm>
                            <a:off x="5310" y="79315"/>
                            <a:ext cx="1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司股东作出决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0" name="文本框 242"/>
                        <wps:cNvSpPr txBox="1"/>
                        <wps:spPr>
                          <a:xfrm>
                            <a:off x="7470" y="79315"/>
                            <a:ext cx="15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司股东作出决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1" name="文本框 243"/>
                        <wps:cNvSpPr txBox="1"/>
                        <wps:spPr>
                          <a:xfrm>
                            <a:off x="9510" y="79315"/>
                            <a:ext cx="18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方案报公司股东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2" name="文本框 244"/>
                        <wps:cNvSpPr txBox="1"/>
                        <wps:spPr>
                          <a:xfrm>
                            <a:off x="11910" y="7931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方案报公司股东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3" name="文本框 245"/>
                        <wps:cNvSpPr txBox="1"/>
                        <wps:spPr>
                          <a:xfrm>
                            <a:off x="5230" y="7961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定(村股份经济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4" name="文本框 246"/>
                        <wps:cNvSpPr txBox="1"/>
                        <wps:spPr>
                          <a:xfrm>
                            <a:off x="7370" y="79635"/>
                            <a:ext cx="17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定(村股份经济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5" name="文本框 247"/>
                        <wps:cNvSpPr txBox="1"/>
                        <wps:spPr>
                          <a:xfrm>
                            <a:off x="9430" y="79615"/>
                            <a:ext cx="20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作出决定(村股份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6" name="文本框 248"/>
                        <wps:cNvSpPr txBox="1"/>
                        <wps:spPr>
                          <a:xfrm>
                            <a:off x="11830" y="7963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作出决定(村股份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7" name="文本框 249"/>
                        <wps:cNvSpPr txBox="1"/>
                        <wps:spPr>
                          <a:xfrm>
                            <a:off x="5310" y="7993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合作社法定代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8" name="文本框 250"/>
                        <wps:cNvSpPr txBox="1"/>
                        <wps:spPr>
                          <a:xfrm>
                            <a:off x="7470" y="7995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合作社法定代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29" name="文本框 251"/>
                        <wps:cNvSpPr txBox="1"/>
                        <wps:spPr>
                          <a:xfrm>
                            <a:off x="9510" y="79955"/>
                            <a:ext cx="182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经济合作社法定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0" name="文本框 252"/>
                        <wps:cNvSpPr txBox="1"/>
                        <wps:spPr>
                          <a:xfrm>
                            <a:off x="11910" y="7995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经济合作社法定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1" name="文本框 253"/>
                        <wps:cNvSpPr txBox="1"/>
                        <wps:spPr>
                          <a:xfrm>
                            <a:off x="5250" y="8025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2" name="文本框 254"/>
                        <wps:cNvSpPr txBox="1"/>
                        <wps:spPr>
                          <a:xfrm>
                            <a:off x="7390" y="8027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3" name="文本框 255"/>
                        <wps:cNvSpPr txBox="1"/>
                        <wps:spPr>
                          <a:xfrm>
                            <a:off x="9430" y="8027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代表人签字，并加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4" name="文本框 256"/>
                        <wps:cNvSpPr txBox="1"/>
                        <wps:spPr>
                          <a:xfrm>
                            <a:off x="11830" y="8027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代表人签字，并加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5" name="文本框 257"/>
                        <wps:cNvSpPr txBox="1"/>
                        <wps:spPr>
                          <a:xfrm>
                            <a:off x="5310" y="8057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6" name="文本框 258"/>
                        <wps:cNvSpPr txBox="1"/>
                        <wps:spPr>
                          <a:xfrm>
                            <a:off x="7470" y="8057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7" name="文本框 259"/>
                        <wps:cNvSpPr txBox="1"/>
                        <wps:spPr>
                          <a:xfrm>
                            <a:off x="9530" y="80595"/>
                            <a:ext cx="18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8" name="文本框 260"/>
                        <wps:cNvSpPr txBox="1"/>
                        <wps:spPr>
                          <a:xfrm>
                            <a:off x="11910" y="8059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39" name="文本框 261"/>
                        <wps:cNvSpPr txBox="1"/>
                        <wps:spPr>
                          <a:xfrm>
                            <a:off x="5310" y="80915"/>
                            <a:ext cx="14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合作社公章)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40" name="文本框 262"/>
                        <wps:cNvSpPr txBox="1"/>
                        <wps:spPr>
                          <a:xfrm>
                            <a:off x="7470" y="80915"/>
                            <a:ext cx="148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合作社公章)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41" name="文本框 263"/>
                        <wps:cNvSpPr txBox="1"/>
                        <wps:spPr>
                          <a:xfrm>
                            <a:off x="9770" y="80915"/>
                            <a:ext cx="12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42" name="文本框 264"/>
                        <wps:cNvSpPr txBox="1"/>
                        <wps:spPr>
                          <a:xfrm>
                            <a:off x="12170" y="80915"/>
                            <a:ext cx="12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43" name="文本框 265"/>
                        <wps:cNvSpPr txBox="1"/>
                        <wps:spPr>
                          <a:xfrm>
                            <a:off x="7930" y="82355"/>
                            <a:ext cx="29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利润方案报街道备案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444" name="文本框 266"/>
                        <wps:cNvSpPr txBox="1"/>
                        <wps:spPr>
                          <a:xfrm>
                            <a:off x="6350" y="83355"/>
                            <a:ext cx="60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强村公司向股东所在村股份经济合作社社员(股东)公示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-40pt;height:775.5pt;width:594pt;mso-wrap-distance-bottom:0pt;mso-wrap-distance-top:0pt;z-index:251673600;mso-width-relative:page;mso-height-relative:page;" coordorigin="3470,68775" coordsize="11880,15510" o:gfxdata="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">
                <o:lock v:ext="edit" aspectratio="f"/>
                <v:shape id="文本框 199" o:spid="_x0000_s1026" o:spt="202" type="#_x0000_t202" style="position:absolute;left:3470;top:68775;height:15510;width:11880;" filled="f" stroked="f" coordsize="21600,21600" o:gfxdata="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B1oR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43800" cy="9842500"/>
                              <wp:effectExtent l="0" t="0" r="0" b="6350"/>
                              <wp:docPr id="380" name="Drawing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0" name="Drawing 20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43800" cy="984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204" o:spid="_x0000_s1026" o:spt="202" type="#_x0000_t202" style="position:absolute;left:7590;top:70255;height:428;width:3640;" filled="f" stroked="f" coordsize="21600,21600" o:gfxdata="UEsFBgAAAAAAAAAAAAAAAAAAAAAAAFBLAwQKAAAAAACHTuJAAAAAAAAAAAAAAAAABAAAAGRycy9Q&#10;SwMEFAAAAAgAh07iQLjP9jG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+TKF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4z/Yx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8"/>
                          </w:rPr>
                          <w:t>5.强村公司利润分配图</w:t>
                        </w:r>
                      </w:p>
                    </w:txbxContent>
                  </v:textbox>
                </v:shape>
                <v:shape id="文本框 205" o:spid="_x0000_s1026" o:spt="202" type="#_x0000_t202" style="position:absolute;left:5430;top:71155;height:336;width:8500;" filled="f" stroked="f" coordsize="21600,21600" o:gfxdata="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4NTq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强村公司的利润分配应该参照《公司法》和《公司章程》确定。所有的利润分红</w:t>
                        </w:r>
                      </w:p>
                    </w:txbxContent>
                  </v:textbox>
                </v:shape>
                <v:shape id="文本框 206" o:spid="_x0000_s1026" o:spt="202" type="#_x0000_t202" style="position:absolute;left:4930;top:71635;height:336;width:8980;" filled="f" stroked="f" coordsize="21600,21600" o:gfxdata="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Yasve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均应先用当年利润弥补亏损后，缴纳企业所得税并提取企业法定公积金后(应当提取</w:t>
                        </w:r>
                      </w:p>
                    </w:txbxContent>
                  </v:textbox>
                </v:shape>
                <v:shape id="文本框 207" o:spid="_x0000_s1026" o:spt="202" type="#_x0000_t202" style="position:absolute;left:4930;top:72055;height:336;width:8980;" filled="f" stroked="f" coordsize="21600,21600" o:gfxdata="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3Jm5F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利润的百分之十列入公司法定公积金。公司法定公积金累计额为公司注册资本的百分</w:t>
                        </w:r>
                      </w:p>
                    </w:txbxContent>
                  </v:textbox>
                </v:shape>
                <v:shape id="文本框 208" o:spid="_x0000_s1026" o:spt="202" type="#_x0000_t202" style="position:absolute;left:4910;top:72475;height:336;width:8420;" filled="f" stroked="f" coordsize="21600,21600" o:gfxdata="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/TwM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之五十以上的，可以不再提取)，再进行分配。(具体参照《公司法》166条)</w:t>
                        </w:r>
                      </w:p>
                    </w:txbxContent>
                  </v:textbox>
                </v:shape>
                <v:shape id="文本框 209" o:spid="_x0000_s1026" o:spt="202" type="#_x0000_t202" style="position:absolute;left:6370;top:73315;height:305;width:1500;" filled="f" stroked="f" coordsize="21600,21600" o:gfxdata="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i4Vam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单村组建公司</w:t>
                        </w:r>
                      </w:p>
                    </w:txbxContent>
                  </v:textbox>
                </v:shape>
                <v:shape id="文本框 210" o:spid="_x0000_s1026" o:spt="202" type="#_x0000_t202" style="position:absolute;left:10070;top:73315;height:305;width:3220;" filled="f" stroked="f" coordsize="21600,21600" o:gfxdata="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2SfB2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多村或街道组建公司</w:t>
                        </w:r>
                      </w:p>
                    </w:txbxContent>
                  </v:textbox>
                </v:shape>
                <v:shape id="文本框 211" o:spid="_x0000_s1026" o:spt="202" type="#_x0000_t202" style="position:absolute;left:5550;top:74355;height:305;width:1040;" filled="f" stroked="f" coordsize="21600,21600" o:gfxdata="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mtkQ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设董事会</w:t>
                        </w:r>
                      </w:p>
                    </w:txbxContent>
                  </v:textbox>
                </v:shape>
                <v:shape id="文本框 212" o:spid="_x0000_s1026" o:spt="202" type="#_x0000_t202" style="position:absolute;left:7590;top:74355;height:305;width:1300;" filled="f" stroked="f" coordsize="21600,21600" o:gfxdata="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iiFsA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设执行董事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9910;top:74355;height:305;width:1040;" filled="f" stroked="f" coordsize="21600,21600" o:gfxdata="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NxP6b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设董事会</w:t>
                        </w:r>
                      </w:p>
                    </w:txbxContent>
                  </v:textbox>
                </v:shape>
                <v:shape id="文本框 214" o:spid="_x0000_s1026" o:spt="202" type="#_x0000_t202" style="position:absolute;left:12210;top:74355;height:305;width:1300;" filled="f" stroked="f" coordsize="21600,21600" o:gfxdata="UEsFBgAAAAAAAAAAAAAAAAAAAAAAAFBLAwQKAAAAAACHTuJAAAAAAAAAAAAAAAAABAAAAGRycy9Q&#10;SwMEFAAAAAgAh07iQD0WYOy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+SqF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9FmDs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设执行董事</w:t>
                        </w:r>
                      </w:p>
                    </w:txbxContent>
                  </v:textbox>
                </v:shape>
                <v:shape id="文本框 215" o:spid="_x0000_s1026" o:spt="202" type="#_x0000_t202" style="position:absolute;left:5290;top:75235;height:305;width:1540;" filled="f" stroked="f" coordsize="21600,21600" o:gfxdata="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lrFd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董事会制订利</w:t>
                        </w:r>
                      </w:p>
                    </w:txbxContent>
                  </v:textbox>
                </v:shape>
                <v:shape id="文本框 216" o:spid="_x0000_s1026" o:spt="202" type="#_x0000_t202" style="position:absolute;left:9670;top:75255;height:275;width:1540;" filled="f" stroked="f" coordsize="21600,21600" o:gfxdata="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2zXQ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董事会制订利</w:t>
                        </w:r>
                      </w:p>
                    </w:txbxContent>
                  </v:textbox>
                </v:shape>
                <v:shape id="文本框 217" o:spid="_x0000_s1026" o:spt="202" type="#_x0000_t202" style="position:absolute;left:5250;top:75575;height:305;width:1660;" filled="f" stroked="f" coordsize="21600,21600" o:gfxdata="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L/+Ji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润分配方案，并</w:t>
                        </w:r>
                      </w:p>
                    </w:txbxContent>
                  </v:textbox>
                </v:shape>
                <v:shape id="文本框 218" o:spid="_x0000_s1026" o:spt="202" type="#_x0000_t202" style="position:absolute;left:7490;top:75455;height:305;width:1520;" filled="f" stroked="f" coordsize="21600,21600" o:gfxdata="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i1m7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执行董事制订</w:t>
                        </w:r>
                      </w:p>
                    </w:txbxContent>
                  </v:textbox>
                </v:shape>
                <v:shape id="文本框 219" o:spid="_x0000_s1026" o:spt="202" type="#_x0000_t202" style="position:absolute;left:9610;top:75555;height:275;width:1660;" filled="f" stroked="f" coordsize="21600,21600" o:gfxdata="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1hw3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润分配方案，并</w:t>
                        </w:r>
                      </w:p>
                    </w:txbxContent>
                  </v:textbox>
                </v:shape>
                <v:shape id="文本框 220" o:spid="_x0000_s1026" o:spt="202" type="#_x0000_t202" style="position:absolute;left:12090;top:75455;height:275;width:1500;" filled="f" stroked="f" coordsize="21600,21600" o:gfxdata="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c/lcG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执行董事制订</w:t>
                        </w:r>
                      </w:p>
                    </w:txbxContent>
                  </v:textbox>
                </v:shape>
                <v:shape id="文本框 221" o:spid="_x0000_s1026" o:spt="202" type="#_x0000_t202" style="position:absolute;left:5550;top:75895;height:275;width:1060;" filled="f" stroked="f" coordsize="21600,21600" o:gfxdata="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7Lyn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讨论通过</w:t>
                        </w:r>
                      </w:p>
                    </w:txbxContent>
                  </v:textbox>
                </v:shape>
                <v:shape id="文本框 222" o:spid="_x0000_s1026" o:spt="202" type="#_x0000_t202" style="position:absolute;left:7490;top:75755;height:305;width:1520;" filled="f" stroked="f" coordsize="21600,21600" o:gfxdata="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KKAPi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利润分配方案</w:t>
                        </w:r>
                      </w:p>
                    </w:txbxContent>
                  </v:textbox>
                </v:shape>
                <v:shape id="文本框 223" o:spid="_x0000_s1026" o:spt="202" type="#_x0000_t202" style="position:absolute;left:9910;top:75895;height:275;width:1040;" filled="f" stroked="f" coordsize="21600,21600" o:gfxdata="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WSme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讨论通过</w:t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12090;top:75755;height:275;width:1540;" filled="f" stroked="f" coordsize="21600,21600" o:gfxdata="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bY4D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利润分配方案</w:t>
                        </w:r>
                      </w:p>
                    </w:txbxContent>
                  </v:textbox>
                </v:shape>
                <v:shape id="文本框 225" o:spid="_x0000_s1026" o:spt="202" type="#_x0000_t202" style="position:absolute;left:5310;top:76795;height:305;width:1500;" filled="f" stroked="f" coordsize="21600,21600" o:gfxdata="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vqdl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村股份经济合</w:t>
                        </w:r>
                      </w:p>
                    </w:txbxContent>
                  </v:textbox>
                </v:shape>
                <v:shape id="文本框 226" o:spid="_x0000_s1026" o:spt="202" type="#_x0000_t202" style="position:absolute;left:7470;top:76795;height:305;width:1500;" filled="f" stroked="f" coordsize="21600,21600" o:gfxdata="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RMF4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村股份经济合</w:t>
                        </w:r>
                      </w:p>
                    </w:txbxContent>
                  </v:textbox>
                </v:shape>
                <v:shape id="文本框 227" o:spid="_x0000_s1026" o:spt="202" type="#_x0000_t202" style="position:absolute;left:5310;top:77135;height:305;width:1520;" filled="f" stroked="f" coordsize="21600,21600" o:gfxdata="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l+ge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作社社管会组</w:t>
                        </w:r>
                      </w:p>
                    </w:txbxContent>
                  </v:textbox>
                </v:shape>
                <v:shape id="文本框 228" o:spid="_x0000_s1026" o:spt="202" type="#_x0000_t202" style="position:absolute;left:7470;top:77135;height:305;width:1500;" filled="f" stroked="f" coordsize="21600,21600" o:gfxdata="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o0+D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作社社管会组</w:t>
                        </w:r>
                      </w:p>
                    </w:txbxContent>
                  </v:textbox>
                </v:shape>
                <v:shape id="文本框 229" o:spid="_x0000_s1026" o:spt="202" type="#_x0000_t202" style="position:absolute;left:5330;top:77455;height:305;width:1500;" filled="f" stroked="f" coordsize="21600,21600" o:gfxdata="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XBm5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织召开社员股</w:t>
                        </w:r>
                      </w:p>
                    </w:txbxContent>
                  </v:textbox>
                </v:shape>
                <v:shape id="文本框 230" o:spid="_x0000_s1026" o:spt="202" type="#_x0000_t202" style="position:absolute;left:7470;top:77455;height:305;width:1520;" filled="f" stroked="f" coordsize="21600,21600" o:gfxdata="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0Xg/k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织召开社员股</w:t>
                        </w:r>
                      </w:p>
                    </w:txbxContent>
                  </v:textbox>
                </v:shape>
                <v:shape id="文本框 231" o:spid="_x0000_s1026" o:spt="202" type="#_x0000_t202" style="position:absolute;left:9810;top:77455;height:305;width:1260;" filled="f" stroked="f" coordsize="21600,21600" o:gfxdata="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xKqf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上报股东会</w:t>
                        </w:r>
                      </w:p>
                    </w:txbxContent>
                  </v:textbox>
                </v:shape>
                <v:shape id="文本框 232" o:spid="_x0000_s1026" o:spt="202" type="#_x0000_t202" style="position:absolute;left:12210;top:77455;height:321;width:1260;" filled="f" stroked="f" coordsize="21600,21600" o:gfxdata="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/xlT+4AAAA3A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上报股东会</w:t>
                        </w:r>
                      </w:p>
                    </w:txbxContent>
                  </v:textbox>
                </v:shape>
                <v:shape id="文本框 233" o:spid="_x0000_s1026" o:spt="202" type="#_x0000_t202" style="position:absolute;left:5270;top:77755;height:305;width:1620;" filled="f" stroked="f" coordsize="21600,21600" o:gfxdata="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vTCk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东大会，讨论利</w:t>
                        </w:r>
                      </w:p>
                    </w:txbxContent>
                  </v:textbox>
                </v:shape>
                <v:shape id="文本框 234" o:spid="_x0000_s1026" o:spt="202" type="#_x0000_t202" style="position:absolute;left:7410;top:77755;height:305;width:1620;" filled="f" stroked="f" coordsize="21600,21600" o:gfxdata="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b67T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东大会，讨论利</w:t>
                        </w:r>
                      </w:p>
                    </w:txbxContent>
                  </v:textbox>
                </v:shape>
                <v:shape id="文本框 235" o:spid="_x0000_s1026" o:spt="202" type="#_x0000_t202" style="position:absolute;left:5430;top:78095;height:305;width:1300;" filled="f" stroked="f" coordsize="21600,21600" o:gfxdata="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yMLS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</w:t>
                        </w:r>
                      </w:p>
                    </w:txbxContent>
                  </v:textbox>
                </v:shape>
                <v:shape id="文本框 236" o:spid="_x0000_s1026" o:spt="202" type="#_x0000_t202" style="position:absolute;left:7590;top:78095;height:305;width:1280;" filled="f" stroked="f" coordsize="21600,21600" o:gfxdata="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MqTP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</w:t>
                        </w:r>
                      </w:p>
                    </w:txbxContent>
                  </v:textbox>
                </v:shape>
                <v:shape id="文本框 237" o:spid="_x0000_s1026" o:spt="202" type="#_x0000_t202" style="position:absolute;left:5310;top:79015;height:275;width:1580;" filled="f" stroked="f" coordsize="21600,21600" o:gfxdata="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4Y2p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分配方案报公</w:t>
                        </w:r>
                      </w:p>
                    </w:txbxContent>
                  </v:textbox>
                </v:shape>
                <v:shape id="文本框 238" o:spid="_x0000_s1026" o:spt="202" type="#_x0000_t202" style="position:absolute;left:7470;top:79015;height:275;width:1560;" filled="f" stroked="f" coordsize="21600,21600" o:gfxdata="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1So0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分配方案报公</w:t>
                        </w:r>
                      </w:p>
                    </w:txbxContent>
                  </v:textbox>
                </v:shape>
                <v:shape id="文本框 239" o:spid="_x0000_s1026" o:spt="202" type="#_x0000_t202" style="position:absolute;left:9430;top:79015;height:275;width:2020;" filled="f" stroked="f" coordsize="21600,21600" o:gfxdata="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AYDUu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召开股东会，分配</w:t>
                        </w:r>
                      </w:p>
                    </w:txbxContent>
                  </v:textbox>
                </v:shape>
                <v:shape id="文本框 240" o:spid="_x0000_s1026" o:spt="202" type="#_x0000_t202" style="position:absolute;left:11850;top:78995;height:305;width:2020;" filled="f" stroked="f" coordsize="21600,21600" o:gfxdata="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PGHmTm4AAAA3A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召开股东会，分配</w:t>
                        </w:r>
                      </w:p>
                    </w:txbxContent>
                  </v:textbox>
                </v:shape>
                <v:shape id="文本框 241" o:spid="_x0000_s1026" o:spt="202" type="#_x0000_t202" style="position:absolute;left:5310;top:79315;height:275;width:1560;" filled="f" stroked="f" coordsize="21600,21600" o:gfxdata="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yzyi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司股东作出决</w:t>
                        </w:r>
                      </w:p>
                    </w:txbxContent>
                  </v:textbox>
                </v:shape>
                <v:shape id="文本框 242" o:spid="_x0000_s1026" o:spt="202" type="#_x0000_t202" style="position:absolute;left:7470;top:79315;height:305;width:1560;" filled="f" stroked="f" coordsize="21600,21600" o:gfxdata="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Z1fg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司股东作出决</w:t>
                        </w:r>
                      </w:p>
                    </w:txbxContent>
                  </v:textbox>
                </v:shape>
                <v:shape id="文本框 243" o:spid="_x0000_s1026" o:spt="202" type="#_x0000_t202" style="position:absolute;left:9510;top:79315;height:305;width:1820;" filled="f" stroked="f" coordsize="21600,21600" o:gfxdata="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0foZ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方案报公司股东</w:t>
                        </w:r>
                      </w:p>
                    </w:txbxContent>
                  </v:textbox>
                </v:shape>
                <v:shape id="文本框 244" o:spid="_x0000_s1026" o:spt="202" type="#_x0000_t202" style="position:absolute;left:11910;top:79315;height:305;width:1840;" filled="f" stroked="f" coordsize="21600,21600" o:gfxdata="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A2Ru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方案报公司股东</w:t>
                        </w:r>
                      </w:p>
                    </w:txbxContent>
                  </v:textbox>
                </v:shape>
                <v:shape id="文本框 245" o:spid="_x0000_s1026" o:spt="202" type="#_x0000_t202" style="position:absolute;left:5230;top:79615;height:305;width:1720;" filled="f" stroked="f" coordsize="21600,21600" o:gfxdata="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FPwfW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定(村股份经济</w:t>
                        </w:r>
                      </w:p>
                    </w:txbxContent>
                  </v:textbox>
                </v:shape>
                <v:shape id="文本框 246" o:spid="_x0000_s1026" o:spt="202" type="#_x0000_t202" style="position:absolute;left:7370;top:79635;height:305;width:1740;" filled="f" stroked="f" coordsize="21600,21600" o:gfxdata="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qZZg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定(村股份经济</w:t>
                        </w:r>
                      </w:p>
                    </w:txbxContent>
                  </v:textbox>
                </v:shape>
                <v:shape id="文本框 247" o:spid="_x0000_s1026" o:spt="202" type="#_x0000_t202" style="position:absolute;left:9430;top:79615;height:305;width:2000;" filled="f" stroked="f" coordsize="21600,21600" o:gfxdata="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Hq/Bq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作出决定(村股份</w:t>
                        </w:r>
                      </w:p>
                    </w:txbxContent>
                  </v:textbox>
                </v:shape>
                <v:shape id="文本框 248" o:spid="_x0000_s1026" o:spt="202" type="#_x0000_t202" style="position:absolute;left:11830;top:79635;height:305;width:2020;" filled="f" stroked="f" coordsize="21600,21600" o:gfxdata="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Thib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作出决定(村股份</w:t>
                        </w:r>
                      </w:p>
                    </w:txbxContent>
                  </v:textbox>
                </v:shape>
                <v:shape id="文本框 249" o:spid="_x0000_s1026" o:spt="202" type="#_x0000_t202" style="position:absolute;left:5310;top:79935;height:305;width:1580;" filled="f" stroked="f" coordsize="21600,21600" o:gfxdata="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50x/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合作社法定代</w:t>
                        </w:r>
                      </w:p>
                    </w:txbxContent>
                  </v:textbox>
                </v:shape>
                <v:shape id="文本框 250" o:spid="_x0000_s1026" o:spt="202" type="#_x0000_t202" style="position:absolute;left:7470;top:79955;height:305;width:1580;" filled="f" stroked="f" coordsize="21600,21600" o:gfxdata="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+tTh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合作社法定代</w:t>
                        </w:r>
                      </w:p>
                    </w:txbxContent>
                  </v:textbox>
                </v:shape>
                <v:shape id="文本框 251" o:spid="_x0000_s1026" o:spt="202" type="#_x0000_t202" style="position:absolute;left:9510;top:79955;height:275;width:1820;" filled="f" stroked="f" coordsize="21600,21600" o:gfxdata="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p/Yf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经济合作社法定</w:t>
                        </w:r>
                      </w:p>
                    </w:txbxContent>
                  </v:textbox>
                </v:shape>
                <v:shape id="文本框 252" o:spid="_x0000_s1026" o:spt="202" type="#_x0000_t202" style="position:absolute;left:11910;top:79955;height:305;width:1840;" filled="f" stroked="f" coordsize="21600,21600" o:gfxdata="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RMlf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经济合作社法定</w:t>
                        </w:r>
                      </w:p>
                    </w:txbxContent>
                  </v:textbox>
                </v:shape>
                <v:shape id="文本框 253" o:spid="_x0000_s1026" o:spt="202" type="#_x0000_t202" style="position:absolute;left:5250;top:80255;height:305;width:1720;" filled="f" stroked="f" coordsize="21600,21600" o:gfxdata="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whsx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表人签字，并加</w:t>
                        </w:r>
                      </w:p>
                    </w:txbxContent>
                  </v:textbox>
                </v:shape>
                <v:shape id="文本框 254" o:spid="_x0000_s1026" o:spt="202" type="#_x0000_t202" style="position:absolute;left:7390;top:80275;height:305;width:1720;" filled="f" stroked="f" coordsize="21600,21600" o:gfxdata="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va8r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表人签字，并加</w:t>
                        </w:r>
                      </w:p>
                    </w:txbxContent>
                  </v:textbox>
                </v:shape>
                <v:shape id="文本框 255" o:spid="_x0000_s1026" o:spt="202" type="#_x0000_t202" style="position:absolute;left:9430;top:80275;height:305;width:2020;" filled="f" stroked="f" coordsize="21600,21600" o:gfxdata="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0llco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代表人签字，并加</w:t>
                        </w:r>
                      </w:p>
                    </w:txbxContent>
                  </v:textbox>
                </v:shape>
                <v:shape id="文本框 256" o:spid="_x0000_s1026" o:spt="202" type="#_x0000_t202" style="position:absolute;left:11830;top:80275;height:305;width:2020;" filled="f" stroked="f" coordsize="21600,21600" o:gfxdata="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t/z1y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代表人签字，并加</w:t>
                        </w:r>
                      </w:p>
                    </w:txbxContent>
                  </v:textbox>
                </v:shape>
                <v:shape id="文本框 257" o:spid="_x0000_s1026" o:spt="202" type="#_x0000_t202" style="position:absolute;left:5310;top:80575;height:305;width:1580;" filled="f" stroked="f" coordsize="21600,21600" o:gfxdata="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DNqx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</w:t>
                        </w:r>
                      </w:p>
                    </w:txbxContent>
                  </v:textbox>
                </v:shape>
                <v:shape id="文本框 258" o:spid="_x0000_s1026" o:spt="202" type="#_x0000_t202" style="position:absolute;left:7470;top:80575;height:305;width:1580;" filled="f" stroked="f" coordsize="21600,21600" o:gfxdata="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Th9LC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</w:t>
                        </w:r>
                      </w:p>
                    </w:txbxContent>
                  </v:textbox>
                </v:shape>
                <v:shape id="文本框 259" o:spid="_x0000_s1026" o:spt="202" type="#_x0000_t202" style="position:absolute;left:9530;top:80595;height:305;width:1800;" filled="f" stroked="f" coordsize="21600,21600" o:gfxdata="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utUSu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盖村股份经济合</w:t>
                        </w:r>
                      </w:p>
                    </w:txbxContent>
                  </v:textbox>
                </v:shape>
                <v:shape id="文本框 260" o:spid="_x0000_s1026" o:spt="202" type="#_x0000_t202" style="position:absolute;left:11910;top:80595;height:305;width:1840;" filled="f" stroked="f" coordsize="21600,21600" o:gfxdata="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MsVZ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盖村股份经济合</w:t>
                        </w:r>
                      </w:p>
                    </w:txbxContent>
                  </v:textbox>
                </v:shape>
                <v:shape id="文本框 261" o:spid="_x0000_s1026" o:spt="202" type="#_x0000_t202" style="position:absolute;left:5310;top:80915;height:275;width:1460;" filled="f" stroked="f" coordsize="21600,21600" o:gfxdata="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V+YMK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合作社公章)</w:t>
                        </w:r>
                      </w:p>
                    </w:txbxContent>
                  </v:textbox>
                </v:shape>
                <v:shape id="文本框 262" o:spid="_x0000_s1026" o:spt="202" type="#_x0000_t202" style="position:absolute;left:7470;top:80915;height:275;width:1480;" filled="f" stroked="f" coordsize="21600,21600" o:gfxdata="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EK6I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合作社公章)</w:t>
                        </w:r>
                      </w:p>
                    </w:txbxContent>
                  </v:textbox>
                </v:shape>
                <v:shape id="文本框 263" o:spid="_x0000_s1026" o:spt="202" type="#_x0000_t202" style="position:absolute;left:9770;top:80915;height:305;width:1220;" filled="f" stroked="f" coordsize="21600,21600" o:gfxdata="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w4fu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作社公章)</w:t>
                        </w:r>
                      </w:p>
                    </w:txbxContent>
                  </v:textbox>
                </v:shape>
                <v:shape id="文本框 264" o:spid="_x0000_s1026" o:spt="202" type="#_x0000_t202" style="position:absolute;left:12170;top:80915;height:336;width:1240;" filled="f" stroked="f" coordsize="21600,21600" o:gfxdata="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9yBz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作社公章)</w:t>
                        </w:r>
                      </w:p>
                    </w:txbxContent>
                  </v:textbox>
                </v:shape>
                <v:shape id="文本框 265" o:spid="_x0000_s1026" o:spt="202" type="#_x0000_t202" style="position:absolute;left:7930;top:82355;height:305;width:2960;" filled="f" stroked="f" coordsize="21600,21600" o:gfxdata="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yQJFW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利润方案报街道备案</w:t>
                        </w:r>
                      </w:p>
                    </w:txbxContent>
                  </v:textbox>
                </v:shape>
                <v:shape id="文本框 266" o:spid="_x0000_s1026" o:spt="202" type="#_x0000_t202" style="position:absolute;left:6350;top:83355;height:336;width:6080;" filled="f" stroked="f" coordsize="21600,21600" o:gfxdata="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3m8I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强村公司向股东所在村股份经济合作社社员(股东)公示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both"/>
        <w:rPr>
          <w:rFonts w:hint="eastAsia" w:eastAsia="宋体"/>
          <w:lang w:eastAsia="zh-CN"/>
        </w:rPr>
        <w:sectPr>
          <w:footerReference r:id="rId10" w:type="default"/>
          <w:pgSz w:w="11910" w:h="16840"/>
          <w:pgMar w:top="13" w:right="0" w:bottom="1296" w:left="0" w:header="0" w:footer="1136" w:gutter="0"/>
          <w:pgNumType w:fmt="decimal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-508000</wp:posOffset>
                </wp:positionV>
                <wp:extent cx="7543800" cy="9848850"/>
                <wp:effectExtent l="0" t="0" r="0" b="0"/>
                <wp:wrapTopAndBottom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848850"/>
                          <a:chOff x="3470" y="68775"/>
                          <a:chExt cx="11880" cy="15510"/>
                        </a:xfrm>
                      </wpg:grpSpPr>
                      <wps:wsp>
                        <wps:cNvPr id="199" name="文本框 199"/>
                        <wps:cNvSpPr txBox="1"/>
                        <wps:spPr>
                          <a:xfrm>
                            <a:off x="3470" y="68775"/>
                            <a:ext cx="11880" cy="1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drawing>
                                  <wp:inline distT="0" distB="0" distL="0" distR="0">
                                    <wp:extent cx="7543800" cy="9842500"/>
                                    <wp:effectExtent l="0" t="0" r="0" b="6350"/>
                                    <wp:docPr id="201" name="Drawing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1" name="Drawing 20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43800" cy="984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7590" y="70255"/>
                            <a:ext cx="364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8"/>
                                </w:rPr>
                                <w:t>5.强村公司利润分配图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5" name="文本框 205"/>
                        <wps:cNvSpPr txBox="1"/>
                        <wps:spPr>
                          <a:xfrm>
                            <a:off x="5430" y="71155"/>
                            <a:ext cx="85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强村公司的利润分配应该参照《公司法》和《公司章程》确定。所有的利润分红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4930" y="71635"/>
                            <a:ext cx="89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均应先用当年利润弥补亏损后，缴纳企业所得税并提取企业法定公积金后(应当提取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7" name="文本框 207"/>
                        <wps:cNvSpPr txBox="1"/>
                        <wps:spPr>
                          <a:xfrm>
                            <a:off x="4930" y="72055"/>
                            <a:ext cx="89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利润的百分之十列入公司法定公积金。公司法定公积金累计额为公司注册资本的百分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8" name="文本框 208"/>
                        <wps:cNvSpPr txBox="1"/>
                        <wps:spPr>
                          <a:xfrm>
                            <a:off x="4910" y="72475"/>
                            <a:ext cx="84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之五十以上的，可以不再提取)，再进行分配。(具体参照《公司法》166条)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09" name="文本框 209"/>
                        <wps:cNvSpPr txBox="1"/>
                        <wps:spPr>
                          <a:xfrm>
                            <a:off x="6370" y="7331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单村组建公司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0" name="文本框 210"/>
                        <wps:cNvSpPr txBox="1"/>
                        <wps:spPr>
                          <a:xfrm>
                            <a:off x="10070" y="73315"/>
                            <a:ext cx="32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多村或整镇(街道)组建公司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1" name="文本框 211"/>
                        <wps:cNvSpPr txBox="1"/>
                        <wps:spPr>
                          <a:xfrm>
                            <a:off x="5550" y="74355"/>
                            <a:ext cx="10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设董事会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7590" y="7435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设执行董事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3" name="文本框 213"/>
                        <wps:cNvSpPr txBox="1"/>
                        <wps:spPr>
                          <a:xfrm>
                            <a:off x="9910" y="74355"/>
                            <a:ext cx="10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设董事会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4" name="文本框 214"/>
                        <wps:cNvSpPr txBox="1"/>
                        <wps:spPr>
                          <a:xfrm>
                            <a:off x="12210" y="7435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设执行董事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5" name="文本框 215"/>
                        <wps:cNvSpPr txBox="1"/>
                        <wps:spPr>
                          <a:xfrm>
                            <a:off x="5290" y="75235"/>
                            <a:ext cx="15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董事会制订利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6" name="文本框 216"/>
                        <wps:cNvSpPr txBox="1"/>
                        <wps:spPr>
                          <a:xfrm>
                            <a:off x="9670" y="75255"/>
                            <a:ext cx="15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董事会制订利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7" name="文本框 217"/>
                        <wps:cNvSpPr txBox="1"/>
                        <wps:spPr>
                          <a:xfrm>
                            <a:off x="5250" y="75575"/>
                            <a:ext cx="16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润分配方案，并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8" name="文本框 218"/>
                        <wps:cNvSpPr txBox="1"/>
                        <wps:spPr>
                          <a:xfrm>
                            <a:off x="7490" y="754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执行董事制订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19" name="文本框 219"/>
                        <wps:cNvSpPr txBox="1"/>
                        <wps:spPr>
                          <a:xfrm>
                            <a:off x="9610" y="75555"/>
                            <a:ext cx="16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润分配方案，并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0" name="文本框 220"/>
                        <wps:cNvSpPr txBox="1"/>
                        <wps:spPr>
                          <a:xfrm>
                            <a:off x="12090" y="75455"/>
                            <a:ext cx="15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执行董事制订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1" name="文本框 221"/>
                        <wps:cNvSpPr txBox="1"/>
                        <wps:spPr>
                          <a:xfrm>
                            <a:off x="5550" y="75895"/>
                            <a:ext cx="10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讨论通过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2" name="文本框 222"/>
                        <wps:cNvSpPr txBox="1"/>
                        <wps:spPr>
                          <a:xfrm>
                            <a:off x="7490" y="757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利润分配方案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3" name="文本框 223"/>
                        <wps:cNvSpPr txBox="1"/>
                        <wps:spPr>
                          <a:xfrm>
                            <a:off x="9910" y="75895"/>
                            <a:ext cx="10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讨论通过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4" name="文本框 224"/>
                        <wps:cNvSpPr txBox="1"/>
                        <wps:spPr>
                          <a:xfrm>
                            <a:off x="12090" y="75755"/>
                            <a:ext cx="154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利润分配方案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5" name="文本框 225"/>
                        <wps:cNvSpPr txBox="1"/>
                        <wps:spPr>
                          <a:xfrm>
                            <a:off x="5310" y="7679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6" name="文本框 226"/>
                        <wps:cNvSpPr txBox="1"/>
                        <wps:spPr>
                          <a:xfrm>
                            <a:off x="7470" y="7679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7" name="文本框 227"/>
                        <wps:cNvSpPr txBox="1"/>
                        <wps:spPr>
                          <a:xfrm>
                            <a:off x="5310" y="7713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作社社管会组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8" name="文本框 228"/>
                        <wps:cNvSpPr txBox="1"/>
                        <wps:spPr>
                          <a:xfrm>
                            <a:off x="7470" y="7713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作社社管会组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29" name="文本框 229"/>
                        <wps:cNvSpPr txBox="1"/>
                        <wps:spPr>
                          <a:xfrm>
                            <a:off x="5330" y="77455"/>
                            <a:ext cx="15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织召开社员股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0" name="文本框 230"/>
                        <wps:cNvSpPr txBox="1"/>
                        <wps:spPr>
                          <a:xfrm>
                            <a:off x="7470" y="77455"/>
                            <a:ext cx="15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织召开社员股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1" name="文本框 231"/>
                        <wps:cNvSpPr txBox="1"/>
                        <wps:spPr>
                          <a:xfrm>
                            <a:off x="9810" y="77455"/>
                            <a:ext cx="12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上报股东会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2" name="文本框 232"/>
                        <wps:cNvSpPr txBox="1"/>
                        <wps:spPr>
                          <a:xfrm>
                            <a:off x="12210" y="77455"/>
                            <a:ext cx="12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1"/>
                                  <w:szCs w:val="21"/>
                                </w:rPr>
                                <w:t>上报股东会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3" name="文本框 233"/>
                        <wps:cNvSpPr txBox="1"/>
                        <wps:spPr>
                          <a:xfrm>
                            <a:off x="5270" y="77755"/>
                            <a:ext cx="16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东大会，讨论利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4" name="文本框 234"/>
                        <wps:cNvSpPr txBox="1"/>
                        <wps:spPr>
                          <a:xfrm>
                            <a:off x="7410" y="77755"/>
                            <a:ext cx="16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东大会，讨论利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5" name="文本框 235"/>
                        <wps:cNvSpPr txBox="1"/>
                        <wps:spPr>
                          <a:xfrm>
                            <a:off x="5430" y="78095"/>
                            <a:ext cx="13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6" name="文本框 236"/>
                        <wps:cNvSpPr txBox="1"/>
                        <wps:spPr>
                          <a:xfrm>
                            <a:off x="7590" y="78095"/>
                            <a:ext cx="12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润分配方案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7" name="文本框 237"/>
                        <wps:cNvSpPr txBox="1"/>
                        <wps:spPr>
                          <a:xfrm>
                            <a:off x="5310" y="79015"/>
                            <a:ext cx="158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分配方案报公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8" name="文本框 238"/>
                        <wps:cNvSpPr txBox="1"/>
                        <wps:spPr>
                          <a:xfrm>
                            <a:off x="7470" y="79015"/>
                            <a:ext cx="1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分配方案报公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39" name="文本框 239"/>
                        <wps:cNvSpPr txBox="1"/>
                        <wps:spPr>
                          <a:xfrm>
                            <a:off x="9430" y="79015"/>
                            <a:ext cx="202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召开股东会，分配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0" name="文本框 240"/>
                        <wps:cNvSpPr txBox="1"/>
                        <wps:spPr>
                          <a:xfrm>
                            <a:off x="11850" y="7899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召开股东会，分配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1" name="文本框 241"/>
                        <wps:cNvSpPr txBox="1"/>
                        <wps:spPr>
                          <a:xfrm>
                            <a:off x="5310" y="79315"/>
                            <a:ext cx="15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司股东作出决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7470" y="79315"/>
                            <a:ext cx="15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司股东作出决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9510" y="79315"/>
                            <a:ext cx="18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方案报公司股东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11910" y="7931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方案报公司股东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5" name="文本框 245"/>
                        <wps:cNvSpPr txBox="1"/>
                        <wps:spPr>
                          <a:xfrm>
                            <a:off x="5230" y="7961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定(村股份经济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7370" y="79635"/>
                            <a:ext cx="17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定(村股份经济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7" name="文本框 247"/>
                        <wps:cNvSpPr txBox="1"/>
                        <wps:spPr>
                          <a:xfrm>
                            <a:off x="9430" y="79615"/>
                            <a:ext cx="20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作出决定(村股份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11830" y="7963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作出决定(村股份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49" name="文本框 249"/>
                        <wps:cNvSpPr txBox="1"/>
                        <wps:spPr>
                          <a:xfrm>
                            <a:off x="5310" y="7993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合作社法定代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7470" y="7995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合作社法定代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9510" y="79955"/>
                            <a:ext cx="182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经济合作社法定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2" name="文本框 252"/>
                        <wps:cNvSpPr txBox="1"/>
                        <wps:spPr>
                          <a:xfrm>
                            <a:off x="11910" y="7995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经济合作社法定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3" name="文本框 253"/>
                        <wps:cNvSpPr txBox="1"/>
                        <wps:spPr>
                          <a:xfrm>
                            <a:off x="5250" y="8025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7390" y="80275"/>
                            <a:ext cx="17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5" name="文本框 255"/>
                        <wps:cNvSpPr txBox="1"/>
                        <wps:spPr>
                          <a:xfrm>
                            <a:off x="9430" y="8027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代表人签字，并加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11830" y="80275"/>
                            <a:ext cx="20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代表人签字，并加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7" name="文本框 257"/>
                        <wps:cNvSpPr txBox="1"/>
                        <wps:spPr>
                          <a:xfrm>
                            <a:off x="5310" y="8057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8" name="文本框 258"/>
                        <wps:cNvSpPr txBox="1"/>
                        <wps:spPr>
                          <a:xfrm>
                            <a:off x="7470" y="80575"/>
                            <a:ext cx="158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59" name="文本框 259"/>
                        <wps:cNvSpPr txBox="1"/>
                        <wps:spPr>
                          <a:xfrm>
                            <a:off x="9530" y="80595"/>
                            <a:ext cx="180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0" name="文本框 260"/>
                        <wps:cNvSpPr txBox="1"/>
                        <wps:spPr>
                          <a:xfrm>
                            <a:off x="11910" y="80595"/>
                            <a:ext cx="184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盖村股份经济合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1" name="文本框 261"/>
                        <wps:cNvSpPr txBox="1"/>
                        <wps:spPr>
                          <a:xfrm>
                            <a:off x="5310" y="80915"/>
                            <a:ext cx="14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合作社公章)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2" name="文本框 262"/>
                        <wps:cNvSpPr txBox="1"/>
                        <wps:spPr>
                          <a:xfrm>
                            <a:off x="7470" y="80915"/>
                            <a:ext cx="148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18"/>
                                  <w:szCs w:val="18"/>
                                </w:rPr>
                                <w:t>合作社公章)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3" name="文本框 263"/>
                        <wps:cNvSpPr txBox="1"/>
                        <wps:spPr>
                          <a:xfrm>
                            <a:off x="9770" y="80915"/>
                            <a:ext cx="12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4" name="文本框 264"/>
                        <wps:cNvSpPr txBox="1"/>
                        <wps:spPr>
                          <a:xfrm>
                            <a:off x="12170" y="80915"/>
                            <a:ext cx="12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作社公章)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5" name="文本框 265"/>
                        <wps:cNvSpPr txBox="1"/>
                        <wps:spPr>
                          <a:xfrm>
                            <a:off x="7930" y="82355"/>
                            <a:ext cx="296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利润方案报街道备案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66" name="文本框 266"/>
                        <wps:cNvSpPr txBox="1"/>
                        <wps:spPr>
                          <a:xfrm>
                            <a:off x="6350" y="83355"/>
                            <a:ext cx="60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强村公司向股东所在村股份经济合作社社员(股东)公示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-40pt;height:775.5pt;width:594pt;mso-wrap-distance-bottom:0pt;mso-wrap-distance-top:0pt;z-index:251669504;mso-width-relative:page;mso-height-relative:page;" coordorigin="3470,68775" coordsize="11880,15510" o:gfxdata="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">
                <o:lock v:ext="edit" aspectratio="f"/>
                <v:shape id="_x0000_s1026" o:spid="_x0000_s1026" o:spt="202" type="#_x0000_t202" style="position:absolute;left:3470;top:68775;height:15510;width:11880;" filled="f" stroked="f" coordsize="21600,21600" o:gfxdata="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nacf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</w:pPr>
                        <w:r>
                          <w:drawing>
                            <wp:inline distT="0" distB="0" distL="0" distR="0">
                              <wp:extent cx="7543800" cy="9842500"/>
                              <wp:effectExtent l="0" t="0" r="0" b="6350"/>
                              <wp:docPr id="201" name="Drawing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1" name="Drawing 20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43800" cy="984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90;top:70255;height:428;width:3640;" filled="f" stroked="f" coordsize="21600,21600" o:gfxdata="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1jHG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8"/>
                          </w:rPr>
                          <w:t>5.强村公司利润分配图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30;top:71155;height:336;width:8500;" filled="f" stroked="f" coordsize="21600,21600" o:gfxdata="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BRig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强村公司的利润分配应该参照《公司法》和《公司章程》确定。所有的利润分红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30;top:71635;height:336;width:8980;" filled="f" stroked="f" coordsize="21600,21600" o:gfxdata="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Mb89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均应先用当年利润弥补亏损后，缴纳企业所得税并提取企业法定公积金后(应当提取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30;top:72055;height:336;width:8980;" filled="f" stroked="f" coordsize="21600,21600" o:gfxdata="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4pZb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利润的百分之十列入公司法定公积金。公司法定公积金累计额为公司注册资本的百分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0;top:72475;height:336;width:8420;" filled="f" stroked="f" coordsize="21600,21600" o:gfxdata="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Fc0c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之五十以上的，可以不再提取)，再进行分配。(具体参照《公司法》166条)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70;top:73315;height:305;width:1500;" filled="f" stroked="f" coordsize="21600,21600" o:gfxdata="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WWiH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单村组建公司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70;top:73315;height:305;width:3220;" filled="f" stroked="f" coordsize="21600,21600" o:gfxdata="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bpXx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多村或整镇(街道)组建公司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50;top:74355;height:305;width:1040;" filled="f" stroked="f" coordsize="21600,21600" o:gfxdata="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W9vJc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设董事会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90;top:74355;height:305;width:1300;" filled="f" stroked="f" coordsize="21600,21600" o:gfxdata="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JGwr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设执行董事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10;top:74355;height:305;width:1040;" filled="f" stroked="f" coordsize="21600,21600" o:gfxdata="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aMmw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设董事会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10;top:74355;height:305;width:1300;" filled="f" stroked="f" coordsize="21600,21600" o:gfxdata="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GgVHE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设执行董事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90;top:75235;height:305;width:1540;" filled="f" stroked="f" coordsize="21600,21600" o:gfxdata="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pzfRf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董事会制订利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70;top:75255;height:275;width:1540;" filled="f" stroked="f" coordsize="21600,21600" o:gfxdata="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H2oo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董事会制订利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50;top:75575;height:305;width:1660;" filled="f" stroked="f" coordsize="21600,21600" o:gfxdata="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2U8+z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润分配方案，并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90;top:75455;height:305;width:1520;" filled="f" stroked="f" coordsize="21600,21600" o:gfxdata="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8xbw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执行董事制订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10;top:75555;height:275;width:1660;" filled="f" stroked="f" coordsize="21600,21600" o:gfxdata="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ID+W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润分配方案，并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90;top:75455;height:275;width:1500;" filled="f" stroked="f" coordsize="21600,21600" o:gfxdata="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9ade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执行董事制订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50;top:75895;height:275;width:1060;" filled="f" stroked="f" coordsize="21600,21600" o:gfxdata="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Ymjjh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讨论通过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90;top:75755;height:305;width:1520;" filled="f" stroked="f" coordsize="21600,21600" o:gfxdata="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Eiml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利润分配方案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10;top:75895;height:275;width:1040;" filled="f" stroked="f" coordsize="21600,21600" o:gfxdata="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HBAMN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讨论通过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90;top:75755;height:275;width:1540;" filled="f" stroked="f" coordsize="21600,21600" o:gfxdata="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I7Zt5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利润分配方案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76795;height:305;width:1500;" filled="f" stroked="f" coordsize="21600,21600" o:gfxdata="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noT7i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村股份经济合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6795;height:305;width:1500;" filled="f" stroked="f" coordsize="21600,21600" o:gfxdata="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c6CV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村股份经济合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77135;height:305;width:1520;" filled="f" stroked="f" coordsize="21600,21600" o:gfxdata="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4PwUO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作社社管会组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7135;height:305;width:1500;" filled="f" stroked="f" coordsize="21600,21600" o:gfxdata="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aCRf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作社社管会组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30;top:77455;height:305;width:1500;" filled="f" stroked="f" coordsize="21600,21600" o:gfxdata="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uw05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织召开社员股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7455;height:305;width:1520;" filled="f" stroked="f" coordsize="21600,21600" o:gfxdata="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8g8Lp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织召开社员股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10;top:77455;height:305;width:1260;" filled="f" stroked="f" coordsize="21600,21600" o:gfxdata="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Q648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上报股东会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10;top:77455;height:321;width:1260;" filled="f" stroked="f" coordsize="21600,21600" o:gfxdata="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kTBL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1"/>
                            <w:szCs w:val="21"/>
                          </w:rPr>
                          <w:t>上报股东会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77755;height:305;width:1620;" filled="f" stroked="f" coordsize="21600,21600" o:gfxdata="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t2V0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东大会，讨论利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10;top:77755;height:305;width:1620;" filled="f" stroked="f" coordsize="21600,21600" o:gfxdata="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00Da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东大会，讨论利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30;top:78095;height:305;width:1300;" filled="f" stroked="f" coordsize="21600,21600" o:gfxdata="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J4qD+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90;top:78095;height:305;width:1280;" filled="f" stroked="f" coordsize="21600,21600" o:gfxdata="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qo2S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润分配方案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79015;height:275;width:1580;" filled="f" stroked="f" coordsize="21600,21600" o:gfxdata="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3mk9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分配方案报公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9015;height:275;width:1560;" filled="f" stroked="f" coordsize="21600,21600" o:gfxdata="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HkHo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分配方案报公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30;top:79015;height:275;width:2020;" filled="f" stroked="f" coordsize="21600,21600" o:gfxdata="UEsFBgAAAAAAAAAAAAAAAAAAAAAAAFBLAwQKAAAAAACHTuJAAAAAAAAAAAAAAAAABAAAAGRycy9Q&#10;SwMEFAAAAAgAh07iQGM1ojq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dL6C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NaI6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</w:rPr>
                          <w:t>召开股东会，分配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50;top:78995;height:305;width:2020;" filled="f" stroked="f" coordsize="21600,21600" o:gfxdata="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gl42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召开股东会，分配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79315;height:275;width:1560;" filled="f" stroked="f" coordsize="21600,21600" o:gfxdata="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Rd1B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司股东作出决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9315;height:305;width:1560;" filled="f" stroked="f" coordsize="21600,21600" o:gfxdata="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1l0M2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司股东作出决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10;top:79315;height:305;width:1820;" filled="f" stroked="f" coordsize="21600,21600" o:gfxdata="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rb5q2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方案报公司股东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10;top:79315;height:305;width:1840;" filled="f" stroked="f" coordsize="21600,21600" o:gfxdata="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TJ+2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方案报公司股东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30;top:79615;height:305;width:1720;" filled="f" stroked="f" coordsize="21600,21600" o:gfxdata="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p+20K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定(村股份经济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70;top:79635;height:305;width:1740;" filled="f" stroked="f" coordsize="21600,21600" o:gfxdata="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qxFN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定(村股份经济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30;top:79615;height:305;width:2000;" filled="f" stroked="f" coordsize="21600,21600" o:gfxdata="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Xg4K6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作出决定(村股份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30;top:79635;height:305;width:2020;" filled="f" stroked="f" coordsize="21600,21600" o:gfxdata="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H903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作出决定(村股份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79935;height:305;width:1580;" filled="f" stroked="f" coordsize="21600,21600" o:gfxdata="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7M9FH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合作社法定代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79955;height:305;width:1580;" filled="f" stroked="f" coordsize="21600,21600" o:gfxdata="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9DuB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合作社法定代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10;top:79955;height:275;width:1820;" filled="f" stroked="f" coordsize="21600,21600" o:gfxdata="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AnEuc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经济合作社法定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10;top:79955;height:305;width:1840;" filled="f" stroked="f" coordsize="21600,21600" o:gfxdata="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TtXr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经济合作社法定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50;top:80255;height:305;width:1720;" filled="f" stroked="f" coordsize="21600,21600" o:gfxdata="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8CcHC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表人签字，并加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90;top:80275;height:305;width:1720;" filled="f" stroked="f" coordsize="21600,21600" o:gfxdata="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Dr6A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表人签字，并加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30;top:80275;height:305;width:2020;" filled="f" stroked="f" coordsize="21600,21600" o:gfxdata="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6dNn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代表人签字，并加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30;top:80275;height:305;width:2020;" filled="f" stroked="f" coordsize="21600,21600" o:gfxdata="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3XT6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代表人签字，并加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80575;height:305;width:1580;" filled="f" stroked="f" coordsize="21600,21600" o:gfxdata="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A5dnO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80575;height:305;width:1580;" filled="f" stroked="f" coordsize="21600,21600" o:gfxdata="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0abiA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30;top:80595;height:305;width:1800;" filled="f" stroked="f" coordsize="21600,21600" o:gfxdata="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6kea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10;top:80595;height:305;width:1840;" filled="f" stroked="f" coordsize="21600,21600" o:gfxdata="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bwku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盖村股份经济合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80915;height:275;width:1460;" filled="f" stroked="f" coordsize="21600,21600" o:gfxdata="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8IEh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合作社公章)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0;top:80915;height:275;width:1480;" filled="f" stroked="f" coordsize="21600,21600" o:gfxdata="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+Ih9W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18"/>
                            <w:szCs w:val="18"/>
                          </w:rPr>
                          <w:t>合作社公章)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70;top:80915;height:305;width:1220;" filled="f" stroked="f" coordsize="21600,21600" o:gfxdata="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W66z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作社公章)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70;top:80915;height:336;width:1240;" filled="f" stroked="f" coordsize="21600,21600" o:gfxdata="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ociu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作社公章)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0;top:82355;height:305;width:2960;" filled="f" stroked="f" coordsize="21600,21600" o:gfxdata="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cuHI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利润方案报街道备案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50;top:83355;height:336;width:6080;" filled="f" stroked="f" coordsize="21600,21600" o:gfxdata="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BGRlV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强村公司向股东所在村股份经济合作社社员(股东)公示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-508000</wp:posOffset>
                </wp:positionV>
                <wp:extent cx="7556500" cy="9810750"/>
                <wp:effectExtent l="0" t="0" r="0" b="0"/>
                <wp:wrapTopAndBottom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810750"/>
                          <a:chOff x="3470" y="85898"/>
                          <a:chExt cx="11900" cy="15424"/>
                        </a:xfrm>
                      </wpg:grpSpPr>
                      <wps:wsp>
                        <wps:cNvPr id="267" name="文本框 267"/>
                        <wps:cNvSpPr txBox="1"/>
                        <wps:spPr>
                          <a:xfrm>
                            <a:off x="3470" y="85898"/>
                            <a:ext cx="11900" cy="1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/>
                                <w:jc w:val="both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7556500" cy="9804400"/>
                                    <wp:effectExtent l="0" t="0" r="6350" b="6350"/>
                                    <wp:docPr id="269" name="Drawing 2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9" name="Drawing 26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56500" cy="980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2" name="文本框 272"/>
                        <wps:cNvSpPr txBox="1"/>
                        <wps:spPr>
                          <a:xfrm>
                            <a:off x="7150" y="87419"/>
                            <a:ext cx="440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30"/>
                                </w:rPr>
                                <w:t>6.强村公司财务审计流程图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3" name="文本框 273"/>
                        <wps:cNvSpPr txBox="1"/>
                        <wps:spPr>
                          <a:xfrm>
                            <a:off x="5670" y="88478"/>
                            <a:ext cx="754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成立强村公司，聘请专业会计(会计、出纳必须分开设立)，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4" name="文本框 274"/>
                        <wps:cNvSpPr txBox="1"/>
                        <wps:spPr>
                          <a:xfrm>
                            <a:off x="7290" y="88898"/>
                            <a:ext cx="43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完成财务核算工作，及时装订成册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5" name="文本框 275"/>
                        <wps:cNvSpPr txBox="1"/>
                        <wps:spPr>
                          <a:xfrm>
                            <a:off x="5670" y="89998"/>
                            <a:ext cx="744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每年年初，街道确定审计公司，对强村公司开展审计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6" name="文本框 276"/>
                        <wps:cNvSpPr txBox="1"/>
                        <wps:spPr>
                          <a:xfrm>
                            <a:off x="7290" y="91158"/>
                            <a:ext cx="436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审计公司开展审计，出具审计报告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7" name="文本框 277"/>
                        <wps:cNvSpPr txBox="1"/>
                        <wps:spPr>
                          <a:xfrm>
                            <a:off x="5510" y="9277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民主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8" name="文本框 278"/>
                        <wps:cNvSpPr txBox="1"/>
                        <wps:spPr>
                          <a:xfrm>
                            <a:off x="6730" y="92778"/>
                            <a:ext cx="6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资金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79" name="文本框 279"/>
                        <wps:cNvSpPr txBox="1"/>
                        <wps:spPr>
                          <a:xfrm>
                            <a:off x="7930" y="92798"/>
                            <a:ext cx="6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利润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0" name="文本框 280"/>
                        <wps:cNvSpPr txBox="1"/>
                        <wps:spPr>
                          <a:xfrm>
                            <a:off x="9130" y="92778"/>
                            <a:ext cx="66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档案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1" name="文本框 281"/>
                        <wps:cNvSpPr txBox="1"/>
                        <wps:spPr>
                          <a:xfrm>
                            <a:off x="10370" y="92798"/>
                            <a:ext cx="62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2" name="文本框 282"/>
                        <wps:cNvSpPr txBox="1"/>
                        <wps:spPr>
                          <a:xfrm>
                            <a:off x="11570" y="9277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加分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3" name="文本框 283"/>
                        <wps:cNvSpPr txBox="1"/>
                        <wps:spPr>
                          <a:xfrm>
                            <a:off x="12790" y="92798"/>
                            <a:ext cx="64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一票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4" name="文本框 284"/>
                        <wps:cNvSpPr txBox="1"/>
                        <wps:spPr>
                          <a:xfrm>
                            <a:off x="5510" y="9315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5" name="文本框 285"/>
                        <wps:cNvSpPr txBox="1"/>
                        <wps:spPr>
                          <a:xfrm>
                            <a:off x="6730" y="9315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6" name="文本框 286"/>
                        <wps:cNvSpPr txBox="1"/>
                        <wps:spPr>
                          <a:xfrm>
                            <a:off x="7930" y="9315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分配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7" name="文本框 287"/>
                        <wps:cNvSpPr txBox="1"/>
                        <wps:spPr>
                          <a:xfrm>
                            <a:off x="9150" y="93158"/>
                            <a:ext cx="64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8" name="文本框 288"/>
                        <wps:cNvSpPr txBox="1"/>
                        <wps:spPr>
                          <a:xfrm>
                            <a:off x="10370" y="93158"/>
                            <a:ext cx="66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89" name="文本框 289"/>
                        <wps:cNvSpPr txBox="1"/>
                        <wps:spPr>
                          <a:xfrm>
                            <a:off x="11570" y="93178"/>
                            <a:ext cx="66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工作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0" name="文本框 290"/>
                        <wps:cNvSpPr txBox="1"/>
                        <wps:spPr>
                          <a:xfrm>
                            <a:off x="12790" y="93158"/>
                            <a:ext cx="64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2"/>
                                </w:rPr>
                                <w:t>否决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1" name="文本框 291"/>
                        <wps:cNvSpPr txBox="1"/>
                        <wps:spPr>
                          <a:xfrm>
                            <a:off x="6290" y="94738"/>
                            <a:ext cx="630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各街道收到审计报告，下发整改意见通知书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2" name="文本框 292"/>
                        <wps:cNvSpPr txBox="1"/>
                        <wps:spPr>
                          <a:xfrm>
                            <a:off x="10230" y="96318"/>
                            <a:ext cx="29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审计结果每年4月底前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3" name="文本框 293"/>
                        <wps:cNvSpPr txBox="1"/>
                        <wps:spPr>
                          <a:xfrm>
                            <a:off x="5410" y="96538"/>
                            <a:ext cx="364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强村公司整改，提交整改报告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4" name="文本框 294"/>
                        <wps:cNvSpPr txBox="1"/>
                        <wps:spPr>
                          <a:xfrm>
                            <a:off x="10510" y="96698"/>
                            <a:ext cx="234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报区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lang w:eastAsia="zh-CN"/>
                                </w:rPr>
                                <w:t>农业农村局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备案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5" name="文本框 295"/>
                        <wps:cNvSpPr txBox="1"/>
                        <wps:spPr>
                          <a:xfrm>
                            <a:off x="7450" y="97758"/>
                            <a:ext cx="40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街道对整改情况进行监督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6" name="文本框 296"/>
                        <wps:cNvSpPr txBox="1"/>
                        <wps:spPr>
                          <a:xfrm>
                            <a:off x="6050" y="98838"/>
                            <a:ext cx="686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街道每年6月底前将整改报告报区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  <w:lang w:eastAsia="zh-CN"/>
                                </w:rPr>
                                <w:t>农业农村局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报备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7" name="文本框 297"/>
                        <wps:cNvSpPr txBox="1"/>
                        <wps:spPr>
                          <a:xfrm>
                            <a:off x="5290" y="100318"/>
                            <a:ext cx="41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区级结合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年度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财务审计监督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8" name="文本框 298"/>
                        <wps:cNvSpPr txBox="1"/>
                        <wps:spPr>
                          <a:xfrm>
                            <a:off x="10090" y="100338"/>
                            <a:ext cx="36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区农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lang w:eastAsia="zh-CN"/>
                                </w:rPr>
                                <w:t>业农村局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</w:rPr>
                                <w:t>联合相关部门对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299" name="文本框 299"/>
                        <wps:cNvSpPr txBox="1"/>
                        <wps:spPr>
                          <a:xfrm>
                            <a:off x="5310" y="100718"/>
                            <a:ext cx="398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工作，对强村公司进行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  <w:lang w:eastAsia="zh-CN"/>
                                </w:rPr>
                                <w:t>抽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6"/>
                                </w:rPr>
                                <w:t>审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  <wps:wsp>
                        <wps:cNvPr id="300" name="文本框 300"/>
                        <wps:cNvSpPr txBox="1"/>
                        <wps:spPr>
                          <a:xfrm>
                            <a:off x="10070" y="100698"/>
                            <a:ext cx="34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0"/>
                                <w:ind w:left="0"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强村公司整改情况进行抽查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-40pt;height:772.5pt;width:595pt;mso-wrap-distance-bottom:0pt;mso-wrap-distance-top:0pt;z-index:251670528;mso-width-relative:page;mso-height-relative:page;" coordorigin="3470,85898" coordsize="11900,15424" o:gfxdata="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FgAAAGRycy9QSwECFAAUAAAACACHTuJAfcwC4tgAAAANAQAADwAAAAAAAAABACAAAAA4AAAA&#10;ZHJzL2Rvd25yZXYueG1sUEsBAhQAFAAAAAgAh07iQB577H0PBQAAszgAAA4AAAAAAAAAAQAgAAAA&#10;PQEAAGRycy9lMm9Eb2MueG1sUEsFBgAAAAAGAAYAWQEAAL4IAAAAAA==&#10;">
                <o:lock v:ext="edit" aspectratio="f"/>
                <v:shape id="_x0000_s1026" o:spid="_x0000_s1026" o:spt="202" type="#_x0000_t202" style="position:absolute;left:3470;top:85898;height:15424;width:11900;" filled="f" stroked="f" coordsize="21600,21600" o:gfxdata="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lW8z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before="0"/>
                          <w:ind w:left="0" w:right="0"/>
                          <w:jc w:val="both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7556500" cy="9804400"/>
                              <wp:effectExtent l="0" t="0" r="6350" b="6350"/>
                              <wp:docPr id="269" name="Drawing 2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9" name="Drawing 26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56500" cy="980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50;top:87419;height:458;width:4400;" filled="f" stroked="f" coordsize="21600,21600" o:gfxdata="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7+4mL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30"/>
                          </w:rPr>
                          <w:t>6.强村公司财务审计流程图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70;top:88478;height:396;width:7540;" filled="f" stroked="f" coordsize="21600,21600" o:gfxdata="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S3LBC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成立强村公司，聘请专业会计(会计、出纳必须分开设立)，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90;top:88898;height:366;width:4360;" filled="f" stroked="f" coordsize="21600,21600" o:gfxdata="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tetG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完成财务核算工作，及时装订成册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70;top:89998;height:366;width:7440;" filled="f" stroked="f" coordsize="21600,21600" o:gfxdata="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QSEf+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每年年初，街道确定审计公司，对强村公司开展审计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90;top:91158;height:396;width:4360;" filled="f" stroked="f" coordsize="21600,21600" o:gfxdata="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MCPi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审计公司开展审计，出具审计报告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10;top:92778;height:335;width:640;" filled="f" stroked="f" coordsize="21600,21600" o:gfxdata="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4wqE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民主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30;top:92778;height:366;width:620;" filled="f" stroked="f" coordsize="21600,21600" o:gfxdata="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hO+Yb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资金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0;top:92798;height:335;width:620;" filled="f" stroked="f" coordsize="21600,21600" o:gfxdata="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V8b+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利润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30;top:92778;height:335;width:660;" filled="f" stroked="f" coordsize="21600,21600" o:gfxdata="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bDCQL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档案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70;top:92798;height:335;width:620;" filled="f" stroked="f" coordsize="21600,21600" o:gfxdata="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+/Gfb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人员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70;top:92778;height:335;width:640;" filled="f" stroked="f" coordsize="21600,21600" o:gfxdata="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OLvms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加分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90;top:92798;height:304;width:640;" filled="f" stroked="f" coordsize="21600,21600" o:gfxdata="UEsFBgAAAAAAAAAAAAAAAAAAAAAAAFBLAwQKAAAAAACHTuJAAAAAAAAAAAAAAAAABAAAAGRycy9Q&#10;SwMEFAAAAAgAh07iQKFiXDe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dDm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hYlw3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0"/>
                          </w:rPr>
                          <w:t>一票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10;top:93158;height:335;width:640;" filled="f" stroked="f" coordsize="21600,21600" o:gfxdata="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ui8RD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30;top:93158;height:335;width:640;" filled="f" stroked="f" coordsize="21600,21600" o:gfxdata="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x2HY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0;top:93158;height:335;width:640;" filled="f" stroked="f" coordsize="21600,21600" o:gfxdata="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RX/r7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分配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50;top:93158;height:366;width:640;" filled="f" stroked="f" coordsize="21600,21600" o:gfxdata="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llaNL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70;top:93158;height:335;width:660;" filled="f" stroked="f" coordsize="21600,21600" o:gfxdata="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8bOR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70;top:93178;height:335;width:660;" filled="f" stroked="f" coordsize="21600,21600" o:gfxdata="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Ipr3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90;top:93158;height:335;width:640;" filled="f" stroked="f" coordsize="21600,21600" o:gfxdata="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UaVSd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2"/>
                          </w:rPr>
                          <w:t>否决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90;top:94738;height:366;width:6300;" filled="f" stroked="f" coordsize="21600,21600" o:gfxdata="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yXxB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各街道收到审计报告，下发整改意见通知书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30;top:96318;height:366;width:2920;" filled="f" stroked="f" coordsize="21600,21600" o:gfxdata="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/dvc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审计结果每年4月底前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10;top:96538;height:366;width:3640;" filled="f" stroked="f" coordsize="21600,21600" o:gfxdata="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ku8rq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强村公司整改，提交整改报告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10;top:96698;height:366;width:2340;" filled="f" stroked="f" coordsize="21600,21600" o:gfxdata="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rUlKe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both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报区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lang w:eastAsia="zh-CN"/>
                          </w:rPr>
                          <w:t>农业农村局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备案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50;top:97758;height:366;width:4060;" filled="f" stroked="f" coordsize="21600,21600" o:gfxdata="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HvcF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街道对整改情况进行监督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50;top:98838;height:396;width:6860;" filled="f" stroked="f" coordsize="21600,21600" o:gfxdata="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Mxpc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街道每年6月底前将整改报告报区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  <w:lang w:eastAsia="zh-CN"/>
                          </w:rPr>
                          <w:t>农业农村局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报备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90;top:100318;height:366;width:4120;" filled="f" stroked="f" coordsize="21600,21600" o:gfxdata="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4DM6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区级结合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  <w:lang w:eastAsia="zh-CN"/>
                          </w:rPr>
                          <w:t>年度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财务审计监督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90;top:100338;height:366;width:3620;" filled="f" stroked="f" coordsize="21600,21600" o:gfxdata="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qH1ib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区农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lang w:eastAsia="zh-CN"/>
                          </w:rPr>
                          <w:t>业农村局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</w:rPr>
                          <w:t>联合相关部门对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10;top:100718;height:396;width:3980;" filled="f" stroked="f" coordsize="21600,21600" o:gfxdata="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U/0A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工作，对强村公司进行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  <w:lang w:eastAsia="zh-CN"/>
                          </w:rPr>
                          <w:t>抽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6"/>
                          </w:rPr>
                          <w:t>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70;top:100698;height:366;width:3460;" filled="f" stroked="f" coordsize="21600,21600" o:gfxdata="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Kgs6HuQAAANw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utoSpaceDE w:val="0"/>
                          <w:autoSpaceDN w:val="0"/>
                          <w:spacing w:before="0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i w:val="0"/>
                            <w:color w:val="000000"/>
                            <w:sz w:val="24"/>
                            <w:szCs w:val="24"/>
                          </w:rPr>
                          <w:t>强村公司整改情况进行抽查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</w:pPr>
      <w:bookmarkStart w:id="2" w:name="_bookmark11"/>
      <w:bookmarkEnd w:id="2"/>
      <w:r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1"/>
          <w:sz w:val="44"/>
          <w:szCs w:val="44"/>
        </w:rPr>
        <w:t>强</w:t>
      </w:r>
      <w:r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  <w:t>村公司运行管理“九必须”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1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司股东必须按公司章程规定认缴出资额。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公司必须建立内控制度并严格执行。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</w:rPr>
        <w:t>、公司必须配备会计和出纳。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171A1D"/>
          <w:spacing w:val="4"/>
          <w:sz w:val="32"/>
          <w:szCs w:val="32"/>
        </w:rPr>
        <w:t>公司自领取营业执</w:t>
      </w:r>
      <w:r>
        <w:rPr>
          <w:rFonts w:hint="eastAsia" w:ascii="仿宋_GB2312" w:hAnsi="仿宋_GB2312" w:eastAsia="仿宋_GB2312" w:cs="仿宋_GB2312"/>
          <w:color w:val="171A1D"/>
          <w:spacing w:val="3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color w:val="171A1D"/>
          <w:spacing w:val="2"/>
          <w:sz w:val="32"/>
          <w:szCs w:val="32"/>
        </w:rPr>
        <w:t>或者发生纳税义务之日起15日</w:t>
      </w:r>
      <w:r>
        <w:rPr>
          <w:rFonts w:hint="eastAsia" w:ascii="仿宋_GB2312" w:hAnsi="仿宋_GB2312" w:eastAsia="仿宋_GB2312" w:cs="仿宋_GB2312"/>
          <w:color w:val="171A1D"/>
          <w:spacing w:val="2"/>
          <w:sz w:val="32"/>
          <w:szCs w:val="32"/>
          <w:lang w:val="en-US" w:eastAsia="zh-CN"/>
        </w:rPr>
        <w:t>内，</w:t>
      </w:r>
      <w:r>
        <w:rPr>
          <w:rFonts w:hint="eastAsia" w:ascii="仿宋_GB2312" w:hAnsi="仿宋_GB2312" w:eastAsia="仿宋_GB2312" w:cs="仿宋_GB2312"/>
          <w:color w:val="171A1D"/>
          <w:spacing w:val="18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color w:val="171A1D"/>
          <w:spacing w:val="13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171A1D"/>
          <w:spacing w:val="9"/>
          <w:sz w:val="32"/>
          <w:szCs w:val="32"/>
        </w:rPr>
        <w:t>按照国家有关规定设置账簿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，并与村股份经济合作社的账簿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5、公司必须正常使用财务软件。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6、公司承揽工程建设项目必须购买相应的保险。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7、公司分红必须按要求留足公积金并缴纳税款。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、直接发包项目必须有街道班子会议纪要或村五议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公开记录。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textAlignment w:val="baseline"/>
        <w:sectPr>
          <w:footerReference r:id="rId11" w:type="default"/>
          <w:pgSz w:w="11910" w:h="16840"/>
          <w:pgMar w:top="1429" w:right="1361" w:bottom="1296" w:left="1508" w:header="0" w:footer="1136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街道必须每年对强村公司进行财务审计。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1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3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1"/>
          <w:sz w:val="44"/>
          <w:szCs w:val="44"/>
        </w:rPr>
        <w:t>强</w:t>
      </w:r>
      <w:r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  <w:t>村公司运行管理“十严禁”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24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3"/>
          <w:position w:val="1"/>
          <w:sz w:val="32"/>
          <w:szCs w:val="32"/>
        </w:rPr>
        <w:t>1、严禁转包。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9"/>
          <w:position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71A1D"/>
          <w:spacing w:val="8"/>
          <w:position w:val="1"/>
          <w:sz w:val="32"/>
          <w:szCs w:val="32"/>
        </w:rPr>
        <w:t>、严禁将村级公务招待转移到强村公司列支。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71A1D"/>
          <w:spacing w:val="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8"/>
          <w:sz w:val="32"/>
          <w:szCs w:val="32"/>
        </w:rPr>
        <w:t>严禁公司管理层以本人、配偶及其亲属名义违规干预和插手强村公司工程项目建设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4"/>
          <w:position w:val="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71A1D"/>
          <w:spacing w:val="10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7"/>
          <w:position w:val="1"/>
          <w:sz w:val="32"/>
          <w:szCs w:val="32"/>
        </w:rPr>
        <w:t>严禁为任何组织和个人提供担保。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2"/>
          <w:positio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171A1D"/>
          <w:spacing w:val="7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6"/>
          <w:position w:val="2"/>
          <w:sz w:val="32"/>
          <w:szCs w:val="32"/>
        </w:rPr>
        <w:t>严禁开设多个基本账户。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7"/>
          <w:position w:val="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171A1D"/>
          <w:spacing w:val="5"/>
          <w:position w:val="1"/>
          <w:sz w:val="32"/>
          <w:szCs w:val="32"/>
        </w:rPr>
        <w:t>、严禁偷税漏税。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3"/>
          <w:position w:val="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171A1D"/>
          <w:spacing w:val="7"/>
          <w:position w:val="1"/>
          <w:sz w:val="32"/>
          <w:szCs w:val="32"/>
        </w:rPr>
        <w:t>、严禁承接不具备相应资质的项目。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4"/>
          <w:position w:val="1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171A1D"/>
          <w:spacing w:val="1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7"/>
          <w:position w:val="1"/>
          <w:sz w:val="32"/>
          <w:szCs w:val="32"/>
        </w:rPr>
        <w:t>严禁不按合同规定时间节点支付款项。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6"/>
          <w:sz w:val="32"/>
          <w:szCs w:val="32"/>
        </w:rPr>
        <w:t>9、</w:t>
      </w:r>
      <w:r>
        <w:rPr>
          <w:rFonts w:hint="eastAsia" w:ascii="仿宋_GB2312" w:hAnsi="仿宋_GB2312" w:eastAsia="仿宋_GB2312" w:cs="仿宋_GB2312"/>
          <w:color w:val="171A1D"/>
          <w:spacing w:val="12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color w:val="171A1D"/>
          <w:spacing w:val="8"/>
          <w:sz w:val="32"/>
          <w:szCs w:val="32"/>
        </w:rPr>
        <w:t>禁村干部在强村公司领取薪资，报销与公司运营无关的</w:t>
      </w:r>
      <w:r>
        <w:rPr>
          <w:rFonts w:hint="eastAsia" w:ascii="仿宋_GB2312" w:hAnsi="仿宋_GB2312" w:eastAsia="仿宋_GB2312" w:cs="仿宋_GB2312"/>
          <w:color w:val="171A1D"/>
          <w:spacing w:val="5"/>
          <w:sz w:val="32"/>
          <w:szCs w:val="32"/>
        </w:rPr>
        <w:t>差</w:t>
      </w:r>
      <w:r>
        <w:rPr>
          <w:rFonts w:hint="eastAsia" w:ascii="仿宋_GB2312" w:hAnsi="仿宋_GB2312" w:eastAsia="仿宋_GB2312" w:cs="仿宋_GB2312"/>
          <w:color w:val="171A1D"/>
          <w:spacing w:val="3"/>
          <w:sz w:val="32"/>
          <w:szCs w:val="32"/>
        </w:rPr>
        <w:t>旅费。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pacing w:val="1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71A1D"/>
          <w:spacing w:val="1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171A1D"/>
          <w:spacing w:val="8"/>
          <w:sz w:val="32"/>
          <w:szCs w:val="32"/>
        </w:rPr>
        <w:t>、严禁将依法必须进行招标的项目化整为零或者以其他任</w:t>
      </w:r>
      <w:r>
        <w:rPr>
          <w:rFonts w:hint="eastAsia" w:ascii="仿宋_GB2312" w:hAnsi="仿宋_GB2312" w:eastAsia="仿宋_GB2312" w:cs="仿宋_GB2312"/>
          <w:color w:val="171A1D"/>
          <w:spacing w:val="1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171A1D"/>
          <w:spacing w:val="8"/>
          <w:sz w:val="32"/>
          <w:szCs w:val="32"/>
        </w:rPr>
        <w:t>方式规避招标。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pgSz w:w="11910" w:h="16840"/>
          <w:pgMar w:top="1431" w:right="1361" w:bottom="1296" w:left="1506" w:header="0" w:footer="113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3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4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5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6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7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del w:id="58" w:author="微信用户" w:date="2024-01-03T09:09:10Z"/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杭州市钱塘区强村公司直接承揽工程建设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项目实施办法（试行）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第一条 为推动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强村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发展业务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，拓展渠道，规范流程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</w:rPr>
        <w:t>，</w:t>
      </w:r>
      <w:del w:id="59" w:author="微信用户" w:date="2023-08-16T13:59:12Z">
        <w:r>
          <w:rPr>
            <w:rFonts w:hint="default" w:ascii="仿宋_GB2312" w:hAnsi="仿宋_GB2312" w:eastAsia="仿宋_GB2312" w:cs="仿宋_GB2312"/>
            <w:spacing w:val="9"/>
            <w:sz w:val="32"/>
            <w:szCs w:val="32"/>
            <w:highlight w:val="none"/>
            <w:lang w:val="en-US"/>
            <w:rPrChange w:id="60" w:author="微信用户" w:date="2023-08-16T14:59:57Z">
              <w:rPr>
                <w:rFonts w:hint="default" w:ascii="仿宋_GB2312" w:hAnsi="仿宋_GB2312" w:eastAsia="仿宋_GB2312" w:cs="仿宋_GB2312"/>
                <w:spacing w:val="9"/>
                <w:sz w:val="32"/>
                <w:szCs w:val="32"/>
                <w:lang w:val="en-US"/>
              </w:rPr>
            </w:rPrChange>
          </w:rPr>
          <w:delText>根据</w:delText>
        </w:r>
      </w:del>
      <w:ins w:id="61" w:author="微信用户" w:date="2023-08-16T13:59:15Z">
        <w:r>
          <w:rPr>
            <w:rFonts w:hint="eastAsia" w:ascii="仿宋_GB2312" w:hAnsi="仿宋_GB2312" w:eastAsia="仿宋_GB2312" w:cs="仿宋_GB2312"/>
            <w:spacing w:val="9"/>
            <w:sz w:val="32"/>
            <w:szCs w:val="32"/>
            <w:highlight w:val="none"/>
            <w:lang w:val="en-US" w:eastAsia="zh-CN"/>
            <w:rPrChange w:id="62" w:author="微信用户" w:date="2023-08-16T14:59:57Z"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</w:rPrChange>
          </w:rPr>
          <w:t>参照</w:t>
        </w:r>
      </w:ins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中华人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和国招标投标法》《中华人民共和国招标投标法实施条例》等有关法律法规，结合本区实际制定本办法。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1" w:right="14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本办法适用范围为报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备案的村集体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经济发展有</w:t>
      </w:r>
      <w:r>
        <w:rPr>
          <w:rFonts w:hint="eastAsia" w:ascii="仿宋_GB2312" w:hAnsi="仿宋_GB2312" w:eastAsia="仿宋_GB2312" w:cs="仿宋_GB2312"/>
          <w:sz w:val="32"/>
          <w:szCs w:val="32"/>
        </w:rPr>
        <w:t>限公司(以下简称强村公司)。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7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第三条 本办法所称工程建设项目是指凡国有、集体投资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国有、集体投资占控股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或主导地位，单项合同估算价在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万元以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下</w:t>
      </w:r>
      <w:del w:id="63" w:author="微信用户" w:date="2023-08-16T14:56:23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</w:rPr>
          <w:delText>无需相关资质</w:delText>
        </w:r>
      </w:del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的七大类二十三个项目(详见附件)。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7" w:right="14" w:firstLine="641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第四条 强村公司直接承揽工程建设项目的限额实行分档管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36" w:right="14" w:firstLine="596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街道当业主的工程建设项目可直接发包给强村公司的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额为单项合同估算价最高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万元(不含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ins w:id="64" w:author="微信用户" w:date="2023-08-16T14:58:15Z">
        <w:r>
          <w:rPr>
            <w:rFonts w:hint="eastAsia" w:ascii="仿宋_GB2312" w:hAnsi="仿宋_GB2312" w:eastAsia="仿宋_GB2312" w:cs="仿宋_GB2312"/>
            <w:color w:val="000000" w:themeColor="text1"/>
            <w:spacing w:val="7"/>
            <w:sz w:val="32"/>
            <w:szCs w:val="32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，</w:t>
        </w:r>
      </w:ins>
      <w:ins w:id="65" w:author="微信用户" w:date="2023-08-16T14:58:12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highlight w:val="none"/>
            <w:lang w:val="en-US" w:eastAsia="zh-CN"/>
          </w:rPr>
          <w:t>建筑工程类须符合相应资质条件</w:t>
        </w:r>
      </w:ins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)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1" w:right="14" w:firstLine="575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(一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强村公司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分级评定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结果为良好及以上的，工程建设项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目限额为单项合同估算价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万元以下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1" w:right="14" w:firstLine="575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强村公司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分级评定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结果为合格及以下的，工程建设项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目限额为单项合同估算价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万元以下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1" w:right="14" w:firstLine="575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(三)新成立和未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的强村公司原则上参照合格及以下标准执行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若公司开展的经营业务经街道和区农业农村局评估后，认为公司具备自主造血能力的，可在原有分级基础上提档。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" w:right="48" w:firstLine="629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(四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工程建设项目限额分档依据审计情况实行年度动态管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各街道每年将强村公司分档情况报区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2" w:right="48" w:firstLine="6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体当业主的工程建设项目可直接发包给强村公司的限额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为单项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同估算价30万元以下(不含30万元</w:t>
      </w:r>
      <w:ins w:id="66" w:author="微信用户" w:date="2023-08-16T14:59:02Z">
        <w:r>
          <w:rPr>
            <w:rFonts w:hint="eastAsia" w:ascii="仿宋_GB2312" w:hAnsi="仿宋_GB2312" w:eastAsia="仿宋_GB2312" w:cs="仿宋_GB2312"/>
            <w:spacing w:val="6"/>
            <w:sz w:val="32"/>
            <w:szCs w:val="32"/>
            <w:lang w:eastAsia="zh-CN"/>
          </w:rPr>
          <w:t>，</w:t>
        </w:r>
      </w:ins>
      <w:ins w:id="67" w:author="微信用户" w:date="2023-08-16T14:59:19Z">
        <w:r>
          <w:rPr>
            <w:rFonts w:hint="eastAsia" w:ascii="仿宋_GB2312" w:hAnsi="仿宋_GB2312" w:eastAsia="仿宋_GB2312" w:cs="仿宋_GB2312"/>
            <w:spacing w:val="7"/>
            <w:sz w:val="32"/>
            <w:szCs w:val="32"/>
            <w:highlight w:val="none"/>
            <w:lang w:val="en-US" w:eastAsia="zh-CN"/>
          </w:rPr>
          <w:t>建筑工程类须符合相应资质条件</w:t>
        </w:r>
      </w:ins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5" w:right="38" w:firstLine="63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第五条 业主单位应编制工程建设项目实施方案，明确项目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、项目内容、资金来源、项目预算、发包方式、服务周期、验收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式等。项目预算应实行严格的“一编一审”管理机制。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5" w:right="38" w:firstLine="637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第六条 由街道当业主，符合第三、第四条第二款规定，经街道小额交易领导小组办公室审核，街道班子会议讨论研究后，形成会议决议，可面向强村公司直接发包；由村集体当业主，经街道小额交易领导小组办公室审核，符合第三、第四条第三款规定，经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村级民主决策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五议两公开程序，可面向强村公司直接发包。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5" w:right="38" w:firstLine="637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第七条 业主单位与强村公司应当签订书面合同，明确合同的标的、价款、质量、履行期限、支付方式、验收方式、违约责任等内容。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5" w:right="38" w:firstLine="637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第八条 强村公司承揽工程后，严禁将工程进行转包。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5" w:right="38" w:firstLine="63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第九条 强村公司签订合同后，应启动公司决策事项程序，按章程规定的议事规则或公司内控制度确定项目施工事</w:t>
      </w:r>
      <w:bookmarkStart w:id="3" w:name="_bookmark9"/>
      <w:bookmarkEnd w:id="3"/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宜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,包括包清工、包点工、按项目类别确定总价合同、简易方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式确定施工班组等。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112" w:right="71" w:firstLine="66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第十条 项目发包后，业主单位必须加强对项目的监管。街道当业主的应聘请监理对项目进行日常管理，村集体当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主的应组织相关人员组成监督小组或聘请监理对项目进行日常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20" w:right="47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第十一条 工程建设项目完工后，业主单位应当组织对项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进行竣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验收，相关验收资料提交街道小额交易领导小组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室审核备案，验收结果公示三天。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12" w:right="71" w:firstLine="66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项目竣工验收后，启动建设项目竣工结算。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街道当业主的应当进行竣工结算审计，村集体当业主的应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当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行竣工结算审计或出具竣工验收结算单。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112" w:right="56" w:firstLine="66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三条 本办法自发文之日起试行，试行期为两年。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852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件：七大类二十三个项目目录</w:t>
      </w: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spacing w:line="240" w:lineRule="auto"/>
        <w:ind w:left="0"/>
        <w:rPr>
          <w:rFonts w:ascii="微软雅黑" w:hAnsi="微软雅黑" w:eastAsia="微软雅黑" w:cs="微软雅黑"/>
          <w:color w:val="000000" w:themeColor="text1"/>
          <w:spacing w:val="-2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"/>
          <w:sz w:val="44"/>
          <w:szCs w:val="44"/>
          <w14:textFill>
            <w14:solidFill>
              <w14:schemeClr w14:val="tx1"/>
            </w14:solidFill>
          </w14:textFill>
        </w:rPr>
        <w:t>七大类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"/>
          <w:sz w:val="44"/>
          <w:szCs w:val="44"/>
          <w14:textFill>
            <w14:solidFill>
              <w14:schemeClr w14:val="tx1"/>
            </w14:solidFill>
          </w14:textFill>
        </w:rPr>
        <w:t>个项目目录</w:t>
      </w:r>
    </w:p>
    <w:tbl>
      <w:tblPr>
        <w:tblStyle w:val="6"/>
        <w:tblW w:w="90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497"/>
        <w:gridCol w:w="5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80" w:type="dxa"/>
            <w:vAlign w:val="top"/>
          </w:tcPr>
          <w:p>
            <w:pPr>
              <w:spacing w:before="168" w:line="219" w:lineRule="auto"/>
              <w:ind w:left="217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97" w:type="dxa"/>
            <w:vAlign w:val="top"/>
          </w:tcPr>
          <w:p>
            <w:pPr>
              <w:spacing w:before="168" w:line="219" w:lineRule="auto"/>
              <w:ind w:left="697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5552" w:type="dxa"/>
            <w:vAlign w:val="top"/>
          </w:tcPr>
          <w:p>
            <w:pPr>
              <w:spacing w:before="168" w:line="218" w:lineRule="auto"/>
              <w:ind w:left="223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体项目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272" w:lineRule="auto"/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9" w:line="198" w:lineRule="exact"/>
              <w:ind w:left="376"/>
              <w:jc w:val="both"/>
              <w:rPr>
                <w:rFonts w:ascii="仿宋" w:hAnsi="仿宋" w:eastAsia="仿宋" w:cs="仿宋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497" w:type="dxa"/>
            <w:vMerge w:val="restart"/>
            <w:vAlign w:val="center"/>
          </w:tcPr>
          <w:p>
            <w:pPr>
              <w:spacing w:before="91" w:line="219" w:lineRule="auto"/>
              <w:ind w:left="552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5552" w:type="dxa"/>
            <w:vAlign w:val="center"/>
          </w:tcPr>
          <w:p>
            <w:pPr>
              <w:spacing w:before="163" w:line="218" w:lineRule="auto"/>
              <w:ind w:left="117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装饰装修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4" w:line="218" w:lineRule="auto"/>
              <w:ind w:left="14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围</w:t>
            </w:r>
            <w:r>
              <w:rPr>
                <w:rFonts w:ascii="仿宋" w:hAnsi="仿宋" w:eastAsia="仿宋" w:cs="仿宋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墙粉刷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3" w:line="218" w:lineRule="auto"/>
              <w:ind w:left="129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面整治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before="91" w:line="183" w:lineRule="auto"/>
              <w:ind w:left="374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spacing w:before="91" w:line="218" w:lineRule="auto"/>
              <w:ind w:left="567"/>
              <w:jc w:val="both"/>
              <w:rPr>
                <w:rFonts w:ascii="仿宋" w:hAnsi="仿宋" w:eastAsia="仿宋" w:cs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4" w:line="219" w:lineRule="auto"/>
              <w:jc w:val="both"/>
              <w:rPr>
                <w:rFonts w:hint="default" w:ascii="仿宋" w:hAnsi="仿宋" w:eastAsia="仿宋" w:cs="仿宋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农村辅助用房建造、农村垃圾收置房建造、农用机埠房屋建造、农村简易设施建设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bottom w:val="nil"/>
            </w:tcBorders>
            <w:vAlign w:val="center"/>
          </w:tcPr>
          <w:p>
            <w:pPr>
              <w:spacing w:before="91" w:line="183" w:lineRule="auto"/>
              <w:ind w:left="374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bottom w:val="nil"/>
            </w:tcBorders>
            <w:vAlign w:val="center"/>
          </w:tcPr>
          <w:p>
            <w:pPr>
              <w:spacing w:before="91" w:line="218" w:lineRule="auto"/>
              <w:ind w:left="567"/>
              <w:jc w:val="both"/>
              <w:rPr>
                <w:rFonts w:ascii="仿宋" w:hAnsi="仿宋" w:eastAsia="仿宋" w:cs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4" w:line="219" w:lineRule="auto"/>
              <w:ind w:left="116"/>
              <w:jc w:val="both"/>
              <w:rPr>
                <w:rFonts w:hint="default" w:ascii="仿宋" w:hAnsi="仿宋" w:eastAsia="仿宋" w:cs="仿宋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农村公共厕所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183" w:lineRule="auto"/>
              <w:ind w:left="374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8" w:lineRule="auto"/>
              <w:ind w:left="567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政工程类</w:t>
            </w:r>
          </w:p>
        </w:tc>
        <w:tc>
          <w:tcPr>
            <w:tcW w:w="5552" w:type="dxa"/>
            <w:vAlign w:val="center"/>
          </w:tcPr>
          <w:p>
            <w:pPr>
              <w:spacing w:before="164" w:line="219" w:lineRule="auto"/>
              <w:ind w:left="116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场铺装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4" w:line="217" w:lineRule="auto"/>
              <w:ind w:left="117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村道、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林道硬化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8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2" w:line="224" w:lineRule="auto"/>
              <w:ind w:left="125"/>
              <w:jc w:val="both"/>
              <w:rPr>
                <w:rFonts w:ascii="仿宋" w:hAnsi="仿宋" w:eastAsia="仿宋" w:cs="仿宋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ascii="仿宋" w:hAnsi="仿宋" w:eastAsia="仿宋" w:cs="仿宋"/>
                <w:color w:val="000000" w:themeColor="text1"/>
                <w:spacing w:val="-6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平整、土石方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37" w:lineRule="auto"/>
              <w:ind w:left="379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8" w:lineRule="auto"/>
              <w:ind w:left="58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ascii="仿宋" w:hAnsi="仿宋" w:eastAsia="仿宋" w:cs="仿宋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林绿化类</w:t>
            </w:r>
          </w:p>
        </w:tc>
        <w:tc>
          <w:tcPr>
            <w:tcW w:w="5552" w:type="dxa"/>
            <w:vAlign w:val="center"/>
          </w:tcPr>
          <w:p>
            <w:pPr>
              <w:spacing w:before="166" w:line="216" w:lineRule="auto"/>
              <w:ind w:left="116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共绿地养护工程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、城市公园管理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5" w:line="216" w:lineRule="auto"/>
              <w:ind w:left="119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小型绿地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平整种植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7" w:line="216" w:lineRule="auto"/>
              <w:ind w:left="119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农村绿地养护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8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82" w:line="238" w:lineRule="auto"/>
              <w:ind w:left="121" w:right="119" w:firstLine="1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与园林绿化工程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相关的苗木采购、迁移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种植和管理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等材</w:t>
            </w:r>
            <w:r>
              <w:rPr>
                <w:rFonts w:ascii="仿宋" w:hAnsi="仿宋" w:eastAsia="仿宋" w:cs="仿宋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料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30" w:lineRule="auto"/>
              <w:ind w:left="39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18" w:lineRule="auto"/>
              <w:ind w:left="553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水利工程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552" w:type="dxa"/>
            <w:vAlign w:val="center"/>
          </w:tcPr>
          <w:p>
            <w:pPr>
              <w:spacing w:before="85" w:line="237" w:lineRule="auto"/>
              <w:ind w:left="131" w:right="119" w:firstLine="4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除水库、塘坝、水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电站、泵站 (水闸) 外的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 万以下的小型水利工程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8" w:line="216" w:lineRule="auto"/>
              <w:ind w:left="125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简易灌溉工程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7" w:line="216" w:lineRule="auto"/>
              <w:ind w:left="125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简易排水工程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7" w:line="218" w:lineRule="auto"/>
              <w:ind w:left="132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湖库塘清淤工程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198" w:lineRule="auto"/>
              <w:ind w:left="368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2497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0" w:lineRule="auto"/>
              <w:ind w:left="558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整理类</w:t>
            </w:r>
          </w:p>
        </w:tc>
        <w:tc>
          <w:tcPr>
            <w:tcW w:w="5552" w:type="dxa"/>
            <w:vAlign w:val="center"/>
          </w:tcPr>
          <w:p>
            <w:pPr>
              <w:spacing w:before="167" w:line="219" w:lineRule="auto"/>
              <w:ind w:left="12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地复垦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8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168" w:line="223" w:lineRule="auto"/>
              <w:ind w:left="132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宅基地整理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before="285" w:line="226" w:lineRule="auto"/>
              <w:ind w:firstLine="280" w:firstLineChars="10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97" w:type="dxa"/>
            <w:vMerge w:val="restart"/>
            <w:vAlign w:val="center"/>
          </w:tcPr>
          <w:p>
            <w:pPr>
              <w:spacing w:before="284" w:line="219" w:lineRule="auto"/>
              <w:ind w:firstLine="544" w:firstLineChars="20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交通工程类</w:t>
            </w:r>
          </w:p>
        </w:tc>
        <w:tc>
          <w:tcPr>
            <w:tcW w:w="5552" w:type="dxa"/>
            <w:vAlign w:val="center"/>
          </w:tcPr>
          <w:p>
            <w:pPr>
              <w:spacing w:before="82" w:line="238" w:lineRule="auto"/>
              <w:ind w:left="126" w:right="119" w:hanging="8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圬工砌体、村级道路设施维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修、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道路土石方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before="285" w:line="226" w:lineRule="auto"/>
              <w:ind w:left="41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spacing w:before="284" w:line="219" w:lineRule="auto"/>
              <w:ind w:left="564"/>
              <w:jc w:val="both"/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82" w:line="238" w:lineRule="auto"/>
              <w:ind w:left="126" w:right="119" w:hanging="8"/>
              <w:jc w:val="both"/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除高速公路、公路、城市主干道以外的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道路设施维修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before="285" w:line="226" w:lineRule="auto"/>
              <w:ind w:left="41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spacing w:before="284" w:line="219" w:lineRule="auto"/>
              <w:ind w:left="564"/>
              <w:jc w:val="both"/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82" w:line="238" w:lineRule="auto"/>
              <w:ind w:left="126" w:right="119" w:hanging="8"/>
              <w:jc w:val="both"/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道路标志标线施工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减速设施安装和维护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before="285" w:line="226" w:lineRule="auto"/>
              <w:ind w:left="411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spacing w:before="284" w:line="219" w:lineRule="auto"/>
              <w:ind w:left="564"/>
              <w:jc w:val="both"/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2" w:type="dxa"/>
            <w:vAlign w:val="center"/>
          </w:tcPr>
          <w:p>
            <w:pPr>
              <w:spacing w:before="82" w:line="238" w:lineRule="auto"/>
              <w:ind w:left="126" w:right="119" w:hanging="8"/>
              <w:jc w:val="both"/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道路绿化带建设和管护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980" w:type="dxa"/>
            <w:vAlign w:val="center"/>
          </w:tcPr>
          <w:p>
            <w:pPr>
              <w:spacing w:before="91" w:line="229" w:lineRule="auto"/>
              <w:ind w:left="365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97" w:type="dxa"/>
            <w:vAlign w:val="center"/>
          </w:tcPr>
          <w:p>
            <w:pPr>
              <w:spacing w:before="134" w:line="241" w:lineRule="auto"/>
              <w:ind w:right="126" w:firstLine="272" w:firstLineChars="100"/>
              <w:jc w:val="both"/>
              <w:rPr>
                <w:rFonts w:ascii="仿宋" w:hAnsi="仿宋" w:eastAsia="仿宋" w:cs="仿宋"/>
                <w:color w:val="000000" w:themeColor="text1"/>
                <w:spacing w:val="1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业投资</w:t>
            </w:r>
            <w:r>
              <w:rPr>
                <w:rFonts w:ascii="仿宋" w:hAnsi="仿宋" w:eastAsia="仿宋" w:cs="仿宋"/>
                <w:color w:val="000000" w:themeColor="text1"/>
                <w:spacing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 w:cs="仿宋"/>
                <w:color w:val="000000" w:themeColor="text1"/>
                <w:spacing w:val="1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</w:t>
            </w:r>
          </w:p>
          <w:p>
            <w:pPr>
              <w:spacing w:before="134" w:line="241" w:lineRule="auto"/>
              <w:ind w:right="126" w:firstLine="310" w:firstLineChars="10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田改造)工程</w:t>
            </w:r>
          </w:p>
        </w:tc>
        <w:tc>
          <w:tcPr>
            <w:tcW w:w="5552" w:type="dxa"/>
            <w:vAlign w:val="center"/>
          </w:tcPr>
          <w:p>
            <w:pPr>
              <w:spacing w:before="91" w:line="219" w:lineRule="auto"/>
              <w:ind w:left="119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 (农田改造)</w:t>
            </w:r>
          </w:p>
        </w:tc>
      </w:tr>
    </w:tbl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pgSz w:w="11910" w:h="16840"/>
          <w:pgMar w:top="1431" w:right="1361" w:bottom="1296" w:left="1506" w:header="0" w:footer="113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bookmarkStart w:id="4" w:name="_bookmark10"/>
      <w:bookmarkEnd w:id="4"/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杭州市钱塘区强村公司直接承接服务采购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项目实施办法 (试行)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强村公司发展业务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简化流程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拓展渠道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根据《中华人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民共和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国政府采购法》《中华人民共和国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政府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采购法实施条例》等法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法规的规定，结合本区实际，制定本办法。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第二条 本办法适用范围为报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备案的村集体经济发展有限公司(以下简称强村公司)。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第三条 本办法所称服务采购项目是指由街道作为采购人采购30万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以下的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val="en-US" w:eastAsia="zh-CN"/>
        </w:rPr>
        <w:t>分散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服务采购类项目；村集体作为采购人采购100万元以下的服务类项目(非政府性财政资金)。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采购人应科学合理地编制采购文件，明确项目基本情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况，技术需求、采购方式、采购办法、资金来源、项目预算、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务周期、验收方式等实质性内容。由街道作为采购人的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街道班子会议讨论研究后，形成会议决议，可直接向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的强村公司采购；由村集体作为采购人的，按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村级民主决策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公开程序，可直接向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区的强村公司采购。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第五条 采购结果确认后，采购人应当与强村公司签订书面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采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购合同。合同文本应当包含法定必备条款和采购需求的所有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，包括但不限于标的名称，采购标的的质量、数量(规模)，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时间(期限)、地点和方式，包装方式，价款或者报酬、付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进度安排、资金支付方式，验收、交付标准和方法，质量保修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和保修期，违约责任与解决争议的办法等。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第六条 强村公司直接承接服务采购项目后，严禁转包。经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采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>购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人同意，可以采取分包方式履行合同。采购合同分包履行的，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公司就采购项目和分包项目向采购人负责，分包供应商就分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第七条 履行合同中，采购人需追加与合同标的相同服务的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不改变合作其他条款的前提下，可以与供应商协商签订补充合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，但所有补充合同的采购金额不得超过原合同采购金额的百分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第八条 项目完成后，采购人应当成立验收小组，按照采购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定对强村公司履约情况进行验收，出具验收报告。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第九条 验收合格的项目，采购人应当根据采购合同的约定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时向强村公司支付采购资金。验收不合格的项目，采购人应当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法及时处理。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第十条 采购项目对供应商有特定要求的，采购人应对强村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的资质进行审查。强村公司不具备承接采购项目所必需的资质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件的，则不适用本办法。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第十一条 本办法自发文之日起试行，试行期二年。</w:t>
      </w: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2" w:lineRule="auto"/>
        <w:textAlignment w:val="baseline"/>
        <w:rPr>
          <w:rFonts w:ascii="Arial"/>
          <w:sz w:val="2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footerReference r:id="rId12" w:type="default"/>
          <w:pgSz w:w="11910" w:h="16840"/>
          <w:pgMar w:top="1431" w:right="1361" w:bottom="1296" w:left="1508" w:header="0" w:footer="113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杭州市钱塘区强村公司分级管理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评定办法(试行)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为高水平建设社会主义现代化共同富裕示范样本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发展壮大村级集体经济，提升村级集体经济发展能力，促</w:t>
      </w:r>
      <w:del w:id="68" w:author="章益峰" w:date="2024-01-02T18:23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强村公司健康持续发展，现结合我区实际，制定本办法。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3" w:right="292" w:firstLine="65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评定</w:t>
      </w:r>
      <w:ins w:id="69" w:author="章益峰" w:date="2024-01-02T18:23:37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eastAsia="zh-CN"/>
            <w14:textOutline w14:w="5791" w14:cap="sq" w14:cmpd="sng">
              <w14:solidFill>
                <w14:srgbClr w14:val="000000"/>
              </w14:solidFill>
              <w14:prstDash w14:val="solid"/>
              <w14:bevel/>
            </w14:textOutline>
          </w:rPr>
          <w:t>主体和</w:t>
        </w:r>
      </w:ins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对象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del w:id="70" w:author="章益峰" w:date="2024-01-02T18:34:04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</w:rPr>
          <w:delText>报</w:delText>
        </w:r>
      </w:del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农业农村局</w:t>
      </w:r>
      <w:ins w:id="71" w:author="章益峰" w:date="2024-01-02T18:34:08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eastAsia="zh-CN"/>
          </w:rPr>
          <w:t>对</w:t>
        </w:r>
      </w:ins>
      <w:ins w:id="72" w:author="章益峰" w:date="2024-01-02T18:34:10Z">
        <w:r>
          <w:rPr>
            <w:rFonts w:hint="eastAsia" w:ascii="仿宋_GB2312" w:hAnsi="仿宋_GB2312" w:eastAsia="仿宋_GB2312" w:cs="仿宋_GB2312"/>
            <w:spacing w:val="8"/>
            <w:sz w:val="32"/>
            <w:szCs w:val="32"/>
            <w:lang w:eastAsia="zh-CN"/>
          </w:rPr>
          <w:t>经过</w:t>
        </w:r>
      </w:ins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备案的村集体经济发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展有限公司(以下简称强村公司)</w:t>
      </w:r>
      <w:del w:id="73" w:author="章益峰" w:date="2024-01-02T18:34:16Z">
        <w:r>
          <w:rPr>
            <w:rFonts w:hint="eastAsia" w:ascii="仿宋_GB2312" w:hAnsi="仿宋_GB2312" w:eastAsia="仿宋_GB2312" w:cs="仿宋_GB2312"/>
            <w:spacing w:val="3"/>
            <w:sz w:val="32"/>
            <w:szCs w:val="32"/>
          </w:rPr>
          <w:delText>的</w:delText>
        </w:r>
      </w:del>
      <w:ins w:id="74" w:author="章益峰" w:date="2024-01-02T18:34:16Z">
        <w:r>
          <w:rPr>
            <w:rFonts w:hint="eastAsia" w:ascii="仿宋_GB2312" w:hAnsi="仿宋_GB2312" w:eastAsia="仿宋_GB2312" w:cs="仿宋_GB2312"/>
            <w:spacing w:val="3"/>
            <w:sz w:val="32"/>
            <w:szCs w:val="32"/>
            <w:lang w:eastAsia="zh-CN"/>
          </w:rPr>
          <w:t>实施</w:t>
        </w:r>
      </w:ins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分级管理</w:t>
      </w:r>
      <w:del w:id="75" w:author="章益峰" w:date="2024-01-02T18:34:19Z">
        <w:r>
          <w:rPr>
            <w:rFonts w:hint="eastAsia" w:ascii="仿宋_GB2312" w:hAnsi="仿宋_GB2312" w:eastAsia="仿宋_GB2312" w:cs="仿宋_GB2312"/>
            <w:spacing w:val="3"/>
            <w:sz w:val="32"/>
            <w:szCs w:val="32"/>
          </w:rPr>
          <w:delText>，适用本办法</w:delText>
        </w:r>
      </w:del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价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主要包括民主管理、财务管理、利润分配、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档案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理、人员管理、加分工作、一票否决等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个方面。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1" w:right="95" w:firstLine="65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评价方式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各街道每年委托审计机构对审计年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度内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有经营项目完成的强村公司开展审计，审计机构对照《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钱塘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村公司分级管理量化考核评分标准》逐条检查赋分。每年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月底前，由各街道将强村公司上年度审计报告汇总至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结合日常检查、联合督查等情况开展复核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后进行综合评定，必要时可对审计情况进行抽查。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" w:right="95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五条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分级标准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综合评定分数90分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以上的为优秀，75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90分以下为良好，60分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以上75分以下的为合格，60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分以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为不合格。公司当年未开展审计或未开展经营业务的，不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。若强村公司应审计而未审的，直接评定为不合格。若公司开展的经营业务经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和区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评估后，认为公司具备自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造血能力的，可在原有分级基础上提档，最高等次为优秀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114" w:firstLine="66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结果运用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分级结果可作为信贷优惠以及街道、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村两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有关评先评优的重要参考依据。对于分级结果优秀的强村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司，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在发包项目时可给予一定的倾斜。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对于分级结果优秀</w:t>
      </w:r>
      <w:ins w:id="76" w:author="章益峰" w:date="2024-01-02T18:36:10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并且</w:t>
        </w:r>
      </w:ins>
      <w:ins w:id="77" w:author="章益峰" w:date="2024-01-02T18:36:13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年度</w:t>
        </w:r>
      </w:ins>
      <w:ins w:id="78" w:author="章益峰" w:date="2024-01-02T18:36:16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税收</w:t>
        </w:r>
      </w:ins>
      <w:ins w:id="79" w:author="章益峰" w:date="2024-01-02T18:36:26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在</w:t>
        </w:r>
      </w:ins>
      <w:ins w:id="80" w:author="章益峰" w:date="2024-01-02T18:36:27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100</w:t>
        </w:r>
      </w:ins>
      <w:ins w:id="81" w:author="章益峰" w:date="2024-01-02T18:36:28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0</w:t>
        </w:r>
      </w:ins>
      <w:ins w:id="82" w:author="章益峰" w:date="2024-01-02T18:36:29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万</w:t>
        </w:r>
      </w:ins>
      <w:ins w:id="83" w:author="章益峰" w:date="2024-01-02T18:36:30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元</w:t>
        </w:r>
      </w:ins>
      <w:ins w:id="84" w:author="章益峰" w:date="2024-01-02T18:36:31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以</w:t>
        </w:r>
      </w:ins>
      <w:ins w:id="85" w:author="章益峰" w:date="2024-01-02T18:36:32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val="en-US" w:eastAsia="zh-CN"/>
          </w:rPr>
          <w:t>上</w:t>
        </w:r>
      </w:ins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的强村公司，区级财政按年给予</w:t>
      </w:r>
      <w:del w:id="86" w:author="章益峰" w:date="2024-01-02T18:37:13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delText>地方财政</w:delText>
        </w:r>
      </w:del>
      <w:ins w:id="87" w:author="章益峰" w:date="2024-01-02T18:37:13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以</w:t>
        </w:r>
      </w:ins>
      <w:ins w:id="88" w:author="章益峰" w:date="2024-01-02T18:37:15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奖</w:t>
        </w:r>
      </w:ins>
      <w:ins w:id="89" w:author="章益峰" w:date="2024-01-02T18:37:16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代</w:t>
        </w:r>
      </w:ins>
      <w:ins w:id="90" w:author="章益峰" w:date="2024-01-02T18:37:17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t>补</w:t>
        </w:r>
      </w:ins>
      <w:del w:id="91" w:author="章益峰" w:date="2024-01-02T18:37:21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delText>贡</w:delText>
        </w:r>
      </w:del>
      <w:del w:id="92" w:author="章益峰" w:date="2024-01-02T18:37:22Z">
        <w:r>
          <w:rPr>
            <w:rFonts w:hint="eastAsia" w:ascii="仿宋_GB2312" w:hAnsi="仿宋_GB2312" w:eastAsia="仿宋_GB2312" w:cs="仿宋_GB2312"/>
            <w:spacing w:val="5"/>
            <w:sz w:val="32"/>
            <w:szCs w:val="32"/>
            <w:lang w:eastAsia="zh-CN"/>
          </w:rPr>
          <w:delText>献</w:delText>
        </w:r>
      </w:del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补助，标准参照强村公司全年缴纳的增值税、房产税、土地使用税等有关税收的区级财政留存部分。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对于连续两年不合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格的强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公司或者连续两年未开展经营活动的强村公司，区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农业农村局取消备案并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提出拟注销建议，经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班子讨论决定后，公司予以注销。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针对审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或日常检查、督查中提出的整改意见，各强村公司要逐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条整</w:t>
      </w:r>
      <w:r>
        <w:rPr>
          <w:rFonts w:hint="eastAsia" w:ascii="仿宋_GB2312" w:hAnsi="仿宋_GB2312" w:eastAsia="仿宋_GB2312" w:cs="仿宋_GB2312"/>
          <w:sz w:val="32"/>
          <w:szCs w:val="32"/>
        </w:rPr>
        <w:t>改落实，并在每年6月底前向区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报备整改情况。对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于整改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实不到位、虚假整改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可暂停强村公司承接业务，待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改完成后方可承接。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7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七条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本办法自发文之日起试行，试行期二年。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强村公司分级管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理量化考核评分标准</w:t>
      </w:r>
    </w:p>
    <w:p>
      <w:pPr>
        <w:keepNext w:val="0"/>
        <w:keepLines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Arial"/>
          <w:sz w:val="21"/>
        </w:rPr>
      </w:pPr>
    </w:p>
    <w:p>
      <w:pPr>
        <w:spacing w:line="240" w:lineRule="auto"/>
        <w:ind w:left="0"/>
        <w:sectPr>
          <w:pgSz w:w="11910" w:h="16840"/>
          <w:pgMar w:top="1431" w:right="1361" w:bottom="1296" w:left="1508" w:header="0" w:footer="1136" w:gutter="0"/>
          <w:pgNumType w:fmt="decimal"/>
          <w:cols w:space="720" w:num="1"/>
        </w:sectPr>
      </w:pPr>
    </w:p>
    <w:p>
      <w:pPr>
        <w:spacing w:line="359" w:lineRule="auto"/>
        <w:rPr>
          <w:del w:id="93" w:author="微信用户" w:date="2024-01-03T09:09:45Z"/>
          <w:rFonts w:ascii="Arial"/>
          <w:sz w:val="21"/>
        </w:rPr>
      </w:pPr>
    </w:p>
    <w:p>
      <w:pPr>
        <w:spacing w:line="359" w:lineRule="auto"/>
        <w:rPr>
          <w:del w:id="94" w:author="微信用户" w:date="2024-01-03T09:09:45Z"/>
          <w:rFonts w:ascii="Arial"/>
          <w:sz w:val="21"/>
        </w:rPr>
      </w:pPr>
    </w:p>
    <w:p>
      <w:pPr>
        <w:spacing w:before="133" w:line="164" w:lineRule="auto"/>
        <w:rPr>
          <w:ins w:id="95" w:author="微信用户" w:date="2024-01-03T09:11:30Z"/>
          <w:rFonts w:hint="eastAsia" w:ascii="微软雅黑" w:hAnsi="微软雅黑" w:eastAsia="微软雅黑" w:cs="微软雅黑"/>
          <w:spacing w:val="1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件</w:t>
      </w:r>
    </w:p>
    <w:p>
      <w:pPr>
        <w:spacing w:line="240" w:lineRule="auto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强村公司分级管理量化考核评分标准</w:t>
      </w:r>
    </w:p>
    <w:tbl>
      <w:tblPr>
        <w:tblStyle w:val="6"/>
        <w:tblW w:w="14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69"/>
        <w:gridCol w:w="1263"/>
        <w:gridCol w:w="786"/>
        <w:gridCol w:w="5198"/>
        <w:gridCol w:w="4934"/>
        <w:gridCol w:w="731"/>
        <w:tblGridChange w:id="96">
          <w:tblGrid>
            <w:gridCol w:w="700"/>
            <w:gridCol w:w="1069"/>
            <w:gridCol w:w="1263"/>
            <w:gridCol w:w="786"/>
            <w:gridCol w:w="5198"/>
            <w:gridCol w:w="4934"/>
            <w:gridCol w:w="731"/>
          </w:tblGrid>
        </w:tblGridChange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0" w:type="dxa"/>
            <w:vAlign w:val="top"/>
          </w:tcPr>
          <w:p>
            <w:pPr>
              <w:spacing w:before="125" w:line="231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32" w:type="dxa"/>
            <w:gridSpan w:val="2"/>
            <w:vAlign w:val="top"/>
          </w:tcPr>
          <w:p>
            <w:pPr>
              <w:spacing w:before="125" w:line="230" w:lineRule="auto"/>
              <w:ind w:left="6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核指标</w:t>
            </w:r>
          </w:p>
        </w:tc>
        <w:tc>
          <w:tcPr>
            <w:tcW w:w="786" w:type="dxa"/>
            <w:vAlign w:val="top"/>
          </w:tcPr>
          <w:p>
            <w:pPr>
              <w:spacing w:before="125" w:line="230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  <w:tc>
          <w:tcPr>
            <w:tcW w:w="5198" w:type="dxa"/>
            <w:vAlign w:val="top"/>
          </w:tcPr>
          <w:p>
            <w:pPr>
              <w:spacing w:before="125" w:line="230" w:lineRule="auto"/>
              <w:ind w:left="2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核内容</w:t>
            </w:r>
          </w:p>
        </w:tc>
        <w:tc>
          <w:tcPr>
            <w:tcW w:w="4934" w:type="dxa"/>
            <w:vAlign w:val="top"/>
          </w:tcPr>
          <w:p>
            <w:pPr>
              <w:spacing w:before="124" w:line="230" w:lineRule="auto"/>
              <w:ind w:left="19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分细则</w:t>
            </w:r>
          </w:p>
        </w:tc>
        <w:tc>
          <w:tcPr>
            <w:tcW w:w="731" w:type="dxa"/>
            <w:vAlign w:val="top"/>
          </w:tcPr>
          <w:p>
            <w:pPr>
              <w:spacing w:before="125" w:line="230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得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主</w:t>
            </w:r>
          </w:p>
          <w:p>
            <w:pPr>
              <w:spacing w:before="15" w:line="256" w:lineRule="auto"/>
              <w:ind w:left="87" w:right="95" w:firstLine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(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0 分)</w:t>
            </w:r>
          </w:p>
        </w:tc>
        <w:tc>
          <w:tcPr>
            <w:tcW w:w="1263" w:type="dxa"/>
            <w:vAlign w:val="top"/>
          </w:tcPr>
          <w:p>
            <w:pPr>
              <w:spacing w:before="210" w:line="225" w:lineRule="auto"/>
              <w:ind w:left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度建设</w:t>
            </w:r>
          </w:p>
        </w:tc>
        <w:tc>
          <w:tcPr>
            <w:tcW w:w="786" w:type="dxa"/>
            <w:vAlign w:val="top"/>
          </w:tcPr>
          <w:p>
            <w:pPr>
              <w:spacing w:before="238" w:line="192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0</w:t>
            </w:r>
          </w:p>
        </w:tc>
        <w:tc>
          <w:tcPr>
            <w:tcW w:w="5198" w:type="dxa"/>
            <w:vAlign w:val="top"/>
          </w:tcPr>
          <w:p>
            <w:pPr>
              <w:spacing w:before="81" w:line="254" w:lineRule="auto"/>
              <w:ind w:left="90" w:right="2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强村公司章程规范、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部管理制度健全，公司议事决策、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财务、资产管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理等严格按章程和制度执行。  ( 10 分)</w:t>
            </w:r>
          </w:p>
        </w:tc>
        <w:tc>
          <w:tcPr>
            <w:tcW w:w="4934" w:type="dxa"/>
            <w:vAlign w:val="top"/>
          </w:tcPr>
          <w:p>
            <w:pPr>
              <w:spacing w:before="213" w:line="225" w:lineRule="auto"/>
              <w:ind w:left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制度不规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范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，不健全，每缺少一项扣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务公开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5198" w:type="dxa"/>
            <w:vAlign w:val="top"/>
          </w:tcPr>
          <w:p>
            <w:pPr>
              <w:spacing w:before="29" w:line="242" w:lineRule="auto"/>
              <w:ind w:left="84" w:right="119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按照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司章程规定的时间将财务会计报告送交各股东。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2 分)</w:t>
            </w:r>
          </w:p>
        </w:tc>
        <w:tc>
          <w:tcPr>
            <w:tcW w:w="4934" w:type="dxa"/>
            <w:vAlign w:val="top"/>
          </w:tcPr>
          <w:p>
            <w:pPr>
              <w:spacing w:before="29" w:line="242" w:lineRule="auto"/>
              <w:ind w:left="96" w:right="69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未按规定的时间送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交财务会计报告的每次扣 0.5 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33" w:line="225" w:lineRule="auto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每季度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财务报表报街道“三资”服务中心备案。</w:t>
            </w:r>
          </w:p>
          <w:p>
            <w:pPr>
              <w:spacing w:before="14" w:line="227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2 分)</w:t>
            </w:r>
          </w:p>
        </w:tc>
        <w:tc>
          <w:tcPr>
            <w:tcW w:w="4934" w:type="dxa"/>
            <w:vAlign w:val="top"/>
          </w:tcPr>
          <w:p>
            <w:pPr>
              <w:spacing w:before="36" w:line="239" w:lineRule="auto"/>
              <w:ind w:left="96" w:right="82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案、备案不及时或备案不全每次扣 0.5 分，扣完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162" w:line="224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财务报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每半年报区</w:t>
            </w:r>
            <w:del w:id="97" w:author="章益峰" w:date="2024-01-02T18:29:24Z">
              <w:r>
                <w:rPr>
                  <w:rFonts w:ascii="仿宋" w:hAnsi="仿宋" w:eastAsia="仿宋" w:cs="仿宋"/>
                  <w:spacing w:val="-3"/>
                  <w:sz w:val="20"/>
                  <w:szCs w:val="20"/>
                </w:rPr>
                <w:delText>产权办</w:delText>
              </w:r>
            </w:del>
            <w:ins w:id="98" w:author="章益峰" w:date="2024-01-02T18:29:24Z">
              <w:r>
                <w:rPr>
                  <w:rFonts w:hint="eastAsia" w:ascii="仿宋" w:hAnsi="仿宋" w:eastAsia="仿宋" w:cs="仿宋"/>
                  <w:spacing w:val="-3"/>
                  <w:sz w:val="20"/>
                  <w:szCs w:val="20"/>
                  <w:lang w:eastAsia="zh-CN"/>
                </w:rPr>
                <w:t>农业</w:t>
              </w:r>
            </w:ins>
            <w:ins w:id="99" w:author="章益峰" w:date="2024-01-02T18:29:25Z">
              <w:r>
                <w:rPr>
                  <w:rFonts w:hint="eastAsia" w:ascii="仿宋" w:hAnsi="仿宋" w:eastAsia="仿宋" w:cs="仿宋"/>
                  <w:spacing w:val="-3"/>
                  <w:sz w:val="20"/>
                  <w:szCs w:val="20"/>
                  <w:lang w:eastAsia="zh-CN"/>
                </w:rPr>
                <w:t>农村</w:t>
              </w:r>
            </w:ins>
            <w:ins w:id="100" w:author="章益峰" w:date="2024-01-02T18:29:26Z">
              <w:r>
                <w:rPr>
                  <w:rFonts w:hint="eastAsia" w:ascii="仿宋" w:hAnsi="仿宋" w:eastAsia="仿宋" w:cs="仿宋"/>
                  <w:spacing w:val="-3"/>
                  <w:sz w:val="20"/>
                  <w:szCs w:val="20"/>
                  <w:lang w:eastAsia="zh-CN"/>
                </w:rPr>
                <w:t>局</w:t>
              </w:r>
            </w:ins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备案。  ( 1 分)</w:t>
            </w:r>
          </w:p>
        </w:tc>
        <w:tc>
          <w:tcPr>
            <w:tcW w:w="4934" w:type="dxa"/>
            <w:vAlign w:val="top"/>
          </w:tcPr>
          <w:p>
            <w:pPr>
              <w:spacing w:before="36" w:line="239" w:lineRule="auto"/>
              <w:ind w:left="96" w:right="82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案、备案不及时或备案不全每次扣 0.5 分，扣完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01" w:author="章益峰" w:date="2024-01-02T18:44:07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140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  <w:tcPrChange w:id="102" w:author="章益峰" w:date="2024-01-02T18:44:07Z">
              <w:tcPr>
                <w:tcW w:w="700" w:type="dxa"/>
                <w:vMerge w:val="continue"/>
                <w:tcBorders>
                  <w:top w:val="nil"/>
                  <w:bottom w:val="nil"/>
                </w:tcBorders>
                <w:vAlign w:val="top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  <w:tcPrChange w:id="103" w:author="章益峰" w:date="2024-01-02T18:44:07Z">
              <w:tcPr>
                <w:tcW w:w="1069" w:type="dxa"/>
                <w:vMerge w:val="continue"/>
                <w:tcBorders>
                  <w:top w:val="nil"/>
                  <w:bottom w:val="nil"/>
                </w:tcBorders>
                <w:vAlign w:val="top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restart"/>
            <w:vAlign w:val="top"/>
            <w:tcPrChange w:id="104" w:author="章益峰" w:date="2024-01-02T18:44:07Z">
              <w:tcPr>
                <w:tcW w:w="1263" w:type="dxa"/>
                <w:vMerge w:val="restart"/>
                <w:vAlign w:val="top"/>
              </w:tcPr>
            </w:tcPrChange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包管理</w:t>
            </w:r>
          </w:p>
        </w:tc>
        <w:tc>
          <w:tcPr>
            <w:tcW w:w="786" w:type="dxa"/>
            <w:vMerge w:val="restart"/>
            <w:vAlign w:val="top"/>
            <w:tcPrChange w:id="105" w:author="章益峰" w:date="2024-01-02T18:44:07Z">
              <w:tcPr>
                <w:tcW w:w="786" w:type="dxa"/>
                <w:vMerge w:val="restart"/>
                <w:vAlign w:val="top"/>
              </w:tcPr>
            </w:tcPrChange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4</w:t>
            </w:r>
          </w:p>
        </w:tc>
        <w:tc>
          <w:tcPr>
            <w:tcW w:w="5198" w:type="dxa"/>
            <w:tcBorders>
              <w:bottom w:val="single" w:color="auto" w:sz="4" w:space="0"/>
            </w:tcBorders>
            <w:vAlign w:val="top"/>
            <w:tcPrChange w:id="106" w:author="章益峰" w:date="2024-01-02T18:44:07Z">
              <w:tcPr>
                <w:tcW w:w="5198" w:type="dxa"/>
                <w:tcBorders>
                  <w:bottom w:val="single" w:color="auto" w:sz="4" w:space="0"/>
                </w:tcBorders>
                <w:vAlign w:val="top"/>
              </w:tcPr>
            </w:tcPrChange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严格按照强村公司直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接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发包流程。  ( </w:t>
            </w:r>
            <w:ins w:id="107" w:author="章益峰" w:date="2024-01-02T18:43:23Z">
              <w:r>
                <w:rPr>
                  <w:rFonts w:hint="eastAsia" w:ascii="仿宋" w:hAnsi="仿宋" w:eastAsia="仿宋" w:cs="仿宋"/>
                  <w:spacing w:val="-2"/>
                  <w:sz w:val="20"/>
                  <w:szCs w:val="20"/>
                  <w:lang w:val="en-US" w:eastAsia="zh-CN"/>
                </w:rPr>
                <w:t>1</w:t>
              </w:r>
            </w:ins>
            <w:ins w:id="108" w:author="章益峰" w:date="2024-01-02T18:30:17Z">
              <w:r>
                <w:rPr>
                  <w:rFonts w:hint="eastAsia" w:ascii="仿宋" w:hAnsi="仿宋" w:eastAsia="仿宋" w:cs="仿宋"/>
                  <w:spacing w:val="-2"/>
                  <w:sz w:val="20"/>
                  <w:szCs w:val="20"/>
                  <w:lang w:val="en-US" w:eastAsia="zh-CN"/>
                </w:rPr>
                <w:t>4</w:t>
              </w:r>
            </w:ins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分)</w:t>
            </w:r>
          </w:p>
        </w:tc>
        <w:tc>
          <w:tcPr>
            <w:tcW w:w="4934" w:type="dxa"/>
            <w:tcBorders>
              <w:bottom w:val="single" w:color="auto" w:sz="4" w:space="0"/>
            </w:tcBorders>
            <w:vAlign w:val="top"/>
            <w:tcPrChange w:id="109" w:author="章益峰" w:date="2024-01-02T18:44:07Z">
              <w:tcPr>
                <w:tcW w:w="4934" w:type="dxa"/>
                <w:tcBorders>
                  <w:bottom w:val="single" w:color="auto" w:sz="4" w:space="0"/>
                </w:tcBorders>
                <w:vAlign w:val="top"/>
              </w:tcPr>
            </w:tcPrChange>
          </w:tcPr>
          <w:p>
            <w:pPr>
              <w:spacing w:before="71" w:line="246" w:lineRule="auto"/>
              <w:ind w:left="90" w:righ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规定执行一编一审，每次扣 1 分 (各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街道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对项目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预算编制审核有细化规定的，以各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街道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规定为准)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街道班子会决议或村“五议二公开”程序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不到位或会议记录不规范，每次扣 1 分，扣完为止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。</w:t>
            </w:r>
          </w:p>
        </w:tc>
        <w:tc>
          <w:tcPr>
            <w:tcW w:w="731" w:type="dxa"/>
            <w:vMerge w:val="restart"/>
            <w:vAlign w:val="top"/>
            <w:tcPrChange w:id="110" w:author="章益峰" w:date="2024-01-02T18:44:07Z">
              <w:tcPr>
                <w:tcW w:w="731" w:type="dxa"/>
                <w:vMerge w:val="restart"/>
                <w:vAlign w:val="top"/>
              </w:tcPr>
            </w:tcPrChange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同管理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4</w:t>
            </w:r>
          </w:p>
        </w:tc>
        <w:tc>
          <w:tcPr>
            <w:tcW w:w="5198" w:type="dxa"/>
            <w:vAlign w:val="top"/>
          </w:tcPr>
          <w:p>
            <w:pPr>
              <w:spacing w:before="168" w:line="226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合同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签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订规范及签订率达 100%。  ( 4 分)</w:t>
            </w:r>
          </w:p>
        </w:tc>
        <w:tc>
          <w:tcPr>
            <w:tcW w:w="4934" w:type="dxa"/>
            <w:vAlign w:val="top"/>
          </w:tcPr>
          <w:p>
            <w:pPr>
              <w:spacing w:before="41" w:line="233" w:lineRule="auto"/>
              <w:ind w:left="9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合同未签每项 (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件)扣 1 分，签订不规范的每项 (件)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扣 0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77" w:line="226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按合同约定支付劳务工资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、材料费等价款。  ( 6 分)</w:t>
            </w:r>
          </w:p>
        </w:tc>
        <w:tc>
          <w:tcPr>
            <w:tcW w:w="4934" w:type="dxa"/>
            <w:vAlign w:val="top"/>
          </w:tcPr>
          <w:p>
            <w:pPr>
              <w:spacing w:before="82" w:line="226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合同约定付款每次扣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168" w:line="225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得随意变更合同。  ( 4 分)</w:t>
            </w:r>
          </w:p>
        </w:tc>
        <w:tc>
          <w:tcPr>
            <w:tcW w:w="4934" w:type="dxa"/>
            <w:vAlign w:val="top"/>
          </w:tcPr>
          <w:p>
            <w:pPr>
              <w:spacing w:before="38" w:line="238" w:lineRule="auto"/>
              <w:ind w:left="90" w:right="82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工程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变更程序不规范，未向业主及时提交工程变更申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请的每个扣 2 分</w:t>
            </w:r>
            <w:r>
              <w:rPr>
                <w:rFonts w:ascii="仿宋" w:hAnsi="仿宋" w:eastAsia="仿宋" w:cs="仿宋"/>
                <w:sz w:val="20"/>
                <w:szCs w:val="20"/>
              </w:rPr>
              <w:t>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目监督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3</w:t>
            </w:r>
          </w:p>
        </w:tc>
        <w:tc>
          <w:tcPr>
            <w:tcW w:w="5198" w:type="dxa"/>
            <w:vAlign w:val="top"/>
          </w:tcPr>
          <w:p>
            <w:pPr>
              <w:spacing w:before="171" w:line="223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成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立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项目监督小组或聘请监理。  ( 3 分)</w:t>
            </w:r>
          </w:p>
        </w:tc>
        <w:tc>
          <w:tcPr>
            <w:tcW w:w="4934" w:type="dxa"/>
            <w:vAlign w:val="top"/>
          </w:tcPr>
          <w:p>
            <w:pPr>
              <w:spacing w:before="38" w:line="234" w:lineRule="auto"/>
              <w:ind w:left="101" w:right="82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未成立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项目监督小组或聘请监理的，每次扣 1 分，扣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171" w:line="225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ins w:id="111" w:author="章益峰" w:date="2024-01-02T18:39:48Z">
              <w:r>
                <w:rPr>
                  <w:rFonts w:hint="eastAsia" w:ascii="仿宋" w:hAnsi="仿宋" w:eastAsia="仿宋" w:cs="仿宋"/>
                  <w:spacing w:val="-10"/>
                  <w:sz w:val="20"/>
                  <w:szCs w:val="20"/>
                  <w:lang w:eastAsia="zh-CN"/>
                </w:rPr>
                <w:t>生产</w:t>
              </w:r>
            </w:ins>
            <w:ins w:id="112" w:author="章益峰" w:date="2024-01-02T18:39:49Z">
              <w:r>
                <w:rPr>
                  <w:rFonts w:hint="eastAsia" w:ascii="仿宋" w:hAnsi="仿宋" w:eastAsia="仿宋" w:cs="仿宋"/>
                  <w:spacing w:val="-10"/>
                  <w:sz w:val="20"/>
                  <w:szCs w:val="20"/>
                  <w:lang w:eastAsia="zh-CN"/>
                </w:rPr>
                <w:t>、</w:t>
              </w:r>
            </w:ins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施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工</w:t>
            </w:r>
            <w:ins w:id="113" w:author="章益峰" w:date="2024-01-02T18:39:36Z">
              <w:r>
                <w:rPr>
                  <w:rFonts w:hint="eastAsia" w:ascii="仿宋" w:hAnsi="仿宋" w:eastAsia="仿宋" w:cs="仿宋"/>
                  <w:spacing w:val="-9"/>
                  <w:sz w:val="20"/>
                  <w:szCs w:val="20"/>
                  <w:lang w:eastAsia="zh-CN"/>
                </w:rPr>
                <w:t>、</w:t>
              </w:r>
            </w:ins>
            <w:ins w:id="114" w:author="章益峰" w:date="2024-01-02T18:39:38Z">
              <w:r>
                <w:rPr>
                  <w:rFonts w:hint="eastAsia" w:ascii="仿宋" w:hAnsi="仿宋" w:eastAsia="仿宋" w:cs="仿宋"/>
                  <w:spacing w:val="-9"/>
                  <w:sz w:val="20"/>
                  <w:szCs w:val="20"/>
                  <w:lang w:eastAsia="zh-CN"/>
                </w:rPr>
                <w:t>服务</w:t>
              </w:r>
            </w:ins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过程有监督、有记录。  ( 5 分)</w:t>
            </w:r>
          </w:p>
        </w:tc>
        <w:tc>
          <w:tcPr>
            <w:tcW w:w="4934" w:type="dxa"/>
            <w:vAlign w:val="top"/>
          </w:tcPr>
          <w:p>
            <w:pPr>
              <w:spacing w:before="41" w:line="233" w:lineRule="auto"/>
              <w:ind w:left="96" w:right="28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每少一项扣 1 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，记录不完整的每项(件)扣 0.5 分，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42" w:line="233" w:lineRule="auto"/>
              <w:ind w:left="84" w:right="119" w:firstLine="8"/>
              <w:rPr>
                <w:rFonts w:ascii="仿宋" w:hAnsi="仿宋" w:eastAsia="仿宋" w:cs="仿宋"/>
                <w:sz w:val="20"/>
                <w:szCs w:val="20"/>
              </w:rPr>
            </w:pPr>
            <w:del w:id="115" w:author="章益峰" w:date="2024-01-02T18:40:13Z">
              <w:r>
                <w:rPr>
                  <w:rFonts w:ascii="仿宋" w:hAnsi="仿宋" w:eastAsia="仿宋" w:cs="仿宋"/>
                  <w:spacing w:val="14"/>
                  <w:sz w:val="20"/>
                  <w:szCs w:val="20"/>
                </w:rPr>
                <w:delText>工</w:delText>
              </w:r>
            </w:del>
            <w:del w:id="116" w:author="章益峰" w:date="2024-01-02T18:40:13Z">
              <w:r>
                <w:rPr>
                  <w:rFonts w:ascii="仿宋" w:hAnsi="仿宋" w:eastAsia="仿宋" w:cs="仿宋"/>
                  <w:spacing w:val="12"/>
                  <w:sz w:val="20"/>
                  <w:szCs w:val="20"/>
                </w:rPr>
                <w:delText>程</w:delText>
              </w:r>
            </w:del>
            <w:del w:id="117" w:author="章益峰" w:date="2024-01-02T18:40:13Z">
              <w:r>
                <w:rPr>
                  <w:rFonts w:ascii="仿宋" w:hAnsi="仿宋" w:eastAsia="仿宋" w:cs="仿宋"/>
                  <w:spacing w:val="7"/>
                  <w:sz w:val="20"/>
                  <w:szCs w:val="20"/>
                </w:rPr>
                <w:delText>建设</w:delText>
              </w:r>
            </w:del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项目完工后，业主单位组织对项目</w:t>
            </w:r>
            <w:del w:id="118" w:author="章益峰" w:date="2024-01-02T18:40:18Z">
              <w:r>
                <w:rPr>
                  <w:rFonts w:ascii="仿宋" w:hAnsi="仿宋" w:eastAsia="仿宋" w:cs="仿宋"/>
                  <w:spacing w:val="7"/>
                  <w:sz w:val="20"/>
                  <w:szCs w:val="20"/>
                </w:rPr>
                <w:delText>竣工</w:delText>
              </w:r>
            </w:del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验收。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3 分)</w:t>
            </w:r>
          </w:p>
        </w:tc>
        <w:tc>
          <w:tcPr>
            <w:tcW w:w="4934" w:type="dxa"/>
            <w:vAlign w:val="top"/>
          </w:tcPr>
          <w:p>
            <w:pPr>
              <w:spacing w:before="171" w:line="225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未按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求组织工程验收的，每次扣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90" w:line="253" w:lineRule="auto"/>
              <w:ind w:left="86" w:right="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司管理层不得以本人、配偶及其亲属名义违规干预和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插手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强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村公司</w:t>
            </w:r>
            <w:del w:id="119" w:author="章益峰" w:date="2024-01-02T18:40:26Z">
              <w:r>
                <w:rPr>
                  <w:rFonts w:ascii="仿宋" w:hAnsi="仿宋" w:eastAsia="仿宋" w:cs="仿宋"/>
                  <w:spacing w:val="-4"/>
                  <w:sz w:val="20"/>
                  <w:szCs w:val="20"/>
                </w:rPr>
                <w:delText>工程</w:delText>
              </w:r>
            </w:del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项目</w:t>
            </w:r>
            <w:del w:id="120" w:author="章益峰" w:date="2024-01-02T18:40:44Z">
              <w:r>
                <w:rPr>
                  <w:rFonts w:ascii="仿宋" w:hAnsi="仿宋" w:eastAsia="仿宋" w:cs="仿宋"/>
                  <w:spacing w:val="-4"/>
                  <w:sz w:val="20"/>
                  <w:szCs w:val="20"/>
                </w:rPr>
                <w:delText>建设</w:delText>
              </w:r>
            </w:del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。  ( 2 分)</w:t>
            </w:r>
          </w:p>
        </w:tc>
        <w:tc>
          <w:tcPr>
            <w:tcW w:w="4934" w:type="dxa"/>
            <w:vAlign w:val="top"/>
          </w:tcPr>
          <w:p>
            <w:pPr>
              <w:spacing w:before="219" w:line="226" w:lineRule="auto"/>
              <w:ind w:left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公司管理层违反规定的，扣 2 分</w:t>
            </w:r>
            <w:r>
              <w:rPr>
                <w:rFonts w:ascii="仿宋" w:hAnsi="仿宋" w:eastAsia="仿宋" w:cs="仿宋"/>
                <w:sz w:val="20"/>
                <w:szCs w:val="20"/>
              </w:rPr>
              <w:t>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207" w:line="225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决算管理</w:t>
            </w:r>
          </w:p>
        </w:tc>
        <w:tc>
          <w:tcPr>
            <w:tcW w:w="786" w:type="dxa"/>
            <w:vAlign w:val="top"/>
          </w:tcPr>
          <w:p>
            <w:pPr>
              <w:spacing w:before="234" w:line="194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5198" w:type="dxa"/>
            <w:vAlign w:val="top"/>
          </w:tcPr>
          <w:p>
            <w:pPr>
              <w:spacing w:before="77" w:line="251" w:lineRule="auto"/>
              <w:ind w:left="93" w:right="28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须提供结算审计报告或村务联席会议竣工验收结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>算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单。  ( 4 分)</w:t>
            </w:r>
          </w:p>
        </w:tc>
        <w:tc>
          <w:tcPr>
            <w:tcW w:w="4934" w:type="dxa"/>
            <w:vAlign w:val="top"/>
          </w:tcPr>
          <w:p>
            <w:pPr>
              <w:spacing w:before="77" w:line="251" w:lineRule="auto"/>
              <w:ind w:left="95" w:right="22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供结算审计报告或村务联席会议竣工验收结算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，每项 (件 ) 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67" w:lineRule="exact"/>
        <w:rPr>
          <w:rFonts w:ascii="Arial"/>
          <w:sz w:val="5"/>
        </w:rPr>
      </w:pPr>
    </w:p>
    <w:p>
      <w:pPr>
        <w:sectPr>
          <w:headerReference r:id="rId13" w:type="default"/>
          <w:footerReference r:id="rId14" w:type="default"/>
          <w:pgSz w:w="16839" w:h="11906"/>
          <w:pgMar w:top="400" w:right="1218" w:bottom="1296" w:left="933" w:header="0" w:footer="1136" w:gutter="0"/>
          <w:pgNumType w:fmt="decimal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6"/>
        <w:tblW w:w="14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69"/>
        <w:gridCol w:w="1263"/>
        <w:gridCol w:w="786"/>
        <w:gridCol w:w="5198"/>
        <w:gridCol w:w="4934"/>
        <w:gridCol w:w="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0" w:type="dxa"/>
            <w:vAlign w:val="top"/>
          </w:tcPr>
          <w:p>
            <w:pPr>
              <w:spacing w:before="139" w:line="231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32" w:type="dxa"/>
            <w:gridSpan w:val="2"/>
            <w:vAlign w:val="top"/>
          </w:tcPr>
          <w:p>
            <w:pPr>
              <w:spacing w:before="140" w:line="230" w:lineRule="auto"/>
              <w:ind w:left="6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核指标</w:t>
            </w:r>
          </w:p>
        </w:tc>
        <w:tc>
          <w:tcPr>
            <w:tcW w:w="786" w:type="dxa"/>
            <w:vAlign w:val="top"/>
          </w:tcPr>
          <w:p>
            <w:pPr>
              <w:spacing w:before="140" w:line="230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  <w:tc>
          <w:tcPr>
            <w:tcW w:w="5198" w:type="dxa"/>
            <w:vAlign w:val="top"/>
          </w:tcPr>
          <w:p>
            <w:pPr>
              <w:spacing w:before="140" w:line="230" w:lineRule="auto"/>
              <w:ind w:left="2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核内容</w:t>
            </w:r>
          </w:p>
        </w:tc>
        <w:tc>
          <w:tcPr>
            <w:tcW w:w="4934" w:type="dxa"/>
            <w:vAlign w:val="top"/>
          </w:tcPr>
          <w:p>
            <w:pPr>
              <w:spacing w:before="139" w:line="230" w:lineRule="auto"/>
              <w:ind w:left="19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分细则</w:t>
            </w:r>
          </w:p>
        </w:tc>
        <w:tc>
          <w:tcPr>
            <w:tcW w:w="731" w:type="dxa"/>
            <w:vAlign w:val="top"/>
          </w:tcPr>
          <w:p>
            <w:pPr>
              <w:spacing w:before="140" w:line="230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得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</w:t>
            </w:r>
          </w:p>
          <w:p>
            <w:pPr>
              <w:spacing w:before="14" w:line="254" w:lineRule="auto"/>
              <w:ind w:left="87" w:right="95" w:firstLine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(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5 分)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54" w:lineRule="auto"/>
              <w:ind w:left="426" w:right="213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务核算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5</w:t>
            </w:r>
          </w:p>
        </w:tc>
        <w:tc>
          <w:tcPr>
            <w:tcW w:w="5198" w:type="dxa"/>
            <w:vAlign w:val="top"/>
          </w:tcPr>
          <w:p>
            <w:pPr>
              <w:spacing w:before="64" w:line="248" w:lineRule="auto"/>
              <w:ind w:left="90" w:right="8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无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备用金，确因实际情况支取现金的，根据各街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道的管理办法执行。  ( 4 分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)</w:t>
            </w:r>
          </w:p>
        </w:tc>
        <w:tc>
          <w:tcPr>
            <w:tcW w:w="4934" w:type="dxa"/>
            <w:vAlign w:val="top"/>
          </w:tcPr>
          <w:p>
            <w:pPr>
              <w:spacing w:before="198" w:line="227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备用金规定，每次扣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193" w:line="223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按规定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在银行设立基本结算账户。  ( 1 分)</w:t>
            </w:r>
          </w:p>
        </w:tc>
        <w:tc>
          <w:tcPr>
            <w:tcW w:w="4934" w:type="dxa"/>
            <w:vAlign w:val="top"/>
          </w:tcPr>
          <w:p>
            <w:pPr>
              <w:spacing w:before="199" w:line="226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规设立账户、私设小金库、公款私存，扣 1 分。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66" w:line="226" w:lineRule="auto"/>
              <w:ind w:left="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及时登记现金、银行存款日记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账，做到日清月结。  ( 4</w:t>
            </w:r>
          </w:p>
          <w:p>
            <w:pPr>
              <w:spacing w:before="14" w:line="227" w:lineRule="auto"/>
              <w:ind w:left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4934" w:type="dxa"/>
            <w:vAlign w:val="top"/>
          </w:tcPr>
          <w:p>
            <w:pPr>
              <w:spacing w:before="69" w:line="246" w:lineRule="auto"/>
              <w:ind w:left="92" w:right="82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未及时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登记、未做到日清月结的每次扣 1 分，扣完为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65" w:line="247" w:lineRule="auto"/>
              <w:ind w:left="32" w:right="130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严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格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按小企业会计准则实施财务核算，财务报表信息准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确、完整。  ( 3 分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)</w:t>
            </w:r>
          </w:p>
        </w:tc>
        <w:tc>
          <w:tcPr>
            <w:tcW w:w="4934" w:type="dxa"/>
            <w:vAlign w:val="top"/>
          </w:tcPr>
          <w:p>
            <w:pPr>
              <w:spacing w:before="65" w:line="247" w:lineRule="auto"/>
              <w:ind w:left="93" w:right="8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未按规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定实施财务核算、财务报表信息不准确、不完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整每次</w:t>
            </w:r>
            <w:r>
              <w:rPr>
                <w:rFonts w:ascii="仿宋" w:hAnsi="仿宋" w:eastAsia="仿宋" w:cs="仿宋"/>
                <w:sz w:val="20"/>
                <w:szCs w:val="20"/>
              </w:rPr>
              <w:t>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top"/>
          </w:tcPr>
          <w:p>
            <w:pPr>
              <w:spacing w:before="197" w:line="225" w:lineRule="auto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销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票据要有完整的报销手续。  ( 3 分)</w:t>
            </w:r>
          </w:p>
        </w:tc>
        <w:tc>
          <w:tcPr>
            <w:tcW w:w="4934" w:type="dxa"/>
            <w:vAlign w:val="top"/>
          </w:tcPr>
          <w:p>
            <w:pPr>
              <w:spacing w:before="197" w:line="226" w:lineRule="auto"/>
              <w:ind w:left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续不齐全的每起 (次) 扣 0.5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66" w:line="247" w:lineRule="auto"/>
              <w:ind w:left="426" w:right="213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目资金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786" w:type="dxa"/>
            <w:vAlign w:val="top"/>
          </w:tcPr>
          <w:p>
            <w:pPr>
              <w:spacing w:before="227" w:line="189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5198" w:type="dxa"/>
            <w:vAlign w:val="top"/>
          </w:tcPr>
          <w:p>
            <w:pPr>
              <w:spacing w:before="197" w:line="226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目资金专款专用。  ( 5 分)</w:t>
            </w:r>
          </w:p>
        </w:tc>
        <w:tc>
          <w:tcPr>
            <w:tcW w:w="4934" w:type="dxa"/>
            <w:vAlign w:val="top"/>
          </w:tcPr>
          <w:p>
            <w:pPr>
              <w:spacing w:before="197" w:line="225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目资金未专款专用的，每次扣 1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67" w:line="246" w:lineRule="auto"/>
              <w:ind w:left="426" w:right="213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务审批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786" w:type="dxa"/>
            <w:vAlign w:val="top"/>
          </w:tcPr>
          <w:p>
            <w:pPr>
              <w:spacing w:before="227" w:line="189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5198" w:type="dxa"/>
            <w:vAlign w:val="top"/>
          </w:tcPr>
          <w:p>
            <w:pPr>
              <w:spacing w:before="197" w:line="224" w:lineRule="auto"/>
              <w:ind w:left="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严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格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按照公司审批规定程序实行审批。  ( 5 分)</w:t>
            </w:r>
          </w:p>
        </w:tc>
        <w:tc>
          <w:tcPr>
            <w:tcW w:w="4934" w:type="dxa"/>
            <w:vAlign w:val="top"/>
          </w:tcPr>
          <w:p>
            <w:pPr>
              <w:spacing w:before="67" w:line="246" w:lineRule="auto"/>
              <w:ind w:left="97" w:right="69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批手续不完备或程序不到位的每起 (次) 扣 1 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4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25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利润</w:t>
            </w:r>
          </w:p>
          <w:p>
            <w:pPr>
              <w:spacing w:before="14" w:line="227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配</w:t>
            </w:r>
          </w:p>
          <w:p>
            <w:pPr>
              <w:spacing w:before="15" w:line="227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8 分)</w:t>
            </w:r>
          </w:p>
        </w:tc>
        <w:tc>
          <w:tcPr>
            <w:tcW w:w="1263" w:type="dxa"/>
            <w:vAlign w:val="top"/>
          </w:tcPr>
          <w:p>
            <w:pPr>
              <w:spacing w:before="199" w:line="225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应交税费</w:t>
            </w:r>
          </w:p>
        </w:tc>
        <w:tc>
          <w:tcPr>
            <w:tcW w:w="786" w:type="dxa"/>
            <w:vAlign w:val="top"/>
          </w:tcPr>
          <w:p>
            <w:pPr>
              <w:spacing w:before="225" w:line="192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5198" w:type="dxa"/>
            <w:vAlign w:val="top"/>
          </w:tcPr>
          <w:p>
            <w:pPr>
              <w:spacing w:before="199" w:line="225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照规定缴纳税费。  ( 6 分)</w:t>
            </w:r>
          </w:p>
        </w:tc>
        <w:tc>
          <w:tcPr>
            <w:tcW w:w="4934" w:type="dxa"/>
            <w:vAlign w:val="top"/>
          </w:tcPr>
          <w:p>
            <w:pPr>
              <w:spacing w:before="199" w:line="225" w:lineRule="auto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不按规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缴纳税费，每次扣 2 分，扣完为止。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199" w:line="225" w:lineRule="auto"/>
              <w:ind w:left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利润分配</w:t>
            </w:r>
          </w:p>
        </w:tc>
        <w:tc>
          <w:tcPr>
            <w:tcW w:w="786" w:type="dxa"/>
            <w:vAlign w:val="top"/>
          </w:tcPr>
          <w:p>
            <w:pPr>
              <w:spacing w:before="225" w:line="194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5198" w:type="dxa"/>
            <w:vAlign w:val="top"/>
          </w:tcPr>
          <w:p>
            <w:pPr>
              <w:spacing w:before="69" w:line="246" w:lineRule="auto"/>
              <w:ind w:left="89" w:right="83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公司分配当年税后利润时，按规定提取法定公积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金。 ( 2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4934" w:type="dxa"/>
            <w:vAlign w:val="top"/>
          </w:tcPr>
          <w:p>
            <w:pPr>
              <w:spacing w:before="199" w:line="225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未按规定提取法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定公积金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highlight w:val="none"/>
                <w:lang w:eastAsia="zh-CN"/>
              </w:rPr>
              <w:t>或超分利润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:highlight w:val="none"/>
              </w:rPr>
              <w:t>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，扣 2 分。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top"/>
          </w:tcPr>
          <w:p>
            <w:pPr>
              <w:spacing w:before="45" w:line="225" w:lineRule="auto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档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案</w:t>
            </w:r>
          </w:p>
          <w:p>
            <w:pPr>
              <w:spacing w:before="14" w:line="227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  <w:p>
            <w:pPr>
              <w:spacing w:before="15" w:line="227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4 分)</w:t>
            </w:r>
          </w:p>
        </w:tc>
        <w:tc>
          <w:tcPr>
            <w:tcW w:w="1263" w:type="dxa"/>
            <w:vAlign w:val="top"/>
          </w:tcPr>
          <w:p>
            <w:pPr>
              <w:spacing w:before="175" w:line="254" w:lineRule="auto"/>
              <w:ind w:left="425" w:right="213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档案资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7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5198" w:type="dxa"/>
            <w:vAlign w:val="top"/>
          </w:tcPr>
          <w:p>
            <w:pPr>
              <w:spacing w:before="44" w:line="235" w:lineRule="auto"/>
              <w:ind w:left="98" w:right="82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会计凭证、会计账簿、财务会计报告及其他会计资料真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实完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，财务会计资料、项目建设资料、 民主决策、各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类合同等其他重要资料按时完整收集归档。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( 4 分)</w:t>
            </w:r>
          </w:p>
        </w:tc>
        <w:tc>
          <w:tcPr>
            <w:tcW w:w="4934" w:type="dxa"/>
            <w:vAlign w:val="top"/>
          </w:tcPr>
          <w:p>
            <w:pPr>
              <w:spacing w:before="175" w:line="254" w:lineRule="auto"/>
              <w:ind w:left="97" w:right="69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档案资料收集不及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时或不完整的每项 (件) 扣 1 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完为止。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Align w:val="top"/>
          </w:tcPr>
          <w:p>
            <w:pPr>
              <w:spacing w:before="233" w:line="189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top"/>
          </w:tcPr>
          <w:p>
            <w:pPr>
              <w:spacing w:before="71" w:line="245" w:lineRule="auto"/>
              <w:ind w:left="139" w:right="117" w:hanging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人员管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1 分)</w:t>
            </w:r>
          </w:p>
        </w:tc>
        <w:tc>
          <w:tcPr>
            <w:tcW w:w="1263" w:type="dxa"/>
            <w:vAlign w:val="top"/>
          </w:tcPr>
          <w:p>
            <w:pPr>
              <w:spacing w:before="68" w:line="246" w:lineRule="auto"/>
              <w:ind w:left="426" w:right="108" w:hanging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计、 出纳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786" w:type="dxa"/>
            <w:vAlign w:val="top"/>
          </w:tcPr>
          <w:p>
            <w:pPr>
              <w:spacing w:before="225" w:line="194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5198" w:type="dxa"/>
            <w:vAlign w:val="top"/>
          </w:tcPr>
          <w:p>
            <w:pPr>
              <w:spacing w:before="198" w:line="225" w:lineRule="auto"/>
              <w:ind w:left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会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计、 出纳必须分开设立。  ( 1 分)</w:t>
            </w:r>
          </w:p>
        </w:tc>
        <w:tc>
          <w:tcPr>
            <w:tcW w:w="4934" w:type="dxa"/>
            <w:vAlign w:val="top"/>
          </w:tcPr>
          <w:p>
            <w:pPr>
              <w:spacing w:before="198" w:line="225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未分开设立，扣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 分。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233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3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加分工作 ( 12 分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)</w:t>
            </w:r>
          </w:p>
        </w:tc>
        <w:tc>
          <w:tcPr>
            <w:tcW w:w="786" w:type="dxa"/>
            <w:vAlign w:val="top"/>
          </w:tcPr>
          <w:p>
            <w:pPr>
              <w:spacing w:before="225" w:line="192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5198" w:type="dxa"/>
            <w:vAlign w:val="top"/>
          </w:tcPr>
          <w:p>
            <w:pPr>
              <w:spacing w:before="198" w:line="225" w:lineRule="auto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强村公司经营利润。  ( 8 分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)</w:t>
            </w:r>
          </w:p>
        </w:tc>
        <w:tc>
          <w:tcPr>
            <w:tcW w:w="4934" w:type="dxa"/>
            <w:vAlign w:val="top"/>
          </w:tcPr>
          <w:p>
            <w:pPr>
              <w:spacing w:before="69" w:line="246" w:lineRule="auto"/>
              <w:ind w:left="88" w:right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利润 1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%以上的，得 2 分；利润 20%以上的，得 4 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利润 3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%以上的，得 6 分；利润 40%以上的，得 8 分。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spacing w:before="226" w:line="192" w:lineRule="auto"/>
              <w:ind w:left="3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5198" w:type="dxa"/>
            <w:vAlign w:val="top"/>
          </w:tcPr>
          <w:p>
            <w:pPr>
              <w:spacing w:before="199" w:line="225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度承接项目个数。  ( 3 分)</w:t>
            </w:r>
          </w:p>
        </w:tc>
        <w:tc>
          <w:tcPr>
            <w:tcW w:w="4934" w:type="dxa"/>
            <w:vAlign w:val="top"/>
          </w:tcPr>
          <w:p>
            <w:pPr>
              <w:spacing w:before="68" w:line="246" w:lineRule="auto"/>
              <w:ind w:left="100" w:right="8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 xml:space="preserve">承接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 xml:space="preserve"> 个项目以下得 1 分；承接 4-8 个得 2 分；承接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8 个以上得 3 分。项目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未完成竣工验收的不计数。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spacing w:before="225" w:line="194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5198" w:type="dxa"/>
            <w:vAlign w:val="top"/>
          </w:tcPr>
          <w:p>
            <w:pPr>
              <w:spacing w:before="68" w:line="247" w:lineRule="auto"/>
              <w:ind w:left="104" w:right="82" w:hanging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两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委班子或街道工作人员兼任公司法定代表人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5"/>
                <w:sz w:val="20"/>
                <w:szCs w:val="20"/>
              </w:rPr>
              <w:t>的。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5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5"/>
                <w:sz w:val="20"/>
                <w:szCs w:val="20"/>
              </w:rPr>
              <w:t>分)</w:t>
            </w:r>
          </w:p>
        </w:tc>
        <w:tc>
          <w:tcPr>
            <w:tcW w:w="4934" w:type="dxa"/>
            <w:vAlign w:val="top"/>
          </w:tcPr>
          <w:p>
            <w:pPr>
              <w:spacing w:before="68" w:line="247" w:lineRule="auto"/>
              <w:ind w:left="94" w:right="82" w:firstLine="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由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村两委班子或街道工作人员兼任公司法人的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得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 xml:space="preserve"> 1 分。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6" w:lineRule="exact"/>
        <w:rPr>
          <w:rFonts w:ascii="Arial"/>
          <w:sz w:val="16"/>
        </w:rPr>
      </w:pPr>
    </w:p>
    <w:p/>
    <w:p>
      <w:pPr>
        <w:spacing w:line="66" w:lineRule="exact"/>
      </w:pPr>
    </w:p>
    <w:tbl>
      <w:tblPr>
        <w:tblStyle w:val="6"/>
        <w:tblW w:w="14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69"/>
        <w:gridCol w:w="1263"/>
        <w:gridCol w:w="786"/>
        <w:gridCol w:w="5198"/>
        <w:gridCol w:w="4934"/>
        <w:gridCol w:w="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0" w:type="dxa"/>
            <w:vAlign w:val="top"/>
          </w:tcPr>
          <w:p>
            <w:pPr>
              <w:spacing w:before="139" w:line="231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32" w:type="dxa"/>
            <w:gridSpan w:val="2"/>
            <w:vAlign w:val="top"/>
          </w:tcPr>
          <w:p>
            <w:pPr>
              <w:spacing w:before="140" w:line="230" w:lineRule="auto"/>
              <w:ind w:left="6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核指标</w:t>
            </w:r>
          </w:p>
        </w:tc>
        <w:tc>
          <w:tcPr>
            <w:tcW w:w="786" w:type="dxa"/>
            <w:vAlign w:val="top"/>
          </w:tcPr>
          <w:p>
            <w:pPr>
              <w:spacing w:before="140" w:line="230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  <w:tc>
          <w:tcPr>
            <w:tcW w:w="5198" w:type="dxa"/>
            <w:vAlign w:val="top"/>
          </w:tcPr>
          <w:p>
            <w:pPr>
              <w:spacing w:before="140" w:line="230" w:lineRule="auto"/>
              <w:ind w:left="2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考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核内容</w:t>
            </w:r>
          </w:p>
        </w:tc>
        <w:tc>
          <w:tcPr>
            <w:tcW w:w="4934" w:type="dxa"/>
            <w:vAlign w:val="top"/>
          </w:tcPr>
          <w:p>
            <w:pPr>
              <w:spacing w:before="139" w:line="230" w:lineRule="auto"/>
              <w:ind w:left="19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分细则</w:t>
            </w:r>
          </w:p>
        </w:tc>
        <w:tc>
          <w:tcPr>
            <w:tcW w:w="731" w:type="dxa"/>
            <w:vAlign w:val="top"/>
          </w:tcPr>
          <w:p>
            <w:pPr>
              <w:spacing w:before="140" w:line="230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得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6"/>
                <w:sz w:val="20"/>
                <w:szCs w:val="20"/>
              </w:rPr>
              <w:t>票</w:t>
            </w:r>
          </w:p>
          <w:p>
            <w:pPr>
              <w:spacing w:line="226" w:lineRule="auto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否</w:t>
            </w:r>
            <w:r>
              <w:rPr>
                <w:rFonts w:ascii="仿宋" w:hAnsi="仿宋" w:eastAsia="仿宋" w:cs="仿宋"/>
                <w:sz w:val="20"/>
                <w:szCs w:val="20"/>
              </w:rPr>
              <w:t>决</w:t>
            </w:r>
          </w:p>
        </w:tc>
        <w:tc>
          <w:tcPr>
            <w:tcW w:w="1263" w:type="dxa"/>
            <w:vAlign w:val="top"/>
          </w:tcPr>
          <w:p>
            <w:pPr>
              <w:spacing w:before="168" w:line="225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偷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税漏税</w:t>
            </w:r>
          </w:p>
        </w:tc>
        <w:tc>
          <w:tcPr>
            <w:tcW w:w="786" w:type="dxa"/>
            <w:vAlign w:val="top"/>
          </w:tcPr>
          <w:p>
            <w:pPr>
              <w:spacing w:before="167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168" w:line="225" w:lineRule="auto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纳税款情况。</w:t>
            </w:r>
          </w:p>
        </w:tc>
        <w:tc>
          <w:tcPr>
            <w:tcW w:w="4934" w:type="dxa"/>
            <w:vAlign w:val="top"/>
          </w:tcPr>
          <w:p>
            <w:pPr>
              <w:spacing w:before="167" w:line="225" w:lineRule="auto"/>
              <w:ind w:lef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强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公司因偷税漏税被追究处罚，直接认定不合格。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167" w:line="226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经营范围</w:t>
            </w:r>
          </w:p>
        </w:tc>
        <w:tc>
          <w:tcPr>
            <w:tcW w:w="786" w:type="dxa"/>
            <w:vAlign w:val="top"/>
          </w:tcPr>
          <w:p>
            <w:pPr>
              <w:spacing w:before="167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167" w:line="225" w:lineRule="auto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强村公司承接项目范围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4934" w:type="dxa"/>
            <w:vAlign w:val="top"/>
          </w:tcPr>
          <w:p>
            <w:pPr>
              <w:spacing w:before="167" w:line="225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接不具备相关资质的项目的，直接认定不合格。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131" w:line="289" w:lineRule="auto"/>
              <w:ind w:left="449" w:right="213" w:hanging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重经济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问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题</w:t>
            </w:r>
          </w:p>
        </w:tc>
        <w:tc>
          <w:tcPr>
            <w:tcW w:w="786" w:type="dxa"/>
            <w:vAlign w:val="top"/>
          </w:tcPr>
          <w:p>
            <w:pPr>
              <w:spacing w:before="279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279" w:line="225" w:lineRule="auto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强村公司内部管理情况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4934" w:type="dxa"/>
            <w:vAlign w:val="top"/>
          </w:tcPr>
          <w:p>
            <w:pPr>
              <w:spacing w:before="129" w:line="291" w:lineRule="auto"/>
              <w:ind w:left="94" w:right="22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管理层因经济问题受到党内严重警告或政务记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处分及以上的，直接认定不合格。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131" w:line="289" w:lineRule="auto"/>
              <w:ind w:left="225" w:right="151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违法转包、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法分包</w:t>
            </w:r>
          </w:p>
        </w:tc>
        <w:tc>
          <w:tcPr>
            <w:tcW w:w="786" w:type="dxa"/>
            <w:vAlign w:val="top"/>
          </w:tcPr>
          <w:p>
            <w:pPr>
              <w:spacing w:before="281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281" w:line="225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目实施情况。</w:t>
            </w:r>
          </w:p>
        </w:tc>
        <w:tc>
          <w:tcPr>
            <w:tcW w:w="4934" w:type="dxa"/>
            <w:vAlign w:val="top"/>
          </w:tcPr>
          <w:p>
            <w:pPr>
              <w:spacing w:before="281" w:line="222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存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在违法转包、非法分包情况的，直接认定不合格。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214" w:line="289" w:lineRule="auto"/>
              <w:ind w:left="449" w:right="108" w:hanging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质量、安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问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题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213" w:line="227" w:lineRule="auto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目质量、安全管理情况。</w:t>
            </w:r>
          </w:p>
        </w:tc>
        <w:tc>
          <w:tcPr>
            <w:tcW w:w="4934" w:type="dxa"/>
            <w:vAlign w:val="top"/>
          </w:tcPr>
          <w:p>
            <w:pPr>
              <w:spacing w:before="65" w:line="261" w:lineRule="auto"/>
              <w:ind w:left="90" w:right="60" w:firstLine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村公司承接工程项目出现因质量问题未通过验收、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生死亡 1 人或重伤两人以上 (含) 安全事故等情形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spacing w:before="105" w:line="281" w:lineRule="auto"/>
              <w:ind w:left="325" w:right="108" w:hanging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其他违法违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问题</w:t>
            </w:r>
          </w:p>
        </w:tc>
        <w:tc>
          <w:tcPr>
            <w:tcW w:w="786" w:type="dxa"/>
            <w:vAlign w:val="top"/>
          </w:tcPr>
          <w:p>
            <w:pPr>
              <w:spacing w:before="256" w:line="234" w:lineRule="auto"/>
              <w:ind w:left="35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98" w:type="dxa"/>
            <w:vAlign w:val="top"/>
          </w:tcPr>
          <w:p>
            <w:pPr>
              <w:spacing w:before="255" w:line="225" w:lineRule="auto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他违法违规情况。</w:t>
            </w:r>
          </w:p>
        </w:tc>
        <w:tc>
          <w:tcPr>
            <w:tcW w:w="4934" w:type="dxa"/>
            <w:vAlign w:val="top"/>
          </w:tcPr>
          <w:p>
            <w:pPr>
              <w:spacing w:before="255" w:line="223" w:lineRule="auto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存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在其他违法违规问题，直接认定不合格。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0" w:type="dxa"/>
            <w:vAlign w:val="top"/>
          </w:tcPr>
          <w:p>
            <w:pPr>
              <w:spacing w:before="212" w:line="192" w:lineRule="auto"/>
              <w:ind w:left="3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2332" w:type="dxa"/>
            <w:gridSpan w:val="2"/>
            <w:vAlign w:val="top"/>
          </w:tcPr>
          <w:p>
            <w:pPr>
              <w:spacing w:before="161" w:line="225" w:lineRule="auto"/>
              <w:ind w:left="9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计</w:t>
            </w:r>
          </w:p>
        </w:tc>
        <w:tc>
          <w:tcPr>
            <w:tcW w:w="786" w:type="dxa"/>
            <w:vAlign w:val="top"/>
          </w:tcPr>
          <w:p>
            <w:pPr>
              <w:spacing w:before="187" w:line="192" w:lineRule="auto"/>
              <w:ind w:left="2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10</w:t>
            </w:r>
          </w:p>
        </w:tc>
        <w:tc>
          <w:tcPr>
            <w:tcW w:w="10132" w:type="dxa"/>
            <w:gridSpan w:val="2"/>
            <w:vAlign w:val="top"/>
          </w:tcPr>
          <w:p>
            <w:pPr>
              <w:spacing w:before="161" w:line="225" w:lineRule="auto"/>
              <w:ind w:left="47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得分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  <w:sectPr>
          <w:footerReference r:id="rId15" w:type="default"/>
          <w:pgSz w:w="16839" w:h="11906"/>
          <w:pgMar w:top="400" w:right="1218" w:bottom="1296" w:left="933" w:header="0" w:footer="1136" w:gutter="0"/>
          <w:pgNumType w:fmt="decimal"/>
          <w:cols w:space="720" w:num="1"/>
        </w:sectPr>
      </w:pPr>
    </w:p>
    <w:p>
      <w:pPr>
        <w:ind w:left="0" w:leftChars="0" w:firstLine="0" w:firstLineChars="0"/>
        <w:rPr>
          <w:rFonts w:ascii="Arial"/>
          <w:sz w:val="21"/>
        </w:rPr>
      </w:pPr>
    </w:p>
    <w:sectPr>
      <w:headerReference r:id="rId16" w:type="default"/>
      <w:footerReference r:id="rId17" w:type="default"/>
      <w:pgSz w:w="11906" w:h="16839"/>
      <w:pgMar w:top="1429" w:right="1361" w:bottom="1298" w:left="1508" w:header="0" w:footer="11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5" name="文本框 4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XVtQnx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5" name="文本框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MX2sRR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22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0" name="文本框 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NTrbxh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1" name="文本框 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XoZFWh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2" name="文本框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okSXJB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3" name="文本框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yfgJuB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20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4" name="文本框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WsEy2R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6" name="文本框 4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oZmC4R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8" name="文本框 4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h+r0Ix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9" name="文本框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7FZqvxYCAAAX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13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章益峰">
    <w15:presenceInfo w15:providerId="None" w15:userId="章益峰"/>
  </w15:person>
  <w15:person w15:author="微信用户">
    <w15:presenceInfo w15:providerId="WPS Office" w15:userId="3253750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2MDY4MGVmNmIxZTQ0MWQ2ZmE4Y2NjY2UxODBjM2UifQ=="/>
  </w:docVars>
  <w:rsids>
    <w:rsidRoot w:val="00000000"/>
    <w:rsid w:val="07357D06"/>
    <w:rsid w:val="0CA91945"/>
    <w:rsid w:val="10057E79"/>
    <w:rsid w:val="116849BD"/>
    <w:rsid w:val="11883D7E"/>
    <w:rsid w:val="15E70C50"/>
    <w:rsid w:val="17712BF1"/>
    <w:rsid w:val="178B2C75"/>
    <w:rsid w:val="1F220A99"/>
    <w:rsid w:val="1FCD14B3"/>
    <w:rsid w:val="1FEB1F7C"/>
    <w:rsid w:val="26471366"/>
    <w:rsid w:val="265B74E1"/>
    <w:rsid w:val="280640F9"/>
    <w:rsid w:val="280B7FB6"/>
    <w:rsid w:val="2E5E166E"/>
    <w:rsid w:val="34390DE3"/>
    <w:rsid w:val="3E3B6707"/>
    <w:rsid w:val="42075A30"/>
    <w:rsid w:val="520C61AB"/>
    <w:rsid w:val="58B926B6"/>
    <w:rsid w:val="65EA364B"/>
    <w:rsid w:val="66E5001F"/>
    <w:rsid w:val="69DD3507"/>
    <w:rsid w:val="6A6504B7"/>
    <w:rsid w:val="6D9F724B"/>
    <w:rsid w:val="6F99373A"/>
    <w:rsid w:val="71193077"/>
    <w:rsid w:val="741D0EBB"/>
    <w:rsid w:val="77335F32"/>
    <w:rsid w:val="79797ACA"/>
    <w:rsid w:val="79BB0094"/>
    <w:rsid w:val="7BA355FB"/>
    <w:rsid w:val="7CC64C94"/>
    <w:rsid w:val="7DCD0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microsoft.com/office/2011/relationships/people" Target="people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6.jpeg"/><Relationship Id="rId23" Type="http://schemas.openxmlformats.org/officeDocument/2006/relationships/image" Target="media/image5.jpeg"/><Relationship Id="rId22" Type="http://schemas.openxmlformats.org/officeDocument/2006/relationships/image" Target="media/image4.jpeg"/><Relationship Id="rId21" Type="http://schemas.openxmlformats.org/officeDocument/2006/relationships/image" Target="media/image3.png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2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6931</Words>
  <Characters>7014</Characters>
  <TotalTime>37</TotalTime>
  <ScaleCrop>false</ScaleCrop>
  <LinksUpToDate>false</LinksUpToDate>
  <CharactersWithSpaces>7337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2023-04-30T00:47:00Z</dcterms:created>
  <dc:creator>吴士伟</dc:creator>
  <cp:lastModifiedBy>user</cp:lastModifiedBy>
  <dcterms:modified xsi:type="dcterms:W3CDTF">2025-04-28T11:38:41Z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2023-05-31T10:26:04Z</vt:filetime>
  </property>
  <property fmtid="{D5CDD505-2E9C-101B-9397-08002B2CF9AE}" pid="4" name="KSOProductBuildVer">
    <vt:lpwstr>2052-11.8.2.1114</vt:lpwstr>
  </property>
  <property fmtid="{D5CDD505-2E9C-101B-9397-08002B2CF9AE}" pid="5" name="ICV">
    <vt:lpwstr>AD86B3CB7E984EFC813B4112FF16C608_12</vt:lpwstr>
  </property>
</Properties>
</file>