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0" w:firstLineChars="0"/>
        <w:jc w:val="both"/>
        <w:textAlignment w:val="auto"/>
        <w:outlineLvl w:val="1"/>
        <w:rPr>
          <w:rFonts w:hint="eastAsia" w:eastAsia="方正小标宋简体" w:cs="Times New Roman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0" w:firstLineChars="0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  <w:lang w:val="en-US" w:eastAsia="zh-CN" w:bidi="ar"/>
        </w:rPr>
        <w:t>G2531杭州至上饶高速公路（杭淳开高速公路）杭州中环至浙赣界（衢州段）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highlight w:val="none"/>
          <w:shd w:val="clear" w:fill="FFFFFF"/>
          <w:lang w:eastAsia="zh-CN"/>
        </w:rPr>
        <w:t>一、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highlight w:val="none"/>
          <w:shd w:val="clear" w:fill="FFFFFF"/>
        </w:rPr>
        <w:t>项目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highlight w:val="none"/>
          <w:shd w:val="clear" w:fill="FFFFFF"/>
          <w:lang w:eastAsia="zh-CN"/>
        </w:rPr>
        <w:t>建设的必要性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G2531杭州至上饶高速公路（杭淳开高速公路）杭州中环至浙赣界（衢州段）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（项目代码：2310-330000-04-01-676068）已列入《浙江省综合交通运输发展“十四五”规划》，是《国家公路网规划（2022-2035年）》中G2531杭州至上饶高速公路的重要组成部分。项目实施对于完善国家公路网体系，强化浙赣省际协同，发挥杭州都市圈辐射带动作用，扎实推动我省高质量发展建设共同富裕示范区具有重要意义。项目建设具有必要性和紧迫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二、项目建设规模及技术标准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项目起于开化县大溪边乡姚家村东侧开化与淳安两县交界处，经过村头镇、音坑乡、中村乡、池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淮镇、长虹乡，终于开化县苏庄镇界首村西南侧浙赣两省交界处。项目主线长约61.1公里，设互通式立</w:t>
      </w:r>
      <w:del w:id="0" w:author="赵音甸" w:date="2024-11-27T16:00:06Z">
        <w:r>
          <w:rPr>
            <w:rFonts w:hint="eastAsia" w:ascii="Times New Roman" w:hAnsi="Times New Roman" w:eastAsia="仿宋" w:cs="Times New Roman"/>
            <w:kern w:val="2"/>
            <w:sz w:val="32"/>
            <w:szCs w:val="32"/>
            <w:highlight w:val="none"/>
            <w:lang w:val="en-US" w:eastAsia="zh-CN" w:bidi="ar-SA"/>
          </w:rPr>
          <w:delText>体</w:delText>
        </w:r>
      </w:del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交</w:t>
      </w:r>
      <w:del w:id="1" w:author="赵音甸" w:date="2024-11-27T16:00:08Z">
        <w:bookmarkStart w:id="0" w:name="_GoBack"/>
        <w:bookmarkEnd w:id="0"/>
        <w:r>
          <w:rPr>
            <w:rFonts w:hint="eastAsia" w:ascii="Times New Roman" w:hAnsi="Times New Roman" w:eastAsia="仿宋" w:cs="Times New Roman"/>
            <w:kern w:val="2"/>
            <w:sz w:val="32"/>
            <w:szCs w:val="32"/>
            <w:highlight w:val="none"/>
            <w:lang w:val="en-US" w:eastAsia="zh-CN" w:bidi="ar-SA"/>
          </w:rPr>
          <w:delText>叉</w:delText>
        </w:r>
      </w:del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6处（其中枢纽式互通1处，一般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式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互通5处），服务区1处，停车区1处，养护工区1处，收费站5处，路段监控通信分中心1处，桥隧监控通信站2处，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以及配置必要的交通辅助管理用房和设施。同步建设长虹互通连接线长约3.1公里、苏庄互通连接线长约1.2公里。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项目主线采用双向四车道高速公路标准，设计速度100公里/小时，路基宽度26米。连接线采用双向两车道二级公路标准，设计速度40公里/小时，路基宽度10.5米。桥涵设计汽车荷载等级采用公路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-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I级。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三、项目投资估算及资金来源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项目估算总投资约151.31亿元。项目资本金115.31亿元（约为项目总投资的76.2%），其中交通运输部安排交通运输领域重点项目资金约24.44亿元，其余部分由浙江省本级、衢州市开化县按7：3比例筹措。资本金以外投资36亿元以项目车辆通行费收入等为保证，通过申请发行政府收费公路专项债券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四、项目用地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项目拟总用地约278.5769公顷。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highlight w:val="none"/>
          <w:shd w:val="clear" w:fill="FFFFFF"/>
          <w:lang w:eastAsia="zh-CN"/>
        </w:rPr>
        <w:t>五、项目单位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项目由浙江衢州杭淳开高速公路有限公司负责组织实施。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del w:id="2" w:author="赵音甸" w:date="2024-11-27T15:59:10Z"/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六、</w:t>
      </w:r>
      <w:del w:id="3" w:author="赵音甸" w:date="2024-11-27T15:59:10Z">
        <w:r>
          <w:rPr>
            <w:rFonts w:hint="eastAsia" w:ascii="Times New Roman" w:hAnsi="Times New Roman" w:eastAsia="黑体" w:cs="Times New Roman"/>
            <w:i w:val="0"/>
            <w:iCs w:val="0"/>
            <w:caps w:val="0"/>
            <w:color w:val="171A1D"/>
            <w:spacing w:val="0"/>
            <w:sz w:val="32"/>
            <w:szCs w:val="32"/>
            <w:shd w:val="clear" w:fill="FFFFFF"/>
            <w:lang w:eastAsia="zh-CN"/>
          </w:rPr>
          <w:delText>项目招标投标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del w:id="4" w:author="赵音甸" w:date="2024-11-27T15:59:10Z"/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del w:id="5" w:author="赵音甸" w:date="2024-11-27T15:59:10Z">
        <w:r>
          <w:rPr>
            <w:rFonts w:hint="eastAsia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按照《招标投标法》等有关法律、法规，本项目依法必须招标的勘察、设计、施工、监理、设备、重要材料采购等全部实行公开招标，招标组织形式采用委托招标。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</w:pPr>
      <w:del w:id="6" w:author="赵音甸" w:date="2024-11-27T15:59:10Z">
        <w:r>
          <w:rPr>
            <w:rFonts w:hint="eastAsia" w:ascii="Times New Roman" w:hAnsi="Times New Roman" w:eastAsia="黑体" w:cs="Times New Roman"/>
            <w:i w:val="0"/>
            <w:iCs w:val="0"/>
            <w:caps w:val="0"/>
            <w:color w:val="171A1D"/>
            <w:spacing w:val="0"/>
            <w:sz w:val="32"/>
            <w:szCs w:val="32"/>
            <w:shd w:val="clear" w:fill="FFFFFF"/>
            <w:lang w:eastAsia="zh-CN"/>
          </w:rPr>
          <w:delText>七、</w:delText>
        </w:r>
      </w:del>
      <w:r>
        <w:rPr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项目支撑性文件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项目已取得自然资源部出具的建设用地预审意见（自然资办函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号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）、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衢州市自然资源和规划局出具的选址意见书（用字第3308242024XS0044S01号）、开化县人民政府出具的项目社会风险评估审查意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见、省财政厅出具的资金审核意见等文件。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default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音甸">
    <w15:presenceInfo w15:providerId="WebOffice Third" w15:userId="YPS7JLWX3XD9VLNN:139d6b122c0b6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ZTAzMDI5NzYwMjc1YzEyNjE1ODFiMjE0NzM3MTQifQ=="/>
  </w:docVars>
  <w:rsids>
    <w:rsidRoot w:val="5C316692"/>
    <w:rsid w:val="25F9FE20"/>
    <w:rsid w:val="33BF1616"/>
    <w:rsid w:val="3ACDD1D3"/>
    <w:rsid w:val="3E1B9610"/>
    <w:rsid w:val="3FDF2374"/>
    <w:rsid w:val="4D6C5694"/>
    <w:rsid w:val="52784E1F"/>
    <w:rsid w:val="59FD5450"/>
    <w:rsid w:val="5C316692"/>
    <w:rsid w:val="61FFFAE7"/>
    <w:rsid w:val="63EF9FE8"/>
    <w:rsid w:val="76B6198D"/>
    <w:rsid w:val="76E59ED9"/>
    <w:rsid w:val="77DB95B3"/>
    <w:rsid w:val="7B7F0191"/>
    <w:rsid w:val="7C307929"/>
    <w:rsid w:val="7DFFDD29"/>
    <w:rsid w:val="7FFDC746"/>
    <w:rsid w:val="8F7F34D6"/>
    <w:rsid w:val="9BEF52F3"/>
    <w:rsid w:val="9FEDC946"/>
    <w:rsid w:val="AEC5205F"/>
    <w:rsid w:val="BB1B12A6"/>
    <w:rsid w:val="BD7F830A"/>
    <w:rsid w:val="BECF647A"/>
    <w:rsid w:val="BEF7D6E5"/>
    <w:rsid w:val="BFBAEE6B"/>
    <w:rsid w:val="CDF7CEFA"/>
    <w:rsid w:val="D3EB7CD3"/>
    <w:rsid w:val="D59BB064"/>
    <w:rsid w:val="D9FF0BDF"/>
    <w:rsid w:val="DED74795"/>
    <w:rsid w:val="DF775D58"/>
    <w:rsid w:val="DFDE0F94"/>
    <w:rsid w:val="E73FF96C"/>
    <w:rsid w:val="EEAF3252"/>
    <w:rsid w:val="EFDC8C66"/>
    <w:rsid w:val="EFDF8FF1"/>
    <w:rsid w:val="F55F5143"/>
    <w:rsid w:val="F6CF8111"/>
    <w:rsid w:val="F7E3B846"/>
    <w:rsid w:val="FBDE4B70"/>
    <w:rsid w:val="FF7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  <w:ind w:firstLine="482"/>
    </w:pPr>
    <w:rPr>
      <w:rFonts w:ascii="Times New Roman" w:hAnsi="Times New Roman" w:eastAsia="仿宋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1289</Words>
  <Characters>1433</Characters>
  <Lines>0</Lines>
  <Paragraphs>0</Paragraphs>
  <TotalTime>1</TotalTime>
  <ScaleCrop>false</ScaleCrop>
  <LinksUpToDate>false</LinksUpToDate>
  <CharactersWithSpaces>1466</CharactersWithSpaces>
  <Application>WPS Office WWO_wpscloud_20230822170109-a263048b93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2024-11-06T12:24:00Z</dcterms:created>
  <dc:creator>顾李敏</dc:creator>
  <cp:lastModifiedBy>user</cp:lastModifiedBy>
  <cp:lastPrinted>2024-11-27T08:25:00Z</cp:lastPrinted>
  <dcterms:modified xsi:type="dcterms:W3CDTF">2024-11-27T16:00:33Z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BCEBD5F12D3A46D59070C69F1226651F_13</vt:lpwstr>
  </property>
</Properties>
</file>