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line="450" w:lineRule="atLeast"/>
        <w:jc w:val="both"/>
        <w:rPr>
          <w:rFonts w:hint="eastAsia" w:ascii="黑体" w:hAnsi="黑体" w:eastAsia="黑体" w:cs="黑体"/>
          <w:b w:val="0"/>
          <w:bCs w:val="0"/>
          <w:color w:val="000000"/>
          <w:sz w:val="32"/>
          <w:szCs w:val="32"/>
          <w:shd w:val="clear" w:color="auto" w:fill="FFFFFF"/>
          <w:lang w:val="en-US" w:eastAsia="zh-CN"/>
        </w:rPr>
      </w:pPr>
      <w:r>
        <w:rPr>
          <w:rFonts w:hint="eastAsia" w:ascii="黑体" w:hAnsi="黑体" w:eastAsia="黑体" w:cs="黑体"/>
          <w:b w:val="0"/>
          <w:bCs w:val="0"/>
          <w:color w:val="000000"/>
          <w:sz w:val="32"/>
          <w:szCs w:val="32"/>
          <w:shd w:val="clear" w:color="auto" w:fill="FFFFFF"/>
          <w:lang w:val="en-US" w:eastAsia="zh-CN"/>
        </w:rPr>
        <w:t>附件</w:t>
      </w:r>
    </w:p>
    <w:p>
      <w:pPr>
        <w:pStyle w:val="3"/>
        <w:shd w:val="clear" w:color="auto" w:fill="FFFFFF"/>
        <w:spacing w:line="450" w:lineRule="atLeast"/>
        <w:rPr>
          <w:color w:val="000000"/>
          <w:sz w:val="36"/>
          <w:szCs w:val="36"/>
          <w:shd w:val="clear" w:color="auto" w:fill="FFFFFF"/>
        </w:rPr>
      </w:pPr>
      <w:r>
        <w:rPr>
          <w:color w:val="000000"/>
          <w:sz w:val="36"/>
          <w:szCs w:val="36"/>
          <w:shd w:val="clear" w:color="auto" w:fill="FFFFFF"/>
        </w:rPr>
        <w:t>杭州市住房租赁企业信用信息管理办法</w:t>
      </w:r>
    </w:p>
    <w:p>
      <w:pPr>
        <w:jc w:val="center"/>
        <w:rPr>
          <w:rFonts w:hint="eastAsia" w:ascii="仿宋" w:hAnsi="仿宋" w:eastAsia="仿宋" w:cs="仿宋"/>
          <w:sz w:val="32"/>
          <w:szCs w:val="32"/>
          <w:lang w:val="en-US" w:eastAsia="zh-CN"/>
        </w:rPr>
      </w:pPr>
      <w:r>
        <w:rPr>
          <w:rFonts w:hint="eastAsia" w:ascii="仿宋" w:hAnsi="仿宋" w:cs="仿宋"/>
          <w:color w:val="000000"/>
          <w:sz w:val="32"/>
          <w:szCs w:val="32"/>
          <w:shd w:val="clear" w:color="auto" w:fill="FFFFFF"/>
          <w:lang w:val="en-US" w:eastAsia="zh-CN"/>
        </w:rPr>
        <w:t>(征求意见稿）</w:t>
      </w:r>
    </w:p>
    <w:p>
      <w:pPr>
        <w:pStyle w:val="7"/>
        <w:spacing w:line="240" w:lineRule="atLeast"/>
        <w:ind w:firstLine="643"/>
        <w:jc w:val="both"/>
        <w:rPr>
          <w:rFonts w:ascii="仿宋" w:hAnsi="仿宋" w:cs="仿宋"/>
          <w:b/>
          <w:bCs/>
          <w:color w:val="000000"/>
          <w:sz w:val="32"/>
          <w:szCs w:val="32"/>
          <w:shd w:val="clear" w:color="auto" w:fill="FFFFFF"/>
        </w:rPr>
      </w:pPr>
    </w:p>
    <w:p>
      <w:pPr>
        <w:pStyle w:val="7"/>
        <w:spacing w:line="240" w:lineRule="atLeast"/>
        <w:ind w:firstLine="643"/>
        <w:jc w:val="both"/>
        <w:rPr>
          <w:rFonts w:ascii="仿宋" w:hAnsi="仿宋" w:cs="仿宋"/>
          <w:color w:val="000000"/>
          <w:sz w:val="32"/>
          <w:szCs w:val="32"/>
          <w:shd w:val="clear" w:color="auto" w:fill="FFFFFF"/>
        </w:rPr>
      </w:pPr>
      <w:r>
        <w:rPr>
          <w:rFonts w:ascii="仿宋" w:hAnsi="仿宋" w:cs="仿宋"/>
          <w:color w:val="000000"/>
          <w:sz w:val="32"/>
          <w:szCs w:val="32"/>
          <w:shd w:val="clear" w:color="auto" w:fill="FFFFFF"/>
        </w:rPr>
        <w:t>为进一步加强住房租赁行业管理，规范住房租赁企业行为，提高住房租赁企业的诚信经营意识，</w:t>
      </w:r>
      <w:r>
        <w:rPr>
          <w:rFonts w:hint="eastAsia" w:ascii="仿宋" w:hAnsi="仿宋" w:cs="仿宋"/>
          <w:color w:val="000000"/>
          <w:sz w:val="32"/>
          <w:szCs w:val="32"/>
          <w:shd w:val="clear" w:color="auto" w:fill="FFFFFF"/>
        </w:rPr>
        <w:t>保障租赁当事人合法权益</w:t>
      </w:r>
      <w:r>
        <w:rPr>
          <w:rFonts w:ascii="仿宋" w:hAnsi="仿宋" w:cs="仿宋"/>
          <w:color w:val="000000"/>
          <w:sz w:val="32"/>
          <w:szCs w:val="32"/>
          <w:shd w:val="clear" w:color="auto" w:fill="FFFFFF"/>
        </w:rPr>
        <w:t>，根据《国务院办公厅关于加快培育和发展住房租赁市场的若干意见》</w:t>
      </w:r>
      <w:r>
        <w:rPr>
          <w:rFonts w:hint="eastAsia" w:ascii="仿宋" w:hAnsi="仿宋" w:cs="仿宋"/>
          <w:color w:val="000000"/>
          <w:sz w:val="32"/>
          <w:szCs w:val="32"/>
          <w:shd w:val="clear" w:color="auto" w:fill="FFFFFF"/>
        </w:rPr>
        <w:t>（国办发〔2016〕39号）</w:t>
      </w:r>
      <w:r>
        <w:rPr>
          <w:rFonts w:ascii="仿宋" w:hAnsi="仿宋" w:cs="仿宋"/>
          <w:color w:val="000000"/>
          <w:sz w:val="32"/>
          <w:szCs w:val="32"/>
          <w:shd w:val="clear" w:color="auto" w:fill="FFFFFF"/>
        </w:rPr>
        <w:t>《</w:t>
      </w:r>
      <w:r>
        <w:rPr>
          <w:rStyle w:val="9"/>
          <w:rFonts w:hint="default" w:ascii="仿宋" w:hAnsi="仿宋" w:cs="仿宋"/>
          <w:b w:val="0"/>
          <w:bCs w:val="0"/>
          <w:i w:val="0"/>
          <w:iCs w:val="0"/>
          <w:caps w:val="0"/>
          <w:color w:val="000000"/>
          <w:spacing w:val="0"/>
          <w:sz w:val="32"/>
          <w:szCs w:val="32"/>
          <w:shd w:val="clear" w:color="auto" w:fill="FFFFFF"/>
        </w:rPr>
        <w:t>浙江省公共信用信息管理条例</w:t>
      </w:r>
      <w:r>
        <w:rPr>
          <w:rFonts w:ascii="仿宋" w:hAnsi="仿宋" w:cs="仿宋"/>
          <w:color w:val="000000"/>
          <w:sz w:val="32"/>
          <w:szCs w:val="32"/>
          <w:shd w:val="clear" w:color="auto" w:fill="FFFFFF"/>
        </w:rPr>
        <w:t>》</w:t>
      </w:r>
      <w:r>
        <w:rPr>
          <w:rFonts w:hint="eastAsia" w:ascii="仿宋" w:hAnsi="仿宋" w:cs="仿宋"/>
          <w:color w:val="000000"/>
          <w:sz w:val="32"/>
          <w:szCs w:val="32"/>
          <w:shd w:val="clear" w:color="auto" w:fill="FFFFFF"/>
        </w:rPr>
        <w:t>《杭州市社会信用条例》《杭州市人民政府办公厅关于促进我市住房租赁市场平稳健康有序发展的意见》（杭政办函〔2019〕101号）</w:t>
      </w:r>
      <w:r>
        <w:rPr>
          <w:rFonts w:ascii="仿宋" w:hAnsi="仿宋" w:cs="仿宋"/>
          <w:color w:val="000000"/>
          <w:sz w:val="32"/>
          <w:szCs w:val="32"/>
          <w:shd w:val="clear" w:color="auto" w:fill="FFFFFF"/>
        </w:rPr>
        <w:t>等</w:t>
      </w:r>
      <w:r>
        <w:rPr>
          <w:rFonts w:hint="eastAsia" w:ascii="仿宋" w:hAnsi="仿宋" w:cs="仿宋"/>
          <w:color w:val="000000"/>
          <w:sz w:val="32"/>
          <w:szCs w:val="32"/>
          <w:shd w:val="clear" w:color="auto" w:fill="FFFFFF"/>
        </w:rPr>
        <w:t>相关</w:t>
      </w:r>
      <w:r>
        <w:rPr>
          <w:rFonts w:ascii="仿宋" w:hAnsi="仿宋" w:cs="仿宋"/>
          <w:color w:val="000000"/>
          <w:sz w:val="32"/>
          <w:szCs w:val="32"/>
          <w:shd w:val="clear" w:color="auto" w:fill="FFFFFF"/>
        </w:rPr>
        <w:t>规定，结合本市实际，制定本办法。</w:t>
      </w:r>
    </w:p>
    <w:p>
      <w:pPr>
        <w:pStyle w:val="7"/>
        <w:pBdr>
          <w:top w:val="none" w:color="auto" w:sz="0" w:space="0"/>
          <w:left w:val="none" w:color="auto" w:sz="0" w:space="0"/>
          <w:bottom w:val="none" w:color="auto" w:sz="0" w:space="0"/>
          <w:right w:val="none" w:color="auto" w:sz="0" w:space="0"/>
        </w:pBdr>
        <w:shd w:val="clear" w:fill="FFFFFF"/>
        <w:spacing w:after="0" w:line="592" w:lineRule="atLeast"/>
        <w:ind w:firstLine="420"/>
        <w:jc w:val="left"/>
        <w:rPr>
          <w:rFonts w:hint="eastAsia" w:ascii="黑体" w:hAnsi="黑体" w:eastAsia="黑体" w:cs="黑体"/>
          <w:color w:val="000000"/>
          <w:sz w:val="32"/>
          <w:szCs w:val="32"/>
          <w:shd w:val="clear" w:color="auto" w:fill="FFFFFF"/>
        </w:rPr>
      </w:pPr>
      <w:r>
        <w:rPr>
          <w:rFonts w:hint="eastAsia" w:ascii="黑体" w:hAnsi="黑体" w:eastAsia="黑体" w:cs="黑体"/>
          <w:b w:val="0"/>
          <w:bCs w:val="0"/>
          <w:color w:val="000000"/>
          <w:sz w:val="32"/>
          <w:szCs w:val="32"/>
          <w:shd w:val="clear" w:color="auto" w:fill="FFFFFF"/>
        </w:rPr>
        <w:t>一、</w:t>
      </w:r>
      <w:r>
        <w:rPr>
          <w:rFonts w:hint="eastAsia" w:ascii="黑体" w:hAnsi="黑体" w:eastAsia="黑体" w:cs="黑体"/>
          <w:b w:val="0"/>
          <w:bCs w:val="0"/>
          <w:color w:val="000000"/>
          <w:sz w:val="32"/>
          <w:szCs w:val="32"/>
          <w:shd w:val="clear" w:color="auto" w:fill="FFFFFF"/>
          <w:lang w:val="en-US" w:eastAsia="zh-CN"/>
        </w:rPr>
        <w:t>总体要求</w:t>
      </w:r>
    </w:p>
    <w:p>
      <w:pPr>
        <w:pStyle w:val="7"/>
        <w:widowControl w:val="0"/>
        <w:shd w:val="clear" w:color="auto" w:fill="FFFFFF"/>
        <w:spacing w:line="592" w:lineRule="atLeast"/>
        <w:ind w:firstLine="643"/>
        <w:jc w:val="both"/>
        <w:rPr>
          <w:rFonts w:hint="eastAsia" w:ascii="仿宋" w:hAnsi="仿宋" w:eastAsia="仿宋" w:cs="仿宋"/>
          <w:color w:val="000000"/>
          <w:sz w:val="32"/>
          <w:szCs w:val="32"/>
          <w:shd w:val="clear" w:color="auto" w:fill="FFFFFF"/>
          <w:lang w:eastAsia="zh-CN"/>
        </w:rPr>
      </w:pPr>
      <w:r>
        <w:rPr>
          <w:rFonts w:hint="eastAsia" w:ascii="Times New Roman" w:hAnsi="Times New Roman" w:cs="Times New Roman"/>
          <w:b w:val="0"/>
          <w:bCs w:val="0"/>
          <w:color w:val="000000"/>
          <w:sz w:val="32"/>
          <w:szCs w:val="32"/>
          <w:shd w:val="clear" w:color="auto" w:fill="FFFFFF"/>
          <w:lang w:eastAsia="zh-CN"/>
        </w:rPr>
        <w:t>（</w:t>
      </w:r>
      <w:r>
        <w:rPr>
          <w:rFonts w:hint="eastAsia" w:ascii="Times New Roman" w:hAnsi="Times New Roman" w:cs="Times New Roman"/>
          <w:b w:val="0"/>
          <w:bCs w:val="0"/>
          <w:color w:val="000000"/>
          <w:sz w:val="32"/>
          <w:szCs w:val="32"/>
          <w:shd w:val="clear" w:color="auto" w:fill="FFFFFF"/>
          <w:lang w:val="en-US" w:eastAsia="zh-CN"/>
        </w:rPr>
        <w:t>一</w:t>
      </w:r>
      <w:r>
        <w:rPr>
          <w:rFonts w:hint="eastAsia" w:ascii="Times New Roman" w:hAnsi="Times New Roman" w:cs="Times New Roman"/>
          <w:b w:val="0"/>
          <w:bCs w:val="0"/>
          <w:color w:val="000000"/>
          <w:sz w:val="32"/>
          <w:szCs w:val="32"/>
          <w:shd w:val="clear" w:color="auto" w:fill="FFFFFF"/>
          <w:lang w:eastAsia="zh-CN"/>
        </w:rPr>
        <w:t>）</w:t>
      </w:r>
      <w:r>
        <w:rPr>
          <w:rFonts w:ascii="Times New Roman" w:hAnsi="Times New Roman" w:cs="Times New Roman"/>
          <w:b/>
          <w:bCs/>
          <w:color w:val="000000"/>
          <w:sz w:val="32"/>
          <w:szCs w:val="32"/>
          <w:shd w:val="clear" w:color="auto" w:fill="FFFFFF"/>
        </w:rPr>
        <w:t> </w:t>
      </w:r>
      <w:r>
        <w:rPr>
          <w:rFonts w:hint="eastAsia" w:ascii="仿宋" w:hAnsi="仿宋" w:cs="仿宋"/>
          <w:color w:val="000000"/>
          <w:sz w:val="32"/>
          <w:szCs w:val="32"/>
          <w:shd w:val="clear" w:color="auto" w:fill="FFFFFF"/>
        </w:rPr>
        <w:t>本办</w:t>
      </w:r>
      <w:r>
        <w:rPr>
          <w:rFonts w:hint="eastAsia" w:ascii="仿宋" w:hAnsi="仿宋" w:cs="仿宋"/>
          <w:color w:val="000000"/>
          <w:sz w:val="32"/>
          <w:szCs w:val="32"/>
          <w:shd w:val="clear" w:color="auto" w:fill="FFFFFF"/>
          <w:lang w:val="en-US" w:eastAsia="zh-CN"/>
        </w:rPr>
        <w:t>法所称的住房租赁企业信用信息管理，是指</w:t>
      </w:r>
      <w:r>
        <w:rPr>
          <w:rFonts w:hint="eastAsia" w:ascii="仿宋_GB2312" w:hAnsi="仿宋_GB2312" w:eastAsia="仿宋_GB2312" w:cs="仿宋_GB2312"/>
          <w:color w:val="000000"/>
          <w:sz w:val="32"/>
          <w:szCs w:val="32"/>
        </w:rPr>
        <w:t>房产行政主管部门</w:t>
      </w:r>
      <w:r>
        <w:rPr>
          <w:rFonts w:hint="eastAsia" w:ascii="仿宋_GB2312" w:hAnsi="仿宋_GB2312" w:eastAsia="仿宋_GB2312" w:cs="仿宋_GB2312"/>
          <w:color w:val="000000"/>
          <w:sz w:val="32"/>
          <w:szCs w:val="32"/>
          <w:lang w:val="en-US" w:eastAsia="zh-CN"/>
        </w:rPr>
        <w:t>依据本办法，</w:t>
      </w:r>
      <w:r>
        <w:rPr>
          <w:rFonts w:hint="eastAsia" w:ascii="仿宋" w:hAnsi="仿宋" w:cs="仿宋"/>
          <w:color w:val="000000"/>
          <w:sz w:val="32"/>
          <w:szCs w:val="32"/>
          <w:shd w:val="clear" w:color="auto" w:fill="FFFFFF"/>
          <w:lang w:val="en-US" w:eastAsia="zh-CN"/>
        </w:rPr>
        <w:t>对</w:t>
      </w:r>
      <w:r>
        <w:rPr>
          <w:rFonts w:hint="eastAsia" w:ascii="仿宋" w:hAnsi="仿宋" w:cs="仿宋"/>
          <w:color w:val="000000"/>
          <w:sz w:val="32"/>
          <w:szCs w:val="32"/>
          <w:shd w:val="clear" w:color="auto" w:fill="FFFFFF"/>
        </w:rPr>
        <w:t>在本市行政区域内依法注册开展住房租赁经营服务的企业信用信息进行量化评</w:t>
      </w:r>
      <w:r>
        <w:rPr>
          <w:rFonts w:hint="eastAsia" w:ascii="仿宋" w:hAnsi="仿宋" w:cs="仿宋"/>
          <w:color w:val="000000"/>
          <w:sz w:val="32"/>
          <w:szCs w:val="32"/>
          <w:shd w:val="clear" w:color="auto" w:fill="FFFFFF"/>
          <w:lang w:val="en-US" w:eastAsia="zh-CN"/>
        </w:rPr>
        <w:t>价</w:t>
      </w:r>
      <w:r>
        <w:rPr>
          <w:rFonts w:hint="eastAsia" w:ascii="仿宋" w:hAnsi="仿宋" w:cs="仿宋"/>
          <w:color w:val="000000"/>
          <w:sz w:val="32"/>
          <w:szCs w:val="32"/>
          <w:shd w:val="clear" w:color="auto" w:fill="FFFFFF"/>
        </w:rPr>
        <w:t>，并依据评</w:t>
      </w:r>
      <w:r>
        <w:rPr>
          <w:rFonts w:hint="eastAsia" w:ascii="仿宋" w:hAnsi="仿宋" w:cs="仿宋"/>
          <w:color w:val="000000"/>
          <w:sz w:val="32"/>
          <w:szCs w:val="32"/>
          <w:shd w:val="clear" w:color="auto" w:fill="FFFFFF"/>
          <w:lang w:val="en-US" w:eastAsia="zh-CN"/>
        </w:rPr>
        <w:t>价</w:t>
      </w:r>
      <w:r>
        <w:rPr>
          <w:rFonts w:hint="eastAsia" w:ascii="仿宋" w:hAnsi="仿宋" w:cs="仿宋"/>
          <w:color w:val="000000"/>
          <w:sz w:val="32"/>
          <w:szCs w:val="32"/>
          <w:shd w:val="clear" w:color="auto" w:fill="FFFFFF"/>
        </w:rPr>
        <w:t>结果实施差异化管理</w:t>
      </w:r>
      <w:r>
        <w:rPr>
          <w:rFonts w:hint="eastAsia" w:ascii="仿宋" w:hAnsi="仿宋" w:cs="仿宋"/>
          <w:color w:val="000000"/>
          <w:sz w:val="32"/>
          <w:szCs w:val="32"/>
          <w:shd w:val="clear" w:color="auto" w:fill="FFFFFF"/>
          <w:lang w:val="en-US" w:eastAsia="zh-CN"/>
        </w:rPr>
        <w:t>的活动</w:t>
      </w:r>
      <w:r>
        <w:rPr>
          <w:rFonts w:hint="eastAsia" w:ascii="仿宋" w:hAnsi="仿宋" w:cs="仿宋"/>
          <w:color w:val="000000"/>
          <w:sz w:val="32"/>
          <w:szCs w:val="32"/>
          <w:shd w:val="clear" w:color="auto" w:fill="FFFFFF"/>
        </w:rPr>
        <w:t>。</w:t>
      </w:r>
    </w:p>
    <w:p>
      <w:pPr>
        <w:pStyle w:val="7"/>
        <w:widowControl w:val="0"/>
        <w:shd w:val="clear" w:color="auto" w:fill="FFFFFF"/>
        <w:spacing w:line="592" w:lineRule="atLeast"/>
        <w:ind w:firstLine="643"/>
        <w:jc w:val="both"/>
        <w:rPr>
          <w:rFonts w:hint="eastAsia" w:ascii="仿宋" w:hAnsi="仿宋" w:eastAsia="仿宋" w:cs="仿宋"/>
          <w:color w:val="000000"/>
          <w:sz w:val="32"/>
          <w:szCs w:val="32"/>
          <w:shd w:val="clear" w:color="auto" w:fill="FFFFFF"/>
          <w:lang w:val="en-US" w:eastAsia="zh-CN"/>
        </w:rPr>
      </w:pPr>
      <w:r>
        <w:rPr>
          <w:rFonts w:hint="eastAsia" w:ascii="Times New Roman" w:hAnsi="Times New Roman" w:cs="Times New Roman"/>
          <w:b w:val="0"/>
          <w:bCs w:val="0"/>
          <w:color w:val="000000"/>
          <w:sz w:val="32"/>
          <w:szCs w:val="32"/>
          <w:shd w:val="clear" w:color="auto" w:fill="FFFFFF"/>
          <w:lang w:eastAsia="zh-CN"/>
        </w:rPr>
        <w:t>（</w:t>
      </w:r>
      <w:r>
        <w:rPr>
          <w:rFonts w:hint="eastAsia" w:ascii="Times New Roman" w:hAnsi="Times New Roman" w:cs="Times New Roman"/>
          <w:b w:val="0"/>
          <w:bCs w:val="0"/>
          <w:color w:val="000000"/>
          <w:sz w:val="32"/>
          <w:szCs w:val="32"/>
          <w:shd w:val="clear" w:color="auto" w:fill="FFFFFF"/>
          <w:lang w:val="en-US" w:eastAsia="zh-CN"/>
        </w:rPr>
        <w:t>二</w:t>
      </w:r>
      <w:r>
        <w:rPr>
          <w:rFonts w:hint="eastAsia" w:ascii="Times New Roman" w:hAnsi="Times New Roman" w:cs="Times New Roman"/>
          <w:b w:val="0"/>
          <w:bCs w:val="0"/>
          <w:color w:val="000000"/>
          <w:sz w:val="32"/>
          <w:szCs w:val="32"/>
          <w:shd w:val="clear" w:color="auto" w:fill="FFFFFF"/>
          <w:lang w:eastAsia="zh-CN"/>
        </w:rPr>
        <w:t>）</w:t>
      </w:r>
      <w:r>
        <w:rPr>
          <w:rFonts w:hint="eastAsia" w:ascii="仿宋" w:hAnsi="仿宋" w:cs="仿宋"/>
          <w:color w:val="000000"/>
          <w:sz w:val="32"/>
          <w:szCs w:val="32"/>
          <w:shd w:val="clear" w:color="auto" w:fill="FFFFFF"/>
        </w:rPr>
        <w:t>住房租赁企业信用信息是指住房租赁企业在经营</w:t>
      </w:r>
      <w:r>
        <w:rPr>
          <w:rFonts w:hint="eastAsia" w:ascii="仿宋" w:hAnsi="仿宋" w:cs="仿宋"/>
          <w:color w:val="000000"/>
          <w:sz w:val="32"/>
          <w:szCs w:val="32"/>
          <w:shd w:val="clear" w:color="auto" w:fill="FFFFFF"/>
          <w:lang w:val="en-US" w:eastAsia="zh-CN"/>
        </w:rPr>
        <w:t>服务</w:t>
      </w:r>
      <w:r>
        <w:rPr>
          <w:rFonts w:hint="eastAsia" w:ascii="仿宋" w:hAnsi="仿宋" w:cs="仿宋"/>
          <w:color w:val="000000"/>
          <w:sz w:val="32"/>
          <w:szCs w:val="32"/>
          <w:shd w:val="clear" w:color="auto" w:fill="FFFFFF"/>
        </w:rPr>
        <w:t>和社会活动中形成的记录能够用于分析、判断其信用状况的信息</w:t>
      </w:r>
      <w:r>
        <w:rPr>
          <w:rFonts w:hint="eastAsia" w:ascii="仿宋" w:hAnsi="仿宋" w:cs="仿宋"/>
          <w:color w:val="000000"/>
          <w:sz w:val="32"/>
          <w:szCs w:val="32"/>
          <w:shd w:val="clear" w:color="auto" w:fill="FFFFFF"/>
          <w:lang w:eastAsia="zh-CN"/>
        </w:rPr>
        <w:t>，</w:t>
      </w:r>
      <w:r>
        <w:rPr>
          <w:rFonts w:hint="eastAsia" w:ascii="仿宋" w:hAnsi="仿宋" w:cs="仿宋"/>
          <w:color w:val="000000"/>
          <w:sz w:val="32"/>
          <w:szCs w:val="32"/>
          <w:shd w:val="clear" w:color="auto" w:fill="FFFFFF"/>
          <w:lang w:val="en-US" w:eastAsia="zh-CN"/>
        </w:rPr>
        <w:t>由</w:t>
      </w:r>
      <w:r>
        <w:rPr>
          <w:rFonts w:hint="eastAsia" w:ascii="仿宋" w:hAnsi="仿宋" w:cs="仿宋"/>
          <w:color w:val="000000"/>
          <w:sz w:val="32"/>
          <w:szCs w:val="32"/>
          <w:shd w:val="clear" w:color="auto" w:fill="FFFFFF"/>
        </w:rPr>
        <w:t>基本信息、良好信息和不良信息</w:t>
      </w:r>
      <w:r>
        <w:rPr>
          <w:rFonts w:hint="eastAsia" w:ascii="仿宋" w:hAnsi="仿宋" w:cs="仿宋"/>
          <w:color w:val="000000"/>
          <w:sz w:val="32"/>
          <w:szCs w:val="32"/>
          <w:shd w:val="clear" w:color="auto" w:fill="FFFFFF"/>
          <w:lang w:val="en-US" w:eastAsia="zh-CN"/>
        </w:rPr>
        <w:t>构成。</w:t>
      </w:r>
    </w:p>
    <w:p>
      <w:pPr>
        <w:pStyle w:val="7"/>
        <w:widowControl w:val="0"/>
        <w:shd w:val="clear" w:color="auto" w:fill="FFFFFF"/>
        <w:spacing w:line="592" w:lineRule="atLeast"/>
        <w:ind w:firstLine="643"/>
        <w:jc w:val="both"/>
        <w:rPr>
          <w:rFonts w:hint="default" w:ascii="仿宋" w:hAnsi="仿宋" w:eastAsia="仿宋" w:cs="仿宋"/>
          <w:color w:val="000000"/>
          <w:sz w:val="32"/>
          <w:szCs w:val="32"/>
          <w:shd w:val="clear" w:color="auto" w:fill="FFFFFF"/>
          <w:lang w:val="en-US" w:eastAsia="zh-CN"/>
        </w:rPr>
      </w:pPr>
      <w:r>
        <w:rPr>
          <w:rFonts w:hint="eastAsia" w:ascii="Times New Roman" w:hAnsi="Times New Roman" w:cs="Times New Roman"/>
          <w:b w:val="0"/>
          <w:bCs w:val="0"/>
          <w:color w:val="000000"/>
          <w:sz w:val="32"/>
          <w:szCs w:val="32"/>
          <w:shd w:val="clear" w:color="auto" w:fill="FFFFFF"/>
          <w:lang w:eastAsia="zh-CN"/>
        </w:rPr>
        <w:t>（</w:t>
      </w:r>
      <w:r>
        <w:rPr>
          <w:rFonts w:hint="eastAsia" w:ascii="Times New Roman" w:hAnsi="Times New Roman" w:cs="Times New Roman"/>
          <w:b w:val="0"/>
          <w:bCs w:val="0"/>
          <w:color w:val="000000"/>
          <w:sz w:val="32"/>
          <w:szCs w:val="32"/>
          <w:shd w:val="clear" w:color="auto" w:fill="FFFFFF"/>
          <w:lang w:val="en-US" w:eastAsia="zh-CN"/>
        </w:rPr>
        <w:t>三</w:t>
      </w:r>
      <w:r>
        <w:rPr>
          <w:rFonts w:hint="eastAsia" w:ascii="Times New Roman" w:hAnsi="Times New Roman" w:cs="Times New Roman"/>
          <w:b w:val="0"/>
          <w:bCs w:val="0"/>
          <w:color w:val="000000"/>
          <w:sz w:val="32"/>
          <w:szCs w:val="32"/>
          <w:shd w:val="clear" w:color="auto" w:fill="FFFFFF"/>
          <w:lang w:eastAsia="zh-CN"/>
        </w:rPr>
        <w:t>）</w:t>
      </w:r>
      <w:r>
        <w:rPr>
          <w:rFonts w:hint="eastAsia" w:ascii="仿宋_GB2312" w:hAnsi="仿宋_GB2312" w:eastAsia="仿宋_GB2312" w:cs="仿宋_GB2312"/>
          <w:color w:val="000000"/>
          <w:sz w:val="32"/>
          <w:szCs w:val="32"/>
        </w:rPr>
        <w:t>市房产行政主管部门</w:t>
      </w:r>
      <w:r>
        <w:rPr>
          <w:rFonts w:hint="eastAsia" w:ascii="仿宋" w:hAnsi="仿宋" w:cs="仿宋"/>
          <w:color w:val="000000"/>
          <w:sz w:val="32"/>
          <w:szCs w:val="32"/>
          <w:shd w:val="clear" w:color="auto" w:fill="FFFFFF"/>
        </w:rPr>
        <w:t>负责制定本市住房租赁企业信用信息管理相关政策、标准；负责监督、指导、检查各区、县（市）房产行政主管部门开展相关工作；负责建立健全市智慧住房租赁平台（以下简称租赁平台）；负责</w:t>
      </w:r>
      <w:r>
        <w:rPr>
          <w:rFonts w:hint="eastAsia" w:ascii="仿宋" w:hAnsi="仿宋" w:cs="仿宋"/>
          <w:color w:val="000000"/>
          <w:sz w:val="32"/>
          <w:szCs w:val="32"/>
          <w:shd w:val="clear" w:color="auto" w:fill="FFFFFF"/>
          <w:lang w:val="en-US" w:eastAsia="zh-CN"/>
        </w:rPr>
        <w:t>对住房租赁企业基本信息和良好信息的认定；负责信用信息评价及评价结果的公示、发布、异议处理及运用。</w:t>
      </w:r>
    </w:p>
    <w:p>
      <w:pPr>
        <w:pStyle w:val="7"/>
        <w:shd w:val="clear" w:color="auto" w:fill="FFFFFF"/>
        <w:spacing w:line="592" w:lineRule="atLeast"/>
        <w:ind w:firstLine="640"/>
        <w:jc w:val="both"/>
        <w:rPr>
          <w:rFonts w:hint="eastAsia" w:ascii="仿宋" w:hAnsi="仿宋" w:eastAsia="仿宋" w:cs="仿宋"/>
          <w:color w:val="000000"/>
          <w:sz w:val="32"/>
          <w:szCs w:val="32"/>
          <w:shd w:val="clear" w:color="auto" w:fill="FFFFFF"/>
          <w:lang w:eastAsia="zh-CN"/>
        </w:rPr>
      </w:pPr>
      <w:r>
        <w:rPr>
          <w:rFonts w:hint="eastAsia" w:ascii="仿宋" w:hAnsi="仿宋" w:cs="仿宋"/>
          <w:color w:val="000000"/>
          <w:sz w:val="32"/>
          <w:szCs w:val="32"/>
          <w:shd w:val="clear" w:color="auto" w:fill="FFFFFF"/>
        </w:rPr>
        <w:t>各</w:t>
      </w:r>
      <w:r>
        <w:rPr>
          <w:rFonts w:ascii="仿宋" w:hAnsi="仿宋" w:cs="仿宋"/>
          <w:color w:val="000000"/>
          <w:sz w:val="32"/>
          <w:szCs w:val="32"/>
          <w:shd w:val="clear" w:color="auto" w:fill="FFFFFF"/>
        </w:rPr>
        <w:t>区</w:t>
      </w:r>
      <w:r>
        <w:rPr>
          <w:rFonts w:hint="eastAsia" w:ascii="仿宋" w:hAnsi="仿宋" w:cs="仿宋"/>
          <w:color w:val="000000"/>
          <w:sz w:val="32"/>
          <w:szCs w:val="32"/>
          <w:shd w:val="clear" w:color="auto" w:fill="FFFFFF"/>
          <w:lang w:eastAsia="zh-CN"/>
        </w:rPr>
        <w:t>、</w:t>
      </w:r>
      <w:r>
        <w:rPr>
          <w:rFonts w:ascii="仿宋" w:hAnsi="仿宋" w:cs="仿宋"/>
          <w:color w:val="000000"/>
          <w:sz w:val="32"/>
          <w:szCs w:val="32"/>
          <w:shd w:val="clear" w:color="auto" w:fill="FFFFFF"/>
        </w:rPr>
        <w:t>县（市）</w:t>
      </w:r>
      <w:r>
        <w:rPr>
          <w:rFonts w:hint="eastAsia" w:ascii="仿宋" w:hAnsi="仿宋" w:cs="仿宋"/>
          <w:color w:val="000000"/>
          <w:sz w:val="32"/>
          <w:szCs w:val="32"/>
          <w:shd w:val="clear" w:color="auto" w:fill="FFFFFF"/>
        </w:rPr>
        <w:t>房产</w:t>
      </w:r>
      <w:r>
        <w:rPr>
          <w:rFonts w:ascii="仿宋" w:hAnsi="仿宋" w:cs="仿宋"/>
          <w:color w:val="000000"/>
          <w:sz w:val="32"/>
          <w:szCs w:val="32"/>
          <w:shd w:val="clear" w:color="auto" w:fill="FFFFFF"/>
        </w:rPr>
        <w:t>行政主管部门负责注册在本辖区内住房租赁企业</w:t>
      </w:r>
      <w:r>
        <w:rPr>
          <w:rFonts w:hint="eastAsia" w:ascii="仿宋" w:hAnsi="仿宋" w:cs="仿宋"/>
          <w:color w:val="000000"/>
          <w:sz w:val="32"/>
          <w:szCs w:val="32"/>
          <w:shd w:val="clear" w:color="auto" w:fill="FFFFFF"/>
          <w:lang w:val="en-US" w:eastAsia="zh-CN"/>
        </w:rPr>
        <w:t>不良</w:t>
      </w:r>
      <w:r>
        <w:rPr>
          <w:rFonts w:ascii="仿宋" w:hAnsi="仿宋" w:cs="仿宋"/>
          <w:color w:val="000000"/>
          <w:sz w:val="32"/>
          <w:szCs w:val="32"/>
          <w:shd w:val="clear" w:color="auto" w:fill="FFFFFF"/>
        </w:rPr>
        <w:t>信息的采集、</w:t>
      </w:r>
      <w:r>
        <w:rPr>
          <w:rFonts w:hint="eastAsia" w:ascii="仿宋" w:hAnsi="仿宋" w:cs="仿宋"/>
          <w:color w:val="000000"/>
          <w:sz w:val="32"/>
          <w:szCs w:val="32"/>
          <w:shd w:val="clear" w:color="auto" w:fill="FFFFFF"/>
          <w:lang w:val="en-US" w:eastAsia="zh-CN"/>
        </w:rPr>
        <w:t>认定与修复</w:t>
      </w:r>
      <w:r>
        <w:rPr>
          <w:rFonts w:ascii="仿宋" w:hAnsi="仿宋" w:cs="仿宋"/>
          <w:color w:val="000000"/>
          <w:sz w:val="32"/>
          <w:szCs w:val="32"/>
          <w:shd w:val="clear" w:color="auto" w:fill="FFFFFF"/>
        </w:rPr>
        <w:t>；负责</w:t>
      </w:r>
      <w:r>
        <w:rPr>
          <w:rFonts w:hint="eastAsia" w:ascii="仿宋" w:hAnsi="仿宋" w:cs="仿宋"/>
          <w:color w:val="000000"/>
          <w:sz w:val="32"/>
          <w:szCs w:val="32"/>
          <w:shd w:val="clear" w:color="auto" w:fill="FFFFFF"/>
          <w:lang w:val="en-US" w:eastAsia="zh-CN"/>
        </w:rPr>
        <w:t>不良</w:t>
      </w:r>
      <w:r>
        <w:rPr>
          <w:rFonts w:ascii="仿宋" w:hAnsi="仿宋" w:cs="仿宋"/>
          <w:color w:val="000000"/>
          <w:sz w:val="32"/>
          <w:szCs w:val="32"/>
          <w:shd w:val="clear" w:color="auto" w:fill="FFFFFF"/>
        </w:rPr>
        <w:t>信息异议</w:t>
      </w:r>
      <w:r>
        <w:rPr>
          <w:rFonts w:hint="eastAsia" w:ascii="仿宋" w:hAnsi="仿宋" w:cs="仿宋"/>
          <w:color w:val="000000"/>
          <w:sz w:val="32"/>
          <w:szCs w:val="32"/>
          <w:shd w:val="clear" w:color="auto" w:fill="FFFFFF"/>
          <w:lang w:val="en-US" w:eastAsia="zh-CN"/>
        </w:rPr>
        <w:t>的</w:t>
      </w:r>
      <w:r>
        <w:rPr>
          <w:rFonts w:ascii="仿宋" w:hAnsi="仿宋" w:cs="仿宋"/>
          <w:color w:val="000000"/>
          <w:sz w:val="32"/>
          <w:szCs w:val="32"/>
          <w:shd w:val="clear" w:color="auto" w:fill="FFFFFF"/>
        </w:rPr>
        <w:t>受理</w:t>
      </w:r>
      <w:r>
        <w:rPr>
          <w:rFonts w:hint="eastAsia" w:ascii="仿宋" w:hAnsi="仿宋" w:cs="仿宋"/>
          <w:color w:val="000000"/>
          <w:sz w:val="32"/>
          <w:szCs w:val="32"/>
          <w:shd w:val="clear" w:color="auto" w:fill="FFFFFF"/>
          <w:lang w:eastAsia="zh-CN"/>
        </w:rPr>
        <w:t>、</w:t>
      </w:r>
      <w:r>
        <w:rPr>
          <w:rFonts w:hint="eastAsia" w:ascii="仿宋" w:hAnsi="仿宋" w:cs="仿宋"/>
          <w:color w:val="000000"/>
          <w:sz w:val="32"/>
          <w:szCs w:val="32"/>
          <w:shd w:val="clear" w:color="auto" w:fill="FFFFFF"/>
          <w:lang w:val="en-US" w:eastAsia="zh-CN"/>
        </w:rPr>
        <w:t>核查与认定</w:t>
      </w:r>
      <w:r>
        <w:rPr>
          <w:rFonts w:ascii="仿宋" w:hAnsi="仿宋" w:cs="仿宋"/>
          <w:color w:val="000000"/>
          <w:sz w:val="32"/>
          <w:szCs w:val="32"/>
          <w:shd w:val="clear" w:color="auto" w:fill="FFFFFF"/>
        </w:rPr>
        <w:t>；负责对</w:t>
      </w:r>
      <w:r>
        <w:rPr>
          <w:rFonts w:hint="eastAsia" w:ascii="仿宋" w:hAnsi="仿宋" w:cs="仿宋"/>
          <w:color w:val="000000"/>
          <w:sz w:val="32"/>
          <w:szCs w:val="32"/>
          <w:shd w:val="clear" w:color="auto" w:fill="FFFFFF"/>
          <w:lang w:val="en-US" w:eastAsia="zh-CN"/>
        </w:rPr>
        <w:t>住房租赁</w:t>
      </w:r>
      <w:r>
        <w:rPr>
          <w:rFonts w:ascii="仿宋" w:hAnsi="仿宋" w:cs="仿宋"/>
          <w:color w:val="000000"/>
          <w:sz w:val="32"/>
          <w:szCs w:val="32"/>
          <w:shd w:val="clear" w:color="auto" w:fill="FFFFFF"/>
        </w:rPr>
        <w:t>企业</w:t>
      </w:r>
      <w:r>
        <w:rPr>
          <w:rFonts w:hint="eastAsia" w:ascii="仿宋" w:hAnsi="仿宋" w:cs="仿宋"/>
          <w:color w:val="000000"/>
          <w:sz w:val="32"/>
          <w:szCs w:val="32"/>
          <w:shd w:val="clear" w:color="auto" w:fill="FFFFFF"/>
          <w:lang w:val="en-US" w:eastAsia="zh-CN"/>
        </w:rPr>
        <w:t>分级</w:t>
      </w:r>
      <w:r>
        <w:rPr>
          <w:rFonts w:ascii="仿宋" w:hAnsi="仿宋" w:cs="仿宋"/>
          <w:color w:val="000000"/>
          <w:sz w:val="32"/>
          <w:szCs w:val="32"/>
          <w:shd w:val="clear" w:color="auto" w:fill="FFFFFF"/>
        </w:rPr>
        <w:t>实施差异化管理。</w:t>
      </w:r>
    </w:p>
    <w:p>
      <w:pPr>
        <w:pStyle w:val="7"/>
        <w:shd w:val="clear" w:color="auto" w:fill="FFFFFF"/>
        <w:spacing w:line="592" w:lineRule="atLeast"/>
        <w:ind w:firstLine="643"/>
        <w:jc w:val="both"/>
        <w:rPr>
          <w:rFonts w:ascii="仿宋" w:hAnsi="仿宋" w:cs="仿宋"/>
          <w:b/>
          <w:bCs/>
          <w:color w:val="000000"/>
          <w:sz w:val="32"/>
          <w:szCs w:val="32"/>
          <w:shd w:val="clear" w:color="auto" w:fill="FFFFFF"/>
        </w:rPr>
      </w:pPr>
      <w:r>
        <w:rPr>
          <w:rFonts w:hint="eastAsia" w:ascii="Times New Roman" w:hAnsi="Times New Roman" w:cs="Times New Roman"/>
          <w:b w:val="0"/>
          <w:bCs w:val="0"/>
          <w:color w:val="000000"/>
          <w:sz w:val="32"/>
          <w:szCs w:val="32"/>
          <w:shd w:val="clear" w:color="auto" w:fill="FFFFFF"/>
          <w:lang w:eastAsia="zh-CN"/>
        </w:rPr>
        <w:t>（</w:t>
      </w:r>
      <w:r>
        <w:rPr>
          <w:rFonts w:hint="eastAsia" w:ascii="Times New Roman" w:hAnsi="Times New Roman" w:cs="Times New Roman"/>
          <w:b w:val="0"/>
          <w:bCs w:val="0"/>
          <w:color w:val="000000"/>
          <w:sz w:val="32"/>
          <w:szCs w:val="32"/>
          <w:shd w:val="clear" w:color="auto" w:fill="FFFFFF"/>
          <w:lang w:val="en-US" w:eastAsia="zh-CN"/>
        </w:rPr>
        <w:t>四</w:t>
      </w:r>
      <w:r>
        <w:rPr>
          <w:rFonts w:hint="eastAsia" w:ascii="Times New Roman" w:hAnsi="Times New Roman" w:cs="Times New Roman"/>
          <w:b w:val="0"/>
          <w:bCs w:val="0"/>
          <w:color w:val="000000"/>
          <w:sz w:val="32"/>
          <w:szCs w:val="32"/>
          <w:shd w:val="clear" w:color="auto" w:fill="FFFFFF"/>
          <w:lang w:eastAsia="zh-CN"/>
        </w:rPr>
        <w:t>）</w:t>
      </w:r>
      <w:r>
        <w:rPr>
          <w:rFonts w:hint="eastAsia" w:ascii="仿宋" w:hAnsi="仿宋" w:cs="仿宋"/>
          <w:color w:val="000000"/>
          <w:sz w:val="32"/>
          <w:szCs w:val="32"/>
          <w:shd w:val="clear" w:color="auto" w:fill="FFFFFF"/>
        </w:rPr>
        <w:t>住房租赁企业信用信息采集、审核、评</w:t>
      </w:r>
      <w:r>
        <w:rPr>
          <w:rFonts w:hint="eastAsia" w:ascii="仿宋" w:hAnsi="仿宋" w:cs="仿宋"/>
          <w:color w:val="000000"/>
          <w:sz w:val="32"/>
          <w:szCs w:val="32"/>
          <w:shd w:val="clear" w:color="auto" w:fill="FFFFFF"/>
          <w:lang w:val="en-US" w:eastAsia="zh-CN"/>
        </w:rPr>
        <w:t>价</w:t>
      </w:r>
      <w:r>
        <w:rPr>
          <w:rFonts w:hint="eastAsia" w:ascii="仿宋" w:hAnsi="仿宋" w:cs="仿宋"/>
          <w:color w:val="000000"/>
          <w:sz w:val="32"/>
          <w:szCs w:val="32"/>
          <w:shd w:val="clear" w:color="auto" w:fill="FFFFFF"/>
        </w:rPr>
        <w:t>、发布及应用应当遵循依法、客观、公正、审慎和安全的原则，维护社会公共利益和各方主体的合法权益，保护国家秘密、商业秘密和个人隐私。</w:t>
      </w:r>
    </w:p>
    <w:p>
      <w:pPr>
        <w:pStyle w:val="7"/>
        <w:shd w:val="clear" w:color="auto" w:fill="FFFFFF"/>
        <w:spacing w:line="592" w:lineRule="atLeast"/>
        <w:ind w:firstLine="643"/>
        <w:jc w:val="both"/>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lang w:val="en-US" w:eastAsia="zh-CN"/>
        </w:rPr>
        <w:t>二、</w:t>
      </w:r>
      <w:r>
        <w:rPr>
          <w:rFonts w:hint="eastAsia" w:ascii="黑体" w:hAnsi="黑体" w:eastAsia="黑体" w:cs="黑体"/>
          <w:b w:val="0"/>
          <w:bCs w:val="0"/>
          <w:color w:val="000000"/>
          <w:sz w:val="32"/>
          <w:szCs w:val="32"/>
          <w:shd w:val="clear" w:color="auto" w:fill="FFFFFF"/>
        </w:rPr>
        <w:t>信用信息的</w:t>
      </w:r>
      <w:r>
        <w:rPr>
          <w:rFonts w:hint="eastAsia" w:ascii="黑体" w:hAnsi="黑体" w:eastAsia="黑体" w:cs="黑体"/>
          <w:b w:val="0"/>
          <w:bCs w:val="0"/>
          <w:color w:val="000000"/>
          <w:sz w:val="32"/>
          <w:szCs w:val="32"/>
          <w:shd w:val="clear" w:color="auto" w:fill="FFFFFF"/>
          <w:lang w:val="en-US" w:eastAsia="zh-CN"/>
        </w:rPr>
        <w:t>分类、</w:t>
      </w:r>
      <w:r>
        <w:rPr>
          <w:rFonts w:hint="eastAsia" w:ascii="黑体" w:hAnsi="黑体" w:eastAsia="黑体" w:cs="黑体"/>
          <w:b w:val="0"/>
          <w:bCs w:val="0"/>
          <w:color w:val="000000"/>
          <w:sz w:val="32"/>
          <w:szCs w:val="32"/>
          <w:shd w:val="clear" w:color="auto" w:fill="FFFFFF"/>
        </w:rPr>
        <w:t>采集和审核</w:t>
      </w:r>
    </w:p>
    <w:p>
      <w:pPr>
        <w:pStyle w:val="7"/>
        <w:shd w:val="clear" w:color="auto" w:fill="FFFFFF"/>
        <w:spacing w:line="592" w:lineRule="atLeast"/>
        <w:ind w:firstLine="643"/>
        <w:jc w:val="both"/>
        <w:rPr>
          <w:rFonts w:ascii="Times New Roman" w:hAnsi="Times New Roman" w:cs="Times New Roman"/>
          <w:color w:val="333333"/>
          <w:sz w:val="21"/>
          <w:szCs w:val="21"/>
        </w:rPr>
      </w:pPr>
      <w:r>
        <w:rPr>
          <w:rFonts w:hint="eastAsia" w:ascii="仿宋" w:hAnsi="仿宋" w:cs="仿宋"/>
          <w:color w:val="000000"/>
          <w:sz w:val="32"/>
          <w:szCs w:val="32"/>
          <w:shd w:val="clear" w:color="auto" w:fill="FFFFFF"/>
        </w:rPr>
        <w:t>（一）</w:t>
      </w:r>
      <w:r>
        <w:rPr>
          <w:rFonts w:hint="eastAsia" w:ascii="仿宋" w:hAnsi="仿宋" w:cs="仿宋"/>
          <w:color w:val="000000"/>
          <w:sz w:val="32"/>
          <w:szCs w:val="32"/>
          <w:shd w:val="clear" w:color="auto" w:fill="FFFFFF"/>
          <w:lang w:val="en-US" w:eastAsia="zh-CN"/>
        </w:rPr>
        <w:t>信用信息实行分类管理</w:t>
      </w:r>
      <w:r>
        <w:rPr>
          <w:rFonts w:hint="eastAsia" w:ascii="仿宋" w:hAnsi="仿宋" w:cs="仿宋"/>
          <w:color w:val="000000"/>
          <w:sz w:val="32"/>
          <w:szCs w:val="32"/>
          <w:shd w:val="clear" w:color="auto" w:fill="FFFFFF"/>
        </w:rPr>
        <w:t>。</w:t>
      </w:r>
    </w:p>
    <w:p>
      <w:pPr>
        <w:pStyle w:val="7"/>
        <w:shd w:val="clear" w:color="auto" w:fill="FFFFFF"/>
        <w:spacing w:line="592" w:lineRule="atLeast"/>
        <w:ind w:firstLine="640"/>
        <w:jc w:val="both"/>
        <w:rPr>
          <w:rFonts w:hint="default" w:ascii="Times New Roman" w:hAnsi="Times New Roman" w:eastAsia="仿宋" w:cs="Times New Roman"/>
          <w:color w:val="333333"/>
          <w:sz w:val="21"/>
          <w:szCs w:val="21"/>
          <w:lang w:val="en-US" w:eastAsia="zh-CN"/>
        </w:rPr>
      </w:pPr>
      <w:r>
        <w:rPr>
          <w:rFonts w:hint="eastAsia" w:ascii="仿宋" w:hAnsi="仿宋" w:cs="仿宋"/>
          <w:color w:val="000000"/>
          <w:sz w:val="32"/>
          <w:szCs w:val="32"/>
          <w:shd w:val="clear" w:color="auto" w:fill="FFFFFF"/>
          <w:lang w:val="en-US" w:eastAsia="zh-CN"/>
        </w:rPr>
        <w:t>1</w:t>
      </w:r>
      <w:del w:id="0" w:author="余静" w:date="2024-03-11T11:12:50Z">
        <w:r>
          <w:rPr>
            <w:rFonts w:hint="default" w:ascii="仿宋" w:hAnsi="仿宋" w:cs="仿宋"/>
            <w:color w:val="000000"/>
            <w:sz w:val="32"/>
            <w:szCs w:val="32"/>
            <w:shd w:val="clear" w:color="auto" w:fill="FFFFFF"/>
            <w:lang w:val="en-US" w:eastAsia="zh-CN"/>
          </w:rPr>
          <w:delText>、</w:delText>
        </w:r>
      </w:del>
      <w:ins w:id="1" w:author="余静" w:date="2024-03-11T11:12:50Z">
        <w:r>
          <w:rPr>
            <w:rFonts w:hint="eastAsia" w:ascii="仿宋" w:hAnsi="仿宋" w:cs="仿宋"/>
            <w:color w:val="000000"/>
            <w:sz w:val="32"/>
            <w:szCs w:val="32"/>
            <w:shd w:val="clear" w:color="auto" w:fill="FFFFFF"/>
            <w:lang w:val="en-US" w:eastAsia="zh-CN"/>
          </w:rPr>
          <w:t>.</w:t>
        </w:r>
      </w:ins>
      <w:r>
        <w:rPr>
          <w:rFonts w:hint="eastAsia" w:ascii="仿宋" w:hAnsi="仿宋" w:cs="仿宋"/>
          <w:color w:val="000000"/>
          <w:sz w:val="32"/>
          <w:szCs w:val="32"/>
          <w:shd w:val="clear" w:color="auto" w:fill="FFFFFF"/>
        </w:rPr>
        <w:t>基本信息是指住房租赁企业</w:t>
      </w:r>
      <w:r>
        <w:rPr>
          <w:rFonts w:hint="eastAsia" w:ascii="仿宋" w:hAnsi="仿宋" w:cs="仿宋"/>
          <w:color w:val="000000"/>
          <w:sz w:val="32"/>
          <w:szCs w:val="32"/>
          <w:shd w:val="clear" w:color="auto" w:fill="FFFFFF"/>
          <w:lang w:val="en-US" w:eastAsia="zh-CN"/>
        </w:rPr>
        <w:t>开展住房租赁经营服务时自身的基本情况</w:t>
      </w:r>
      <w:r>
        <w:rPr>
          <w:rFonts w:hint="eastAsia" w:ascii="仿宋" w:hAnsi="仿宋" w:cs="仿宋"/>
          <w:color w:val="000000"/>
          <w:sz w:val="32"/>
          <w:szCs w:val="32"/>
          <w:shd w:val="clear" w:color="auto" w:fill="FFFFFF"/>
        </w:rPr>
        <w:t>，包括</w:t>
      </w:r>
      <w:r>
        <w:rPr>
          <w:rFonts w:hint="eastAsia" w:ascii="仿宋" w:hAnsi="仿宋" w:cs="仿宋"/>
          <w:color w:val="000000"/>
          <w:sz w:val="32"/>
          <w:szCs w:val="32"/>
          <w:shd w:val="clear" w:color="auto" w:fill="FFFFFF"/>
          <w:lang w:eastAsia="zh-CN"/>
        </w:rPr>
        <w:t>：</w:t>
      </w:r>
      <w:r>
        <w:rPr>
          <w:rFonts w:hint="eastAsia" w:ascii="仿宋" w:hAnsi="仿宋" w:cs="仿宋"/>
          <w:color w:val="000000"/>
          <w:sz w:val="32"/>
          <w:szCs w:val="32"/>
          <w:shd w:val="clear" w:color="auto" w:fill="FFFFFF"/>
        </w:rPr>
        <w:t>企业统一社会信用代码、注册</w:t>
      </w:r>
      <w:r>
        <w:rPr>
          <w:rFonts w:hint="eastAsia" w:ascii="仿宋" w:hAnsi="仿宋" w:cs="仿宋"/>
          <w:color w:val="000000"/>
          <w:sz w:val="32"/>
          <w:szCs w:val="32"/>
          <w:shd w:val="clear" w:color="auto" w:fill="FFFFFF"/>
          <w:lang w:val="en-US" w:eastAsia="zh-CN"/>
        </w:rPr>
        <w:t>登记信息、</w:t>
      </w:r>
      <w:r>
        <w:rPr>
          <w:rFonts w:hint="eastAsia" w:ascii="仿宋" w:hAnsi="仿宋" w:cs="仿宋"/>
          <w:color w:val="000000"/>
          <w:sz w:val="32"/>
          <w:szCs w:val="32"/>
          <w:shd w:val="clear" w:color="auto" w:fill="FFFFFF"/>
        </w:rPr>
        <w:t>从业人员</w:t>
      </w:r>
      <w:r>
        <w:rPr>
          <w:rFonts w:hint="eastAsia" w:ascii="仿宋" w:hAnsi="仿宋" w:cs="仿宋"/>
          <w:color w:val="000000"/>
          <w:sz w:val="32"/>
          <w:szCs w:val="32"/>
          <w:shd w:val="clear" w:color="auto" w:fill="FFFFFF"/>
          <w:lang w:eastAsia="zh-CN"/>
        </w:rPr>
        <w:t>、</w:t>
      </w:r>
      <w:r>
        <w:rPr>
          <w:rFonts w:hint="eastAsia" w:ascii="仿宋" w:hAnsi="仿宋" w:cs="仿宋"/>
          <w:color w:val="000000"/>
          <w:sz w:val="32"/>
          <w:szCs w:val="32"/>
          <w:shd w:val="clear" w:color="auto" w:fill="FFFFFF"/>
        </w:rPr>
        <w:t>经营规模</w:t>
      </w:r>
      <w:r>
        <w:rPr>
          <w:rFonts w:hint="eastAsia" w:ascii="仿宋" w:hAnsi="仿宋" w:cs="仿宋"/>
          <w:color w:val="000000"/>
          <w:sz w:val="32"/>
          <w:szCs w:val="32"/>
          <w:shd w:val="clear" w:color="auto" w:fill="FFFFFF"/>
          <w:lang w:val="en-US" w:eastAsia="zh-CN"/>
        </w:rPr>
        <w:t>、经营</w:t>
      </w:r>
      <w:r>
        <w:rPr>
          <w:rFonts w:hint="eastAsia" w:ascii="仿宋" w:hAnsi="仿宋" w:cs="仿宋"/>
          <w:color w:val="000000"/>
          <w:sz w:val="32"/>
          <w:szCs w:val="32"/>
          <w:shd w:val="clear" w:color="auto" w:fill="FFFFFF"/>
        </w:rPr>
        <w:t>业绩等信息。</w:t>
      </w:r>
      <w:r>
        <w:rPr>
          <w:rFonts w:hint="eastAsia" w:ascii="仿宋" w:hAnsi="仿宋" w:cs="仿宋"/>
          <w:color w:val="000000"/>
          <w:sz w:val="32"/>
          <w:szCs w:val="32"/>
          <w:shd w:val="clear" w:color="auto" w:fill="FFFFFF"/>
          <w:lang w:val="en-US" w:eastAsia="zh-CN"/>
        </w:rPr>
        <w:t>基本信息实行动态更新。</w:t>
      </w:r>
    </w:p>
    <w:p>
      <w:pPr>
        <w:pStyle w:val="7"/>
        <w:widowControl w:val="0"/>
        <w:shd w:val="clear" w:color="auto" w:fill="FFFFFF"/>
        <w:spacing w:line="592" w:lineRule="atLeast"/>
        <w:ind w:firstLine="640"/>
        <w:jc w:val="both"/>
        <w:rPr>
          <w:rFonts w:hint="default" w:ascii="仿宋" w:hAnsi="仿宋" w:eastAsia="仿宋" w:cs="仿宋"/>
          <w:color w:val="000000"/>
          <w:sz w:val="32"/>
          <w:szCs w:val="32"/>
          <w:shd w:val="clear" w:color="auto" w:fill="FFFFFF"/>
          <w:lang w:val="en-US" w:eastAsia="zh-CN"/>
        </w:rPr>
      </w:pPr>
      <w:r>
        <w:rPr>
          <w:rFonts w:hint="eastAsia" w:ascii="仿宋" w:hAnsi="仿宋" w:cs="仿宋"/>
          <w:color w:val="000000"/>
          <w:sz w:val="32"/>
          <w:szCs w:val="32"/>
          <w:shd w:val="clear" w:color="auto" w:fill="FFFFFF"/>
          <w:lang w:val="en-US" w:eastAsia="zh-CN"/>
        </w:rPr>
        <w:t>2</w:t>
      </w:r>
      <w:del w:id="2" w:author="余静" w:date="2024-03-11T11:12:54Z">
        <w:r>
          <w:rPr>
            <w:rFonts w:hint="default" w:ascii="仿宋" w:hAnsi="仿宋" w:cs="仿宋"/>
            <w:color w:val="000000"/>
            <w:sz w:val="32"/>
            <w:szCs w:val="32"/>
            <w:shd w:val="clear" w:color="auto" w:fill="FFFFFF"/>
            <w:lang w:val="en-US" w:eastAsia="zh-CN"/>
          </w:rPr>
          <w:delText>、</w:delText>
        </w:r>
      </w:del>
      <w:ins w:id="3" w:author="余静" w:date="2024-03-11T11:12:54Z">
        <w:r>
          <w:rPr>
            <w:rFonts w:hint="eastAsia" w:ascii="仿宋" w:hAnsi="仿宋" w:cs="仿宋"/>
            <w:color w:val="000000"/>
            <w:sz w:val="32"/>
            <w:szCs w:val="32"/>
            <w:shd w:val="clear" w:color="auto" w:fill="FFFFFF"/>
            <w:lang w:val="en-US" w:eastAsia="zh-CN"/>
          </w:rPr>
          <w:t>.</w:t>
        </w:r>
      </w:ins>
      <w:r>
        <w:rPr>
          <w:rFonts w:hint="eastAsia" w:ascii="仿宋" w:hAnsi="仿宋" w:cs="仿宋"/>
          <w:color w:val="000000"/>
          <w:sz w:val="32"/>
          <w:szCs w:val="32"/>
          <w:shd w:val="clear" w:color="auto" w:fill="FFFFFF"/>
        </w:rPr>
        <w:t>良好信息是指住房租赁企业</w:t>
      </w:r>
      <w:r>
        <w:rPr>
          <w:rFonts w:hint="eastAsia" w:ascii="仿宋" w:hAnsi="仿宋" w:cs="仿宋"/>
          <w:color w:val="000000"/>
          <w:sz w:val="32"/>
          <w:szCs w:val="32"/>
          <w:shd w:val="clear" w:color="auto" w:fill="FFFFFF"/>
          <w:lang w:val="en-US" w:eastAsia="zh-CN"/>
        </w:rPr>
        <w:t>开展</w:t>
      </w:r>
      <w:r>
        <w:rPr>
          <w:rFonts w:hint="eastAsia" w:ascii="仿宋" w:hAnsi="仿宋" w:cs="仿宋"/>
          <w:color w:val="000000"/>
          <w:sz w:val="32"/>
          <w:szCs w:val="32"/>
          <w:shd w:val="clear" w:color="auto" w:fill="FFFFFF"/>
        </w:rPr>
        <w:t>住房租赁经营</w:t>
      </w:r>
      <w:r>
        <w:rPr>
          <w:rFonts w:hint="eastAsia" w:ascii="仿宋" w:hAnsi="仿宋" w:cs="仿宋"/>
          <w:color w:val="000000"/>
          <w:sz w:val="32"/>
          <w:szCs w:val="32"/>
          <w:shd w:val="clear" w:color="auto" w:fill="FFFFFF"/>
          <w:lang w:val="en-US" w:eastAsia="zh-CN"/>
        </w:rPr>
        <w:t>服务时</w:t>
      </w:r>
      <w:r>
        <w:rPr>
          <w:rFonts w:hint="eastAsia" w:ascii="仿宋" w:hAnsi="仿宋" w:cs="仿宋"/>
          <w:color w:val="000000"/>
          <w:sz w:val="32"/>
          <w:szCs w:val="32"/>
          <w:shd w:val="clear" w:color="auto" w:fill="FFFFFF"/>
        </w:rPr>
        <w:t>受到各级党委、政府、政府部门、行业</w:t>
      </w:r>
      <w:r>
        <w:rPr>
          <w:rFonts w:hint="eastAsia" w:ascii="仿宋" w:hAnsi="仿宋" w:cs="仿宋"/>
          <w:color w:val="000000"/>
          <w:sz w:val="32"/>
          <w:szCs w:val="32"/>
          <w:shd w:val="clear" w:color="auto" w:fill="FFFFFF"/>
          <w:lang w:val="en-US" w:eastAsia="zh-CN"/>
        </w:rPr>
        <w:t>协会</w:t>
      </w:r>
      <w:r>
        <w:rPr>
          <w:rFonts w:hint="eastAsia" w:ascii="仿宋" w:hAnsi="仿宋" w:cs="仿宋"/>
          <w:color w:val="000000"/>
          <w:sz w:val="32"/>
          <w:szCs w:val="32"/>
          <w:shd w:val="clear" w:color="auto" w:fill="FFFFFF"/>
        </w:rPr>
        <w:t>颁发的奖项和表彰等信息。</w:t>
      </w:r>
      <w:r>
        <w:rPr>
          <w:rFonts w:hint="eastAsia" w:ascii="仿宋" w:hAnsi="仿宋" w:cs="仿宋"/>
          <w:color w:val="000000"/>
          <w:sz w:val="32"/>
          <w:szCs w:val="32"/>
          <w:shd w:val="clear" w:color="auto" w:fill="FFFFFF"/>
          <w:lang w:val="en-US" w:eastAsia="zh-CN"/>
        </w:rPr>
        <w:t>良好信息的有效期为一年。</w:t>
      </w:r>
    </w:p>
    <w:p>
      <w:pPr>
        <w:pStyle w:val="7"/>
        <w:widowControl w:val="0"/>
        <w:shd w:val="clear" w:color="auto" w:fill="FFFFFF"/>
        <w:spacing w:line="592" w:lineRule="atLeast"/>
        <w:ind w:firstLine="640"/>
        <w:jc w:val="both"/>
        <w:rPr>
          <w:rFonts w:hint="eastAsia" w:ascii="仿宋" w:hAnsi="仿宋" w:cs="仿宋"/>
          <w:color w:val="000000" w:themeColor="text1"/>
          <w:sz w:val="32"/>
          <w:szCs w:val="32"/>
          <w:shd w:val="clear" w:color="auto" w:fill="FFFFFF"/>
          <w:lang w:val="en-US" w:eastAsia="zh-CN"/>
          <w14:textFill>
            <w14:solidFill>
              <w14:schemeClr w14:val="tx1"/>
            </w14:solidFill>
          </w14:textFill>
        </w:rPr>
      </w:pPr>
      <w:r>
        <w:rPr>
          <w:rFonts w:hint="eastAsia" w:ascii="仿宋" w:hAnsi="仿宋" w:cs="仿宋"/>
          <w:color w:val="000000"/>
          <w:sz w:val="32"/>
          <w:szCs w:val="32"/>
          <w:shd w:val="clear" w:color="auto" w:fill="FFFFFF"/>
          <w:lang w:val="en-US" w:eastAsia="zh-CN"/>
        </w:rPr>
        <w:t>3</w:t>
      </w:r>
      <w:del w:id="4" w:author="余静" w:date="2024-03-11T11:13:04Z">
        <w:r>
          <w:rPr>
            <w:rFonts w:hint="default" w:ascii="仿宋" w:hAnsi="仿宋" w:cs="仿宋"/>
            <w:color w:val="000000"/>
            <w:sz w:val="32"/>
            <w:szCs w:val="32"/>
            <w:shd w:val="clear" w:color="auto" w:fill="FFFFFF"/>
            <w:lang w:val="en-US" w:eastAsia="zh-CN"/>
          </w:rPr>
          <w:delText>、</w:delText>
        </w:r>
      </w:del>
      <w:ins w:id="5" w:author="余静" w:date="2024-03-11T11:13:04Z">
        <w:r>
          <w:rPr>
            <w:rFonts w:hint="eastAsia" w:ascii="仿宋" w:hAnsi="仿宋" w:cs="仿宋"/>
            <w:color w:val="000000"/>
            <w:sz w:val="32"/>
            <w:szCs w:val="32"/>
            <w:shd w:val="clear" w:color="auto" w:fill="FFFFFF"/>
            <w:lang w:val="en-US" w:eastAsia="zh-CN"/>
          </w:rPr>
          <w:t>.</w:t>
        </w:r>
      </w:ins>
      <w:r>
        <w:rPr>
          <w:rFonts w:hint="eastAsia" w:ascii="仿宋" w:hAnsi="仿宋" w:cs="仿宋"/>
          <w:color w:val="000000"/>
          <w:sz w:val="32"/>
          <w:szCs w:val="32"/>
          <w:shd w:val="clear" w:color="auto" w:fill="FFFFFF"/>
        </w:rPr>
        <w:t>不良信息是指住房租赁企业在从事住房租赁经营活动中，经各级行政机关、司法机关或仲裁机构等认定的有违反相关法律、法规、规章、规范性文件，违反公平竞争、诚实守信原则等开展经营服务行为的信息</w:t>
      </w:r>
      <w:r>
        <w:rPr>
          <w:rFonts w:hint="eastAsia" w:ascii="仿宋" w:hAnsi="仿宋" w:cs="仿宋"/>
          <w:color w:val="000000" w:themeColor="text1"/>
          <w:sz w:val="32"/>
          <w:szCs w:val="32"/>
          <w:shd w:val="clear" w:color="auto" w:fill="FFFFFF"/>
          <w:lang w:val="en-US" w:eastAsia="zh-CN"/>
          <w14:textFill>
            <w14:solidFill>
              <w14:schemeClr w14:val="tx1"/>
            </w14:solidFill>
          </w14:textFill>
        </w:rPr>
        <w:t>。不良信息的有效期一般为三年，起始日期以不良信息认定之日起计算，证明文件有明确期限的，以文件规定期限作为起止时间。</w:t>
      </w:r>
    </w:p>
    <w:p>
      <w:pPr>
        <w:pStyle w:val="7"/>
        <w:shd w:val="clear" w:color="auto" w:fill="FFFFFF"/>
        <w:spacing w:line="592" w:lineRule="atLeast"/>
        <w:ind w:firstLine="640" w:firstLineChars="200"/>
        <w:jc w:val="both"/>
        <w:rPr>
          <w:rFonts w:hint="default" w:eastAsia="仿宋"/>
          <w:sz w:val="32"/>
          <w:szCs w:val="32"/>
          <w:lang w:val="en-US" w:eastAsia="zh-CN"/>
        </w:rPr>
      </w:pPr>
      <w:r>
        <w:rPr>
          <w:rFonts w:hint="eastAsia" w:ascii="仿宋" w:hAnsi="仿宋" w:cs="仿宋"/>
          <w:b w:val="0"/>
          <w:bCs w:val="0"/>
          <w:color w:val="000000"/>
          <w:sz w:val="32"/>
          <w:szCs w:val="32"/>
          <w:shd w:val="clear" w:color="auto" w:fill="FFFFFF"/>
          <w:lang w:val="en-US" w:eastAsia="zh-CN"/>
        </w:rPr>
        <w:t>（二）信用信息</w:t>
      </w:r>
      <w:r>
        <w:rPr>
          <w:rFonts w:hint="eastAsia" w:ascii="仿宋" w:hAnsi="仿宋" w:cs="仿宋"/>
          <w:color w:val="000000"/>
          <w:sz w:val="32"/>
          <w:szCs w:val="32"/>
          <w:shd w:val="clear" w:color="auto" w:fill="FFFFFF"/>
          <w:lang w:val="en-US" w:eastAsia="zh-CN"/>
        </w:rPr>
        <w:t>采集方式分为住房租赁企业自主申报和</w:t>
      </w:r>
      <w:r>
        <w:rPr>
          <w:rFonts w:hint="eastAsia"/>
          <w:sz w:val="32"/>
          <w:szCs w:val="32"/>
          <w:lang w:val="en-US" w:eastAsia="zh-CN"/>
        </w:rPr>
        <w:t>房产</w:t>
      </w:r>
      <w:r>
        <w:rPr>
          <w:rFonts w:hint="eastAsia"/>
          <w:sz w:val="32"/>
          <w:szCs w:val="32"/>
        </w:rPr>
        <w:t>行政主管部门</w:t>
      </w:r>
      <w:r>
        <w:rPr>
          <w:rFonts w:hint="eastAsia"/>
          <w:sz w:val="32"/>
          <w:szCs w:val="32"/>
          <w:lang w:val="en-US" w:eastAsia="zh-CN"/>
        </w:rPr>
        <w:t>采集。采集来源主要有：</w:t>
      </w:r>
    </w:p>
    <w:p>
      <w:pPr>
        <w:ind w:firstLine="640" w:firstLineChars="200"/>
        <w:rPr>
          <w:rFonts w:hint="eastAsia"/>
          <w:sz w:val="32"/>
          <w:szCs w:val="32"/>
          <w:lang w:val="en-US" w:eastAsia="zh-CN"/>
        </w:rPr>
      </w:pPr>
      <w:r>
        <w:rPr>
          <w:rFonts w:hint="eastAsia"/>
          <w:sz w:val="32"/>
          <w:szCs w:val="32"/>
          <w:lang w:val="en-US" w:eastAsia="zh-CN"/>
        </w:rPr>
        <w:t>1</w:t>
      </w:r>
      <w:del w:id="6" w:author="余静" w:date="2024-03-11T11:13:12Z">
        <w:r>
          <w:rPr>
            <w:rFonts w:hint="default"/>
            <w:sz w:val="32"/>
            <w:szCs w:val="32"/>
            <w:lang w:val="en-US" w:eastAsia="zh-CN"/>
          </w:rPr>
          <w:delText>、</w:delText>
        </w:r>
      </w:del>
      <w:ins w:id="7" w:author="余静" w:date="2024-03-11T11:13:12Z">
        <w:r>
          <w:rPr>
            <w:rFonts w:hint="eastAsia"/>
            <w:sz w:val="32"/>
            <w:szCs w:val="32"/>
            <w:lang w:val="en-US" w:eastAsia="zh-CN"/>
          </w:rPr>
          <w:t>.</w:t>
        </w:r>
      </w:ins>
      <w:r>
        <w:rPr>
          <w:rFonts w:hint="eastAsia"/>
          <w:sz w:val="32"/>
          <w:szCs w:val="32"/>
          <w:lang w:val="en-US" w:eastAsia="zh-CN"/>
        </w:rPr>
        <w:t>住房租赁企业申报的注册登记、经营及表彰等信息。</w:t>
      </w:r>
    </w:p>
    <w:p>
      <w:pPr>
        <w:shd w:val="clear" w:color="auto" w:fill="FFFFFF"/>
        <w:spacing w:line="592" w:lineRule="atLeast"/>
        <w:ind w:firstLine="640" w:firstLineChars="200"/>
        <w:jc w:val="both"/>
        <w:rPr>
          <w:rFonts w:ascii="仿宋" w:hAnsi="仿宋" w:cs="仿宋"/>
          <w:color w:val="000000"/>
          <w:sz w:val="32"/>
          <w:szCs w:val="32"/>
          <w:shd w:val="clear" w:color="auto" w:fill="FFFFFF"/>
        </w:rPr>
      </w:pPr>
      <w:r>
        <w:rPr>
          <w:rFonts w:hint="eastAsia"/>
          <w:sz w:val="32"/>
          <w:szCs w:val="32"/>
          <w:lang w:val="en-US" w:eastAsia="zh-CN"/>
        </w:rPr>
        <w:t>2</w:t>
      </w:r>
      <w:del w:id="8" w:author="余静" w:date="2024-03-11T11:13:15Z">
        <w:r>
          <w:rPr>
            <w:rFonts w:hint="default"/>
            <w:sz w:val="32"/>
            <w:szCs w:val="32"/>
            <w:lang w:val="en-US" w:eastAsia="zh-CN"/>
          </w:rPr>
          <w:delText>、</w:delText>
        </w:r>
      </w:del>
      <w:ins w:id="9" w:author="余静" w:date="2024-03-11T11:13:15Z">
        <w:r>
          <w:rPr>
            <w:rFonts w:hint="eastAsia"/>
            <w:sz w:val="32"/>
            <w:szCs w:val="32"/>
            <w:lang w:val="en-US" w:eastAsia="zh-CN"/>
          </w:rPr>
          <w:t>.</w:t>
        </w:r>
      </w:ins>
      <w:r>
        <w:rPr>
          <w:rFonts w:hint="eastAsia"/>
          <w:sz w:val="32"/>
          <w:szCs w:val="32"/>
          <w:lang w:val="en-US" w:eastAsia="zh-CN"/>
        </w:rPr>
        <w:t>住房租赁企业提供的</w:t>
      </w:r>
      <w:r>
        <w:rPr>
          <w:rFonts w:hint="eastAsia" w:ascii="仿宋" w:hAnsi="仿宋" w:cs="仿宋"/>
          <w:sz w:val="32"/>
          <w:szCs w:val="32"/>
          <w:lang w:val="en-US" w:eastAsia="zh-CN"/>
        </w:rPr>
        <w:t>国家企业信用信息公示系统出具的企业信用报告</w:t>
      </w:r>
      <w:r>
        <w:rPr>
          <w:rFonts w:hint="eastAsia" w:ascii="宋体" w:hAnsi="宋体"/>
          <w:sz w:val="32"/>
          <w:szCs w:val="32"/>
        </w:rPr>
        <w:t>。</w:t>
      </w:r>
    </w:p>
    <w:p>
      <w:pPr>
        <w:ind w:firstLine="640" w:firstLineChars="200"/>
        <w:rPr>
          <w:rFonts w:hint="default" w:eastAsia="仿宋"/>
          <w:sz w:val="32"/>
          <w:szCs w:val="32"/>
          <w:lang w:val="en-US" w:eastAsia="zh-CN"/>
        </w:rPr>
      </w:pPr>
      <w:r>
        <w:rPr>
          <w:rFonts w:hint="eastAsia"/>
          <w:sz w:val="32"/>
          <w:szCs w:val="32"/>
          <w:lang w:val="en-US" w:eastAsia="zh-CN"/>
        </w:rPr>
        <w:t>3</w:t>
      </w:r>
      <w:del w:id="10" w:author="余静" w:date="2024-03-11T11:13:17Z">
        <w:r>
          <w:rPr>
            <w:rFonts w:hint="default"/>
            <w:sz w:val="32"/>
            <w:szCs w:val="32"/>
            <w:lang w:val="en-US" w:eastAsia="zh-CN"/>
          </w:rPr>
          <w:delText>、</w:delText>
        </w:r>
      </w:del>
      <w:ins w:id="11" w:author="余静" w:date="2024-03-11T11:13:17Z">
        <w:r>
          <w:rPr>
            <w:rFonts w:hint="eastAsia"/>
            <w:sz w:val="32"/>
            <w:szCs w:val="32"/>
            <w:lang w:val="en-US" w:eastAsia="zh-CN"/>
          </w:rPr>
          <w:t>.</w:t>
        </w:r>
      </w:ins>
      <w:r>
        <w:rPr>
          <w:rFonts w:hint="eastAsia" w:ascii="仿宋_GB2312" w:hAnsi="仿宋_GB2312" w:eastAsia="仿宋_GB2312" w:cs="仿宋_GB2312"/>
          <w:color w:val="000000"/>
          <w:sz w:val="32"/>
          <w:szCs w:val="32"/>
        </w:rPr>
        <w:t>房产行政主管部门</w:t>
      </w:r>
      <w:r>
        <w:rPr>
          <w:rFonts w:hint="eastAsia" w:ascii="仿宋_GB2312" w:hAnsi="仿宋_GB2312" w:eastAsia="仿宋_GB2312" w:cs="仿宋_GB2312"/>
          <w:color w:val="000000"/>
          <w:sz w:val="32"/>
          <w:szCs w:val="32"/>
          <w:lang w:val="en-US" w:eastAsia="zh-CN"/>
        </w:rPr>
        <w:t>通过</w:t>
      </w:r>
      <w:r>
        <w:rPr>
          <w:rFonts w:hint="eastAsia"/>
          <w:sz w:val="32"/>
          <w:szCs w:val="32"/>
          <w:lang w:val="en-US" w:eastAsia="zh-CN"/>
        </w:rPr>
        <w:t>住房租赁市场监督检查发现的问题；</w:t>
      </w:r>
    </w:p>
    <w:p>
      <w:pPr>
        <w:ind w:firstLine="640" w:firstLineChars="200"/>
        <w:rPr>
          <w:sz w:val="32"/>
          <w:szCs w:val="32"/>
        </w:rPr>
      </w:pPr>
      <w:r>
        <w:rPr>
          <w:rFonts w:hint="eastAsia"/>
          <w:sz w:val="32"/>
          <w:szCs w:val="32"/>
          <w:lang w:val="en-US" w:eastAsia="zh-CN"/>
        </w:rPr>
        <w:t>4</w:t>
      </w:r>
      <w:del w:id="12" w:author="余静" w:date="2024-03-11T11:13:20Z">
        <w:r>
          <w:rPr>
            <w:rFonts w:hint="default"/>
            <w:sz w:val="32"/>
            <w:szCs w:val="32"/>
            <w:lang w:val="en-US" w:eastAsia="zh-CN"/>
          </w:rPr>
          <w:delText>、</w:delText>
        </w:r>
      </w:del>
      <w:ins w:id="13" w:author="余静" w:date="2024-03-11T11:13:20Z">
        <w:r>
          <w:rPr>
            <w:rFonts w:hint="eastAsia"/>
            <w:sz w:val="32"/>
            <w:szCs w:val="32"/>
            <w:lang w:val="en-US" w:eastAsia="zh-CN"/>
          </w:rPr>
          <w:t>.</w:t>
        </w:r>
      </w:ins>
      <w:r>
        <w:rPr>
          <w:rFonts w:hint="eastAsia" w:ascii="仿宋_GB2312" w:hAnsi="仿宋_GB2312" w:eastAsia="仿宋_GB2312" w:cs="仿宋_GB2312"/>
          <w:color w:val="000000"/>
          <w:sz w:val="32"/>
          <w:szCs w:val="32"/>
        </w:rPr>
        <w:t>房产行政主管部门</w:t>
      </w:r>
      <w:r>
        <w:rPr>
          <w:rFonts w:hint="eastAsia" w:ascii="仿宋_GB2312" w:hAnsi="仿宋_GB2312" w:eastAsia="仿宋_GB2312" w:cs="仿宋_GB2312"/>
          <w:color w:val="000000"/>
          <w:sz w:val="32"/>
          <w:szCs w:val="32"/>
          <w:lang w:val="en-US" w:eastAsia="zh-CN"/>
        </w:rPr>
        <w:t>借助</w:t>
      </w:r>
      <w:r>
        <w:rPr>
          <w:rFonts w:hint="eastAsia"/>
          <w:sz w:val="32"/>
          <w:szCs w:val="32"/>
          <w:lang w:val="en-US" w:eastAsia="zh-CN"/>
        </w:rPr>
        <w:t>信访投诉、举报等发现的违法违规问题</w:t>
      </w:r>
      <w:r>
        <w:rPr>
          <w:rFonts w:hint="eastAsia"/>
          <w:sz w:val="32"/>
          <w:szCs w:val="32"/>
        </w:rPr>
        <w:t>；</w:t>
      </w:r>
    </w:p>
    <w:p>
      <w:pPr>
        <w:widowControl/>
        <w:ind w:firstLine="640" w:firstLineChars="200"/>
        <w:jc w:val="left"/>
        <w:rPr>
          <w:sz w:val="32"/>
          <w:szCs w:val="32"/>
        </w:rPr>
      </w:pPr>
      <w:r>
        <w:rPr>
          <w:rFonts w:hint="eastAsia"/>
          <w:sz w:val="32"/>
          <w:szCs w:val="32"/>
          <w:lang w:val="en-US" w:eastAsia="zh-CN"/>
        </w:rPr>
        <w:t>5</w:t>
      </w:r>
      <w:del w:id="14" w:author="余静" w:date="2024-03-11T11:13:24Z">
        <w:r>
          <w:rPr>
            <w:rFonts w:hint="default"/>
            <w:sz w:val="32"/>
            <w:szCs w:val="32"/>
            <w:lang w:val="en-US" w:eastAsia="zh-CN"/>
          </w:rPr>
          <w:delText>、</w:delText>
        </w:r>
      </w:del>
      <w:ins w:id="15" w:author="余静" w:date="2024-03-11T11:13:24Z">
        <w:r>
          <w:rPr>
            <w:rFonts w:hint="eastAsia"/>
            <w:sz w:val="32"/>
            <w:szCs w:val="32"/>
            <w:lang w:val="en-US" w:eastAsia="zh-CN"/>
          </w:rPr>
          <w:t>.</w:t>
        </w:r>
      </w:ins>
      <w:r>
        <w:rPr>
          <w:rFonts w:hint="eastAsia" w:ascii="仿宋" w:hAnsi="仿宋" w:cs="仿宋"/>
          <w:color w:val="000000"/>
          <w:sz w:val="32"/>
          <w:szCs w:val="32"/>
          <w:shd w:val="clear" w:color="auto" w:fill="FFFFFF"/>
        </w:rPr>
        <w:t>各级行政机关、司法机关或仲裁机构</w:t>
      </w:r>
      <w:r>
        <w:rPr>
          <w:rFonts w:hint="eastAsia" w:ascii="仿宋" w:hAnsi="仿宋" w:cs="仿宋"/>
          <w:color w:val="000000"/>
          <w:sz w:val="32"/>
          <w:szCs w:val="32"/>
          <w:shd w:val="clear" w:color="auto" w:fill="FFFFFF"/>
          <w:lang w:val="en-US" w:eastAsia="zh-CN" w:bidi="ar"/>
        </w:rPr>
        <w:t>等函告或抄送房产行政主管部门的文件。</w:t>
      </w:r>
    </w:p>
    <w:p>
      <w:pPr>
        <w:pStyle w:val="7"/>
        <w:shd w:val="clear" w:color="auto" w:fill="FFFFFF"/>
        <w:spacing w:line="592" w:lineRule="atLeast"/>
        <w:ind w:firstLine="643"/>
        <w:jc w:val="both"/>
        <w:rPr>
          <w:rFonts w:hint="eastAsia" w:ascii="Times New Roman" w:hAnsi="Times New Roman" w:eastAsia="仿宋" w:cs="Times New Roman"/>
          <w:color w:val="333333"/>
          <w:sz w:val="21"/>
          <w:szCs w:val="21"/>
          <w:lang w:eastAsia="zh-CN"/>
        </w:rPr>
      </w:pPr>
      <w:r>
        <w:rPr>
          <w:rFonts w:hint="eastAsia" w:ascii="仿宋" w:hAnsi="仿宋" w:cs="仿宋"/>
          <w:b w:val="0"/>
          <w:bCs w:val="0"/>
          <w:color w:val="000000"/>
          <w:sz w:val="32"/>
          <w:szCs w:val="32"/>
          <w:shd w:val="clear" w:color="auto" w:fill="FFFFFF"/>
          <w:lang w:val="en-US" w:eastAsia="zh-CN"/>
        </w:rPr>
        <w:t>（三）</w:t>
      </w:r>
      <w:r>
        <w:rPr>
          <w:rFonts w:hint="eastAsia" w:ascii="Times New Roman" w:hAnsi="Times New Roman" w:cs="Times New Roman"/>
          <w:color w:val="000000"/>
          <w:sz w:val="32"/>
          <w:szCs w:val="32"/>
          <w:shd w:val="clear" w:color="auto" w:fill="FFFFFF"/>
        </w:rPr>
        <w:t>基本信息及良好信息由</w:t>
      </w:r>
      <w:r>
        <w:rPr>
          <w:rFonts w:hint="eastAsia" w:ascii="仿宋" w:hAnsi="仿宋" w:cs="仿宋"/>
          <w:color w:val="000000"/>
          <w:sz w:val="32"/>
          <w:szCs w:val="32"/>
          <w:shd w:val="clear" w:color="auto" w:fill="FFFFFF"/>
        </w:rPr>
        <w:t>住房租赁企业通过租赁</w:t>
      </w:r>
      <w:r>
        <w:rPr>
          <w:rFonts w:ascii="仿宋" w:hAnsi="仿宋" w:cs="仿宋"/>
          <w:color w:val="000000"/>
          <w:sz w:val="32"/>
          <w:szCs w:val="32"/>
          <w:shd w:val="clear" w:color="auto" w:fill="FFFFFF"/>
        </w:rPr>
        <w:t>平台</w:t>
      </w:r>
      <w:r>
        <w:rPr>
          <w:rFonts w:hint="eastAsia" w:ascii="仿宋" w:hAnsi="仿宋" w:cs="仿宋"/>
          <w:color w:val="000000"/>
          <w:sz w:val="32"/>
          <w:szCs w:val="32"/>
          <w:shd w:val="clear" w:color="auto" w:fill="FFFFFF"/>
        </w:rPr>
        <w:t>主动如实申报</w:t>
      </w:r>
      <w:r>
        <w:rPr>
          <w:rFonts w:hint="eastAsia" w:ascii="仿宋" w:hAnsi="仿宋" w:cs="仿宋"/>
          <w:color w:val="000000"/>
          <w:sz w:val="32"/>
          <w:szCs w:val="32"/>
          <w:shd w:val="clear" w:color="auto" w:fill="FFFFFF"/>
          <w:lang w:eastAsia="zh-CN"/>
        </w:rPr>
        <w:t>，</w:t>
      </w:r>
      <w:r>
        <w:rPr>
          <w:rFonts w:hint="eastAsia" w:ascii="仿宋_GB2312" w:hAnsi="仿宋_GB2312" w:eastAsia="仿宋_GB2312" w:cs="仿宋_GB2312"/>
          <w:color w:val="000000"/>
          <w:sz w:val="32"/>
          <w:szCs w:val="32"/>
        </w:rPr>
        <w:t>市房产行政主管部门</w:t>
      </w:r>
      <w:r>
        <w:rPr>
          <w:rFonts w:hint="eastAsia" w:ascii="仿宋_GB2312" w:hAnsi="仿宋_GB2312" w:eastAsia="仿宋_GB2312" w:cs="仿宋_GB2312"/>
          <w:color w:val="000000"/>
          <w:sz w:val="32"/>
          <w:szCs w:val="32"/>
          <w:lang w:val="en-US" w:eastAsia="zh-CN"/>
        </w:rPr>
        <w:t>认定</w:t>
      </w:r>
      <w:r>
        <w:rPr>
          <w:rFonts w:hint="eastAsia" w:ascii="仿宋" w:hAnsi="仿宋" w:cs="仿宋"/>
          <w:color w:val="000000"/>
          <w:sz w:val="32"/>
          <w:szCs w:val="32"/>
          <w:shd w:val="clear" w:color="auto" w:fill="FFFFFF"/>
        </w:rPr>
        <w:t>。基本信息发生变更的，住房租赁企业应自发生变更之日起</w:t>
      </w:r>
      <w:r>
        <w:rPr>
          <w:rFonts w:hint="eastAsia" w:ascii="Times New Roman" w:hAnsi="Times New Roman" w:cs="Times New Roman"/>
          <w:color w:val="000000" w:themeColor="text1"/>
          <w:sz w:val="32"/>
          <w:szCs w:val="32"/>
          <w:shd w:val="clear" w:color="auto" w:fill="FFFFFF"/>
          <w:lang w:val="en-US" w:eastAsia="zh-CN"/>
          <w14:textFill>
            <w14:solidFill>
              <w14:schemeClr w14:val="tx1"/>
            </w14:solidFill>
          </w14:textFill>
        </w:rPr>
        <w:t>5个工作</w:t>
      </w:r>
      <w:r>
        <w:rPr>
          <w:rFonts w:hint="eastAsia" w:ascii="仿宋" w:hAnsi="仿宋" w:cs="仿宋"/>
          <w:color w:val="000000"/>
          <w:sz w:val="32"/>
          <w:szCs w:val="32"/>
          <w:shd w:val="clear" w:color="auto" w:fill="FFFFFF"/>
        </w:rPr>
        <w:t>日内完成基本信息变更</w:t>
      </w:r>
      <w:r>
        <w:rPr>
          <w:rFonts w:hint="eastAsia" w:ascii="仿宋" w:hAnsi="仿宋" w:cs="仿宋"/>
          <w:color w:val="000000"/>
          <w:sz w:val="32"/>
          <w:szCs w:val="32"/>
          <w:shd w:val="clear" w:color="auto" w:fill="FFFFFF"/>
          <w:lang w:val="en-US" w:eastAsia="zh-CN"/>
        </w:rPr>
        <w:t>申报</w:t>
      </w:r>
      <w:r>
        <w:rPr>
          <w:rFonts w:hint="eastAsia" w:ascii="仿宋" w:hAnsi="仿宋" w:cs="仿宋"/>
          <w:color w:val="000000"/>
          <w:sz w:val="32"/>
          <w:szCs w:val="32"/>
          <w:shd w:val="clear" w:color="auto" w:fill="FFFFFF"/>
        </w:rPr>
        <w:t>。</w:t>
      </w:r>
    </w:p>
    <w:p>
      <w:pPr>
        <w:pStyle w:val="7"/>
        <w:widowControl w:val="0"/>
        <w:shd w:val="clear" w:color="auto" w:fill="FFFFFF"/>
        <w:spacing w:line="592" w:lineRule="atLeast"/>
        <w:ind w:firstLine="643"/>
        <w:jc w:val="both"/>
        <w:rPr>
          <w:rFonts w:hint="eastAsia" w:ascii="Times New Roman" w:hAnsi="Times New Roman" w:cs="Times New Roman"/>
          <w:color w:val="000000"/>
          <w:sz w:val="32"/>
          <w:szCs w:val="32"/>
          <w:shd w:val="clear" w:color="auto" w:fill="FFFFFF"/>
        </w:rPr>
      </w:pPr>
      <w:r>
        <w:rPr>
          <w:rFonts w:hint="eastAsia" w:ascii="仿宋" w:hAnsi="仿宋" w:cs="仿宋"/>
          <w:b w:val="0"/>
          <w:bCs w:val="0"/>
          <w:color w:val="000000"/>
          <w:sz w:val="32"/>
          <w:szCs w:val="32"/>
          <w:shd w:val="clear" w:color="auto" w:fill="FFFFFF"/>
          <w:lang w:val="en-US" w:eastAsia="zh-CN"/>
        </w:rPr>
        <w:t>（四）</w:t>
      </w:r>
      <w:r>
        <w:rPr>
          <w:rFonts w:hint="eastAsia" w:ascii="Times New Roman" w:hAnsi="Times New Roman" w:cs="Times New Roman"/>
          <w:color w:val="000000"/>
          <w:sz w:val="32"/>
          <w:szCs w:val="32"/>
          <w:shd w:val="clear" w:color="auto" w:fill="FFFFFF"/>
        </w:rPr>
        <w:t>不良信息由各</w:t>
      </w:r>
      <w:r>
        <w:rPr>
          <w:rFonts w:hint="eastAsia" w:ascii="仿宋" w:hAnsi="仿宋" w:cs="仿宋"/>
          <w:color w:val="000000"/>
          <w:sz w:val="32"/>
          <w:szCs w:val="32"/>
          <w:shd w:val="clear" w:color="auto" w:fill="FFFFFF"/>
        </w:rPr>
        <w:t>区、县（市）房产行政主管部门采集、认定。</w:t>
      </w:r>
      <w:r>
        <w:rPr>
          <w:rFonts w:hint="eastAsia" w:ascii="仿宋" w:hAnsi="仿宋" w:cs="仿宋"/>
          <w:color w:val="000000"/>
          <w:sz w:val="32"/>
          <w:szCs w:val="32"/>
          <w:shd w:val="clear" w:color="auto" w:fill="FFFFFF"/>
          <w:lang w:val="en-US" w:eastAsia="zh-CN"/>
        </w:rPr>
        <w:t>认定</w:t>
      </w:r>
      <w:r>
        <w:rPr>
          <w:rFonts w:hint="eastAsia" w:ascii="仿宋" w:hAnsi="仿宋" w:cs="仿宋"/>
          <w:color w:val="000000"/>
          <w:sz w:val="32"/>
          <w:szCs w:val="32"/>
          <w:shd w:val="clear" w:color="auto" w:fill="FFFFFF"/>
        </w:rPr>
        <w:t>不良信息后</w:t>
      </w:r>
      <w:r>
        <w:rPr>
          <w:rFonts w:hint="eastAsia" w:ascii="仿宋" w:hAnsi="仿宋" w:cs="仿宋"/>
          <w:color w:val="000000"/>
          <w:sz w:val="32"/>
          <w:szCs w:val="32"/>
          <w:shd w:val="clear" w:color="auto" w:fill="FFFFFF"/>
          <w:lang w:eastAsia="zh-CN"/>
        </w:rPr>
        <w:t>，</w:t>
      </w:r>
      <w:r>
        <w:rPr>
          <w:rFonts w:hint="eastAsia" w:ascii="仿宋" w:hAnsi="仿宋" w:cs="仿宋"/>
          <w:color w:val="000000"/>
          <w:sz w:val="32"/>
          <w:szCs w:val="32"/>
          <w:shd w:val="clear" w:color="auto" w:fill="FFFFFF"/>
        </w:rPr>
        <w:t>应</w:t>
      </w:r>
      <w:r>
        <w:rPr>
          <w:rFonts w:hint="eastAsia" w:ascii="Times New Roman" w:hAnsi="Times New Roman" w:cs="Times New Roman"/>
          <w:color w:val="000000"/>
          <w:sz w:val="32"/>
          <w:szCs w:val="32"/>
          <w:shd w:val="clear" w:color="auto" w:fill="FFFFFF"/>
        </w:rPr>
        <w:t>在</w:t>
      </w:r>
      <w:r>
        <w:rPr>
          <w:rFonts w:ascii="Times New Roman" w:hAnsi="Times New Roman" w:cs="Times New Roman"/>
          <w:color w:val="000000"/>
          <w:sz w:val="32"/>
          <w:szCs w:val="32"/>
          <w:shd w:val="clear" w:color="auto" w:fill="FFFFFF"/>
        </w:rPr>
        <w:t>5</w:t>
      </w:r>
      <w:r>
        <w:rPr>
          <w:rFonts w:hint="eastAsia" w:ascii="Times New Roman" w:hAnsi="Times New Roman" w:cs="Times New Roman"/>
          <w:color w:val="000000"/>
          <w:sz w:val="32"/>
          <w:szCs w:val="32"/>
          <w:shd w:val="clear" w:color="auto" w:fill="FFFFFF"/>
        </w:rPr>
        <w:t>个工作日内</w:t>
      </w:r>
      <w:r>
        <w:rPr>
          <w:rFonts w:hint="eastAsia" w:ascii="Times New Roman" w:hAnsi="Times New Roman" w:cs="Times New Roman"/>
          <w:color w:val="000000"/>
          <w:sz w:val="32"/>
          <w:szCs w:val="32"/>
          <w:shd w:val="clear" w:color="auto" w:fill="FFFFFF"/>
          <w:lang w:val="en-US" w:eastAsia="zh-CN"/>
        </w:rPr>
        <w:t>录入租赁平台，生成《不良及违规信息告知书》</w:t>
      </w:r>
      <w:r>
        <w:rPr>
          <w:rFonts w:hint="eastAsia" w:ascii="Times New Roman" w:hAnsi="Times New Roman" w:cs="Times New Roman"/>
          <w:color w:val="000000"/>
          <w:sz w:val="32"/>
          <w:szCs w:val="32"/>
          <w:shd w:val="clear" w:color="auto" w:fill="FFFFFF"/>
        </w:rPr>
        <w:t>，</w:t>
      </w:r>
      <w:r>
        <w:rPr>
          <w:rFonts w:hint="eastAsia" w:ascii="Times New Roman" w:hAnsi="Times New Roman" w:cs="Times New Roman"/>
          <w:color w:val="000000"/>
          <w:sz w:val="32"/>
          <w:szCs w:val="32"/>
          <w:shd w:val="clear" w:color="auto" w:fill="FFFFFF"/>
          <w:lang w:val="en-US" w:eastAsia="zh-CN"/>
        </w:rPr>
        <w:t>明确</w:t>
      </w:r>
      <w:r>
        <w:rPr>
          <w:rFonts w:hint="eastAsia" w:ascii="Times New Roman" w:hAnsi="Times New Roman" w:cs="Times New Roman"/>
          <w:color w:val="000000"/>
          <w:sz w:val="32"/>
          <w:szCs w:val="32"/>
          <w:shd w:val="clear" w:color="auto" w:fill="FFFFFF"/>
        </w:rPr>
        <w:t>不良信息对应的</w:t>
      </w:r>
      <w:r>
        <w:rPr>
          <w:rFonts w:hint="eastAsia" w:ascii="Times New Roman" w:hAnsi="Times New Roman" w:cs="Times New Roman"/>
          <w:color w:val="000000"/>
          <w:sz w:val="32"/>
          <w:szCs w:val="32"/>
          <w:shd w:val="clear" w:color="auto" w:fill="FFFFFF"/>
          <w:lang w:val="en-US" w:eastAsia="zh-CN"/>
        </w:rPr>
        <w:t>事</w:t>
      </w:r>
      <w:r>
        <w:rPr>
          <w:rFonts w:hint="eastAsia" w:ascii="Times New Roman" w:hAnsi="Times New Roman" w:cs="Times New Roman"/>
          <w:color w:val="000000"/>
          <w:sz w:val="32"/>
          <w:szCs w:val="32"/>
          <w:shd w:val="clear" w:color="auto" w:fill="FFFFFF"/>
        </w:rPr>
        <w:t>项、</w:t>
      </w:r>
      <w:r>
        <w:rPr>
          <w:rFonts w:hint="eastAsia" w:ascii="Times New Roman" w:hAnsi="Times New Roman" w:cs="Times New Roman"/>
          <w:color w:val="000000"/>
          <w:sz w:val="32"/>
          <w:szCs w:val="32"/>
          <w:shd w:val="clear" w:color="auto" w:fill="FFFFFF"/>
          <w:lang w:val="en-US" w:eastAsia="zh-CN"/>
        </w:rPr>
        <w:t>记分</w:t>
      </w:r>
      <w:r>
        <w:rPr>
          <w:rFonts w:hint="eastAsia" w:ascii="Times New Roman" w:hAnsi="Times New Roman" w:cs="Times New Roman"/>
          <w:color w:val="000000"/>
          <w:sz w:val="32"/>
          <w:szCs w:val="32"/>
          <w:shd w:val="clear" w:color="auto" w:fill="FFFFFF"/>
        </w:rPr>
        <w:t>标准</w:t>
      </w:r>
      <w:r>
        <w:rPr>
          <w:rFonts w:hint="eastAsia" w:ascii="Times New Roman" w:hAnsi="Times New Roman" w:cs="Times New Roman"/>
          <w:color w:val="000000"/>
          <w:sz w:val="32"/>
          <w:szCs w:val="32"/>
          <w:shd w:val="clear" w:color="auto" w:fill="FFFFFF"/>
          <w:lang w:eastAsia="zh-CN"/>
        </w:rPr>
        <w:t>、</w:t>
      </w:r>
      <w:r>
        <w:rPr>
          <w:rFonts w:hint="eastAsia" w:ascii="Times New Roman" w:hAnsi="Times New Roman" w:cs="Times New Roman"/>
          <w:color w:val="000000"/>
          <w:sz w:val="32"/>
          <w:szCs w:val="32"/>
          <w:shd w:val="clear" w:color="auto" w:fill="FFFFFF"/>
          <w:lang w:val="en-US" w:eastAsia="zh-CN"/>
        </w:rPr>
        <w:t>申诉途径和修复</w:t>
      </w:r>
      <w:r>
        <w:rPr>
          <w:rFonts w:hint="eastAsia" w:ascii="Times New Roman" w:hAnsi="Times New Roman" w:cs="Times New Roman"/>
          <w:color w:val="000000"/>
          <w:sz w:val="32"/>
          <w:szCs w:val="32"/>
          <w:shd w:val="clear" w:color="auto" w:fill="FFFFFF"/>
        </w:rPr>
        <w:t>途径</w:t>
      </w:r>
      <w:r>
        <w:rPr>
          <w:rFonts w:hint="eastAsia" w:ascii="Times New Roman" w:hAnsi="Times New Roman" w:cs="Times New Roman"/>
          <w:color w:val="000000"/>
          <w:sz w:val="32"/>
          <w:szCs w:val="32"/>
          <w:shd w:val="clear" w:color="auto" w:fill="FFFFFF"/>
          <w:lang w:eastAsia="zh-CN"/>
        </w:rPr>
        <w:t>，</w:t>
      </w:r>
      <w:r>
        <w:rPr>
          <w:rFonts w:hint="eastAsia" w:ascii="Times New Roman" w:hAnsi="Times New Roman" w:cs="Times New Roman"/>
          <w:color w:val="000000"/>
          <w:sz w:val="32"/>
          <w:szCs w:val="32"/>
          <w:shd w:val="clear" w:color="auto" w:fill="FFFFFF"/>
          <w:lang w:val="en-US" w:eastAsia="zh-CN"/>
        </w:rPr>
        <w:t>发送至企业在租赁平台的账号，并通过手机短信提醒</w:t>
      </w:r>
      <w:r>
        <w:rPr>
          <w:rFonts w:hint="eastAsia" w:ascii="Times New Roman" w:hAnsi="Times New Roman" w:cs="Times New Roman"/>
          <w:color w:val="000000"/>
          <w:sz w:val="32"/>
          <w:szCs w:val="32"/>
          <w:shd w:val="clear" w:color="auto" w:fill="FFFFFF"/>
        </w:rPr>
        <w:t>企业</w:t>
      </w:r>
      <w:r>
        <w:rPr>
          <w:rFonts w:hint="eastAsia" w:ascii="Times New Roman" w:hAnsi="Times New Roman" w:cs="Times New Roman"/>
          <w:color w:val="000000"/>
          <w:sz w:val="32"/>
          <w:szCs w:val="32"/>
          <w:shd w:val="clear" w:color="auto" w:fill="FFFFFF"/>
          <w:lang w:val="en-US" w:eastAsia="zh-CN"/>
        </w:rPr>
        <w:t>在租赁平台登记的联络人及时查收</w:t>
      </w:r>
      <w:r>
        <w:rPr>
          <w:rFonts w:hint="eastAsia" w:ascii="Times New Roman" w:hAnsi="Times New Roman" w:cs="Times New Roman"/>
          <w:color w:val="000000"/>
          <w:sz w:val="32"/>
          <w:szCs w:val="32"/>
          <w:shd w:val="clear" w:color="auto" w:fill="FFFFFF"/>
        </w:rPr>
        <w:t>。</w:t>
      </w:r>
    </w:p>
    <w:p>
      <w:pPr>
        <w:pStyle w:val="7"/>
        <w:widowControl w:val="0"/>
        <w:shd w:val="clear" w:color="auto" w:fill="FFFFFF"/>
        <w:spacing w:line="592" w:lineRule="atLeast"/>
        <w:ind w:firstLine="643"/>
        <w:jc w:val="both"/>
        <w:rPr>
          <w:rFonts w:ascii="Times New Roman" w:hAnsi="Times New Roman" w:cs="Times New Roman"/>
          <w:color w:val="000000"/>
          <w:sz w:val="32"/>
          <w:szCs w:val="32"/>
          <w:shd w:val="clear" w:color="auto" w:fill="FFFFFF"/>
        </w:rPr>
      </w:pPr>
      <w:r>
        <w:rPr>
          <w:rFonts w:hint="eastAsia" w:ascii="仿宋" w:hAnsi="仿宋" w:cs="仿宋"/>
          <w:b w:val="0"/>
          <w:bCs w:val="0"/>
          <w:color w:val="000000"/>
          <w:sz w:val="32"/>
          <w:szCs w:val="32"/>
          <w:shd w:val="clear" w:color="auto" w:fill="FFFFFF"/>
          <w:lang w:val="en-US" w:eastAsia="zh-CN"/>
        </w:rPr>
        <w:t>（五）</w:t>
      </w:r>
      <w:r>
        <w:rPr>
          <w:rFonts w:ascii="Times New Roman" w:hAnsi="Times New Roman" w:cs="Times New Roman"/>
          <w:color w:val="000000"/>
          <w:sz w:val="32"/>
          <w:szCs w:val="32"/>
          <w:shd w:val="clear" w:color="auto" w:fill="FFFFFF"/>
        </w:rPr>
        <w:t>住房租赁企业对采集的</w:t>
      </w:r>
      <w:r>
        <w:rPr>
          <w:rFonts w:hint="eastAsia" w:ascii="Times New Roman" w:hAnsi="Times New Roman" w:cs="Times New Roman"/>
          <w:color w:val="000000"/>
          <w:sz w:val="32"/>
          <w:szCs w:val="32"/>
          <w:shd w:val="clear" w:color="auto" w:fill="FFFFFF"/>
        </w:rPr>
        <w:t>不良</w:t>
      </w:r>
      <w:r>
        <w:rPr>
          <w:rFonts w:ascii="Times New Roman" w:hAnsi="Times New Roman" w:cs="Times New Roman"/>
          <w:color w:val="000000"/>
          <w:sz w:val="32"/>
          <w:szCs w:val="32"/>
          <w:shd w:val="clear" w:color="auto" w:fill="FFFFFF"/>
        </w:rPr>
        <w:t>信息有异议的，</w:t>
      </w:r>
      <w:r>
        <w:rPr>
          <w:rFonts w:hint="eastAsia" w:ascii="Times New Roman" w:hAnsi="Times New Roman" w:cs="Times New Roman"/>
          <w:color w:val="000000"/>
          <w:sz w:val="32"/>
          <w:szCs w:val="32"/>
          <w:shd w:val="clear" w:color="auto" w:fill="FFFFFF"/>
          <w:lang w:val="en-US" w:eastAsia="zh-CN"/>
        </w:rPr>
        <w:t>可在收到《不良及违规信息告知书》之日起5个工作日内，通过租赁平台</w:t>
      </w:r>
      <w:r>
        <w:rPr>
          <w:rFonts w:ascii="Times New Roman" w:hAnsi="Times New Roman" w:cs="Times New Roman"/>
          <w:color w:val="000000"/>
          <w:sz w:val="32"/>
          <w:szCs w:val="32"/>
          <w:shd w:val="clear" w:color="auto" w:fill="FFFFFF"/>
        </w:rPr>
        <w:t>向企业登记注册地</w:t>
      </w:r>
      <w:r>
        <w:rPr>
          <w:rFonts w:hint="eastAsia" w:ascii="Times New Roman" w:hAnsi="Times New Roman" w:cs="Times New Roman"/>
          <w:color w:val="000000"/>
          <w:sz w:val="32"/>
          <w:szCs w:val="32"/>
          <w:shd w:val="clear" w:color="auto" w:fill="FFFFFF"/>
        </w:rPr>
        <w:t>的</w:t>
      </w:r>
      <w:r>
        <w:rPr>
          <w:rFonts w:hint="eastAsia" w:ascii="仿宋" w:hAnsi="仿宋" w:cs="仿宋"/>
          <w:color w:val="000000"/>
          <w:sz w:val="32"/>
          <w:szCs w:val="32"/>
          <w:shd w:val="clear" w:color="auto" w:fill="FFFFFF"/>
        </w:rPr>
        <w:t>区、县（市）房产行政主管部门</w:t>
      </w:r>
      <w:r>
        <w:rPr>
          <w:rFonts w:ascii="Times New Roman" w:hAnsi="Times New Roman" w:cs="Times New Roman"/>
          <w:color w:val="000000"/>
          <w:sz w:val="32"/>
          <w:szCs w:val="32"/>
          <w:shd w:val="clear" w:color="auto" w:fill="FFFFFF"/>
        </w:rPr>
        <w:t>提出异议</w:t>
      </w:r>
      <w:r>
        <w:rPr>
          <w:rFonts w:hint="eastAsia" w:ascii="Times New Roman" w:hAnsi="Times New Roman" w:cs="Times New Roman"/>
          <w:color w:val="000000"/>
          <w:sz w:val="32"/>
          <w:szCs w:val="32"/>
          <w:shd w:val="clear" w:color="auto" w:fill="FFFFFF"/>
          <w:lang w:val="en-US" w:eastAsia="zh-CN"/>
        </w:rPr>
        <w:t>申诉</w:t>
      </w:r>
      <w:r>
        <w:rPr>
          <w:rFonts w:hint="eastAsia" w:ascii="Times New Roman" w:hAnsi="Times New Roman" w:cs="Times New Roman"/>
          <w:color w:val="000000"/>
          <w:sz w:val="32"/>
          <w:szCs w:val="32"/>
          <w:shd w:val="clear" w:color="auto" w:fill="FFFFFF"/>
          <w:lang w:eastAsia="zh-CN"/>
        </w:rPr>
        <w:t>，</w:t>
      </w:r>
      <w:r>
        <w:rPr>
          <w:rFonts w:hint="eastAsia" w:ascii="Times New Roman" w:hAnsi="Times New Roman" w:cs="Times New Roman"/>
          <w:color w:val="000000"/>
          <w:sz w:val="32"/>
          <w:szCs w:val="32"/>
          <w:shd w:val="clear" w:color="auto" w:fill="FFFFFF"/>
          <w:lang w:val="en-US" w:eastAsia="zh-CN"/>
        </w:rPr>
        <w:t>并提供佐证材料</w:t>
      </w:r>
      <w:r>
        <w:rPr>
          <w:rFonts w:ascii="Times New Roman" w:hAnsi="Times New Roman" w:cs="Times New Roman"/>
          <w:color w:val="000000"/>
          <w:sz w:val="32"/>
          <w:szCs w:val="32"/>
          <w:shd w:val="clear" w:color="auto" w:fill="FFFFFF"/>
        </w:rPr>
        <w:t>。</w:t>
      </w:r>
      <w:r>
        <w:rPr>
          <w:rFonts w:hint="eastAsia" w:ascii="仿宋" w:hAnsi="仿宋" w:cs="仿宋"/>
          <w:color w:val="000000"/>
          <w:sz w:val="32"/>
          <w:szCs w:val="32"/>
          <w:shd w:val="clear" w:color="auto" w:fill="FFFFFF"/>
        </w:rPr>
        <w:t>区、县（市）房产行政主管部门</w:t>
      </w:r>
      <w:r>
        <w:rPr>
          <w:rFonts w:hint="eastAsia" w:ascii="Times New Roman" w:hAnsi="Times New Roman" w:cs="Times New Roman"/>
          <w:color w:val="000000"/>
          <w:sz w:val="32"/>
          <w:szCs w:val="32"/>
          <w:shd w:val="clear" w:color="auto" w:fill="FFFFFF"/>
          <w:lang w:val="en-US" w:eastAsia="zh-CN"/>
        </w:rPr>
        <w:t>自</w:t>
      </w:r>
      <w:r>
        <w:rPr>
          <w:rFonts w:ascii="Times New Roman" w:hAnsi="Times New Roman" w:cs="Times New Roman"/>
          <w:color w:val="000000"/>
          <w:sz w:val="32"/>
          <w:szCs w:val="32"/>
          <w:shd w:val="clear" w:color="auto" w:fill="FFFFFF"/>
        </w:rPr>
        <w:t>收到</w:t>
      </w:r>
      <w:r>
        <w:rPr>
          <w:rFonts w:hint="eastAsia" w:ascii="Times New Roman" w:hAnsi="Times New Roman" w:cs="Times New Roman"/>
          <w:color w:val="000000"/>
          <w:sz w:val="32"/>
          <w:szCs w:val="32"/>
          <w:shd w:val="clear" w:color="auto" w:fill="FFFFFF"/>
          <w:lang w:val="en-US" w:eastAsia="zh-CN"/>
        </w:rPr>
        <w:t>之日起</w:t>
      </w:r>
      <w:r>
        <w:rPr>
          <w:rFonts w:ascii="Times New Roman" w:hAnsi="Times New Roman" w:cs="Times New Roman"/>
          <w:color w:val="000000"/>
          <w:sz w:val="32"/>
          <w:szCs w:val="32"/>
          <w:shd w:val="clear" w:color="auto" w:fill="FFFFFF"/>
        </w:rPr>
        <w:t>5个工作日内完成核查</w:t>
      </w:r>
      <w:r>
        <w:rPr>
          <w:rFonts w:hint="eastAsia" w:ascii="Times New Roman" w:hAnsi="Times New Roman" w:cs="Times New Roman"/>
          <w:color w:val="000000"/>
          <w:sz w:val="32"/>
          <w:szCs w:val="32"/>
          <w:shd w:val="clear" w:color="auto" w:fill="FFFFFF"/>
          <w:lang w:eastAsia="zh-CN"/>
        </w:rPr>
        <w:t>，</w:t>
      </w:r>
      <w:r>
        <w:rPr>
          <w:rFonts w:hint="eastAsia" w:ascii="Times New Roman" w:hAnsi="Times New Roman" w:cs="Times New Roman"/>
          <w:color w:val="000000"/>
          <w:sz w:val="32"/>
          <w:szCs w:val="32"/>
          <w:shd w:val="clear" w:color="auto" w:fill="FFFFFF"/>
          <w:lang w:val="en-US" w:eastAsia="zh-CN"/>
        </w:rPr>
        <w:t>将结果发送至企业在租赁平台的账号，并通过手机短信提醒</w:t>
      </w:r>
      <w:r>
        <w:rPr>
          <w:rFonts w:hint="eastAsia" w:ascii="Times New Roman" w:hAnsi="Times New Roman" w:cs="Times New Roman"/>
          <w:color w:val="000000"/>
          <w:sz w:val="32"/>
          <w:szCs w:val="32"/>
          <w:shd w:val="clear" w:color="auto" w:fill="FFFFFF"/>
        </w:rPr>
        <w:t>企业</w:t>
      </w:r>
      <w:r>
        <w:rPr>
          <w:rFonts w:hint="eastAsia" w:ascii="Times New Roman" w:hAnsi="Times New Roman" w:cs="Times New Roman"/>
          <w:color w:val="000000"/>
          <w:sz w:val="32"/>
          <w:szCs w:val="32"/>
          <w:shd w:val="clear" w:color="auto" w:fill="FFFFFF"/>
          <w:lang w:val="en-US" w:eastAsia="zh-CN"/>
        </w:rPr>
        <w:t>在租赁平台登记的联络人及时查收</w:t>
      </w:r>
      <w:r>
        <w:rPr>
          <w:rFonts w:hint="eastAsia" w:ascii="Times New Roman" w:hAnsi="Times New Roman" w:cs="Times New Roman"/>
          <w:color w:val="000000"/>
          <w:sz w:val="32"/>
          <w:szCs w:val="32"/>
          <w:shd w:val="clear" w:color="auto" w:fill="FFFFFF"/>
        </w:rPr>
        <w:t>。</w:t>
      </w:r>
      <w:r>
        <w:rPr>
          <w:rFonts w:hint="eastAsia" w:ascii="Times New Roman" w:hAnsi="Times New Roman" w:cs="Times New Roman"/>
          <w:color w:val="000000"/>
          <w:sz w:val="32"/>
          <w:szCs w:val="32"/>
          <w:shd w:val="clear" w:color="auto" w:fill="FFFFFF"/>
          <w:lang w:val="en-US" w:eastAsia="zh-CN"/>
        </w:rPr>
        <w:t>异议成立的，不予记分</w:t>
      </w:r>
      <w:r>
        <w:rPr>
          <w:rFonts w:ascii="Times New Roman" w:hAnsi="Times New Roman" w:cs="Times New Roman"/>
          <w:color w:val="000000"/>
          <w:sz w:val="32"/>
          <w:szCs w:val="32"/>
          <w:shd w:val="clear" w:color="auto" w:fill="FFFFFF"/>
        </w:rPr>
        <w:t>。</w:t>
      </w:r>
    </w:p>
    <w:p>
      <w:pPr>
        <w:pStyle w:val="7"/>
        <w:widowControl w:val="0"/>
        <w:shd w:val="clear" w:color="auto" w:fill="FFFFFF"/>
        <w:spacing w:line="240" w:lineRule="auto"/>
        <w:ind w:firstLine="640" w:firstLineChars="200"/>
        <w:jc w:val="both"/>
        <w:rPr>
          <w:rFonts w:hint="eastAsia" w:ascii="宋体" w:hAnsi="宋体"/>
          <w:sz w:val="32"/>
          <w:szCs w:val="32"/>
        </w:rPr>
      </w:pPr>
      <w:r>
        <w:rPr>
          <w:rFonts w:hint="eastAsia" w:ascii="仿宋" w:hAnsi="仿宋" w:cs="仿宋"/>
          <w:b w:val="0"/>
          <w:bCs w:val="0"/>
          <w:color w:val="000000"/>
          <w:sz w:val="32"/>
          <w:szCs w:val="32"/>
          <w:shd w:val="clear" w:color="auto" w:fill="FFFFFF"/>
          <w:lang w:val="en-US" w:eastAsia="zh-CN"/>
        </w:rPr>
        <w:t>（六）</w:t>
      </w:r>
      <w:r>
        <w:rPr>
          <w:rFonts w:hint="eastAsia" w:ascii="宋体" w:hAnsi="宋体"/>
          <w:sz w:val="32"/>
          <w:szCs w:val="32"/>
          <w:lang w:val="en-US" w:eastAsia="zh-CN"/>
        </w:rPr>
        <w:t>住房租赁</w:t>
      </w:r>
      <w:r>
        <w:rPr>
          <w:rFonts w:hint="eastAsia" w:ascii="宋体" w:hAnsi="宋体"/>
          <w:sz w:val="32"/>
          <w:szCs w:val="32"/>
        </w:rPr>
        <w:t>企业发生不良信息记分，及时纠正</w:t>
      </w:r>
      <w:r>
        <w:rPr>
          <w:rFonts w:hint="eastAsia"/>
          <w:sz w:val="32"/>
          <w:szCs w:val="32"/>
          <w:lang w:val="en-US" w:eastAsia="zh-CN"/>
        </w:rPr>
        <w:t>违规</w:t>
      </w:r>
      <w:r>
        <w:rPr>
          <w:rFonts w:hint="eastAsia" w:ascii="宋体" w:hAnsi="宋体"/>
          <w:sz w:val="32"/>
          <w:szCs w:val="32"/>
        </w:rPr>
        <w:t>行为、履行相关义务的，</w:t>
      </w:r>
      <w:r>
        <w:rPr>
          <w:rFonts w:hint="eastAsia"/>
          <w:sz w:val="32"/>
          <w:szCs w:val="32"/>
          <w:lang w:val="en-US" w:eastAsia="zh-CN"/>
        </w:rPr>
        <w:t>自不良</w:t>
      </w:r>
      <w:r>
        <w:rPr>
          <w:rFonts w:hint="eastAsia" w:ascii="宋体" w:hAnsi="宋体"/>
          <w:sz w:val="32"/>
          <w:szCs w:val="32"/>
        </w:rPr>
        <w:t>信息</w:t>
      </w:r>
      <w:r>
        <w:rPr>
          <w:rFonts w:hint="eastAsia"/>
          <w:sz w:val="32"/>
          <w:szCs w:val="32"/>
          <w:lang w:val="en-US" w:eastAsia="zh-CN"/>
        </w:rPr>
        <w:t>认定之日起2</w:t>
      </w:r>
      <w:r>
        <w:rPr>
          <w:rFonts w:hint="eastAsia" w:ascii="宋体" w:hAnsi="宋体"/>
          <w:sz w:val="32"/>
          <w:szCs w:val="32"/>
        </w:rPr>
        <w:t>个月后，</w:t>
      </w:r>
      <w:r>
        <w:rPr>
          <w:rFonts w:hint="eastAsia"/>
          <w:sz w:val="32"/>
          <w:szCs w:val="32"/>
          <w:lang w:val="en-US" w:eastAsia="zh-CN"/>
        </w:rPr>
        <w:t>可</w:t>
      </w:r>
      <w:r>
        <w:rPr>
          <w:rFonts w:hint="eastAsia" w:ascii="宋体" w:hAnsi="宋体"/>
          <w:sz w:val="32"/>
          <w:szCs w:val="32"/>
        </w:rPr>
        <w:t>通过</w:t>
      </w:r>
      <w:r>
        <w:rPr>
          <w:rFonts w:hint="eastAsia" w:ascii="宋体" w:hAnsi="宋体"/>
          <w:sz w:val="32"/>
          <w:szCs w:val="32"/>
          <w:lang w:val="en-US" w:eastAsia="zh-CN"/>
        </w:rPr>
        <w:t>租赁平台</w:t>
      </w:r>
      <w:r>
        <w:rPr>
          <w:rFonts w:hint="eastAsia" w:ascii="宋体" w:hAnsi="宋体"/>
          <w:sz w:val="32"/>
          <w:szCs w:val="32"/>
        </w:rPr>
        <w:t>向实施信用记分的</w:t>
      </w:r>
      <w:r>
        <w:rPr>
          <w:rFonts w:hint="eastAsia" w:ascii="仿宋" w:hAnsi="仿宋" w:cs="仿宋"/>
          <w:color w:val="000000"/>
          <w:sz w:val="32"/>
          <w:szCs w:val="32"/>
          <w:shd w:val="clear" w:color="auto" w:fill="FFFFFF"/>
        </w:rPr>
        <w:t>区、县（市）房产行政主管部门</w:t>
      </w:r>
      <w:r>
        <w:rPr>
          <w:rFonts w:hint="eastAsia" w:ascii="宋体" w:hAnsi="宋体"/>
          <w:sz w:val="32"/>
          <w:szCs w:val="32"/>
        </w:rPr>
        <w:t>提出信用修复申请，并上传作出整改要求或行政处罚的主管部门出具的信用修复确认书等佐证材料。</w:t>
      </w:r>
      <w:r>
        <w:rPr>
          <w:rFonts w:hint="eastAsia" w:ascii="仿宋" w:hAnsi="仿宋" w:cs="仿宋"/>
          <w:color w:val="000000"/>
          <w:sz w:val="32"/>
          <w:szCs w:val="32"/>
          <w:shd w:val="clear" w:color="auto" w:fill="FFFFFF"/>
        </w:rPr>
        <w:t>区、县（市）房产行政主管部门</w:t>
      </w:r>
      <w:r>
        <w:rPr>
          <w:rFonts w:hint="eastAsia" w:ascii="宋体" w:hAnsi="宋体"/>
          <w:sz w:val="32"/>
          <w:szCs w:val="32"/>
        </w:rPr>
        <w:t>自</w:t>
      </w:r>
      <w:r>
        <w:rPr>
          <w:rFonts w:hint="eastAsia" w:ascii="宋体" w:hAnsi="宋体"/>
          <w:sz w:val="32"/>
          <w:szCs w:val="32"/>
          <w:lang w:val="en-US" w:eastAsia="zh-CN"/>
        </w:rPr>
        <w:t>收到之</w:t>
      </w:r>
      <w:r>
        <w:rPr>
          <w:rFonts w:hint="eastAsia" w:ascii="宋体" w:hAnsi="宋体"/>
          <w:sz w:val="32"/>
          <w:szCs w:val="32"/>
        </w:rPr>
        <w:t>日起5个工作日内完成核</w:t>
      </w:r>
      <w:r>
        <w:rPr>
          <w:rFonts w:hint="eastAsia"/>
          <w:sz w:val="32"/>
          <w:szCs w:val="32"/>
          <w:lang w:val="en-US" w:eastAsia="zh-CN"/>
        </w:rPr>
        <w:t>查</w:t>
      </w:r>
      <w:r>
        <w:rPr>
          <w:rFonts w:hint="eastAsia"/>
          <w:sz w:val="32"/>
          <w:szCs w:val="32"/>
          <w:lang w:eastAsia="zh-CN"/>
        </w:rPr>
        <w:t>，</w:t>
      </w:r>
      <w:r>
        <w:rPr>
          <w:rFonts w:hint="eastAsia" w:ascii="Times New Roman" w:hAnsi="Times New Roman" w:cs="Times New Roman"/>
          <w:color w:val="000000"/>
          <w:sz w:val="32"/>
          <w:szCs w:val="32"/>
          <w:shd w:val="clear" w:color="auto" w:fill="FFFFFF"/>
          <w:lang w:val="en-US" w:eastAsia="zh-CN"/>
        </w:rPr>
        <w:t>将结果发送至企业在租赁平台的账号，并通过手机短信提醒</w:t>
      </w:r>
      <w:r>
        <w:rPr>
          <w:rFonts w:hint="eastAsia" w:ascii="Times New Roman" w:hAnsi="Times New Roman" w:cs="Times New Roman"/>
          <w:color w:val="000000"/>
          <w:sz w:val="32"/>
          <w:szCs w:val="32"/>
          <w:shd w:val="clear" w:color="auto" w:fill="FFFFFF"/>
        </w:rPr>
        <w:t>企业</w:t>
      </w:r>
      <w:r>
        <w:rPr>
          <w:rFonts w:hint="eastAsia" w:ascii="Times New Roman" w:hAnsi="Times New Roman" w:cs="Times New Roman"/>
          <w:color w:val="000000"/>
          <w:sz w:val="32"/>
          <w:szCs w:val="32"/>
          <w:shd w:val="clear" w:color="auto" w:fill="FFFFFF"/>
          <w:lang w:val="en-US" w:eastAsia="zh-CN"/>
        </w:rPr>
        <w:t>在租赁平台登记的联络人及时查收</w:t>
      </w:r>
      <w:r>
        <w:rPr>
          <w:rFonts w:hint="eastAsia" w:ascii="Times New Roman" w:hAnsi="Times New Roman" w:cs="Times New Roman"/>
          <w:color w:val="000000"/>
          <w:sz w:val="32"/>
          <w:szCs w:val="32"/>
          <w:shd w:val="clear" w:color="auto" w:fill="FFFFFF"/>
        </w:rPr>
        <w:t>。</w:t>
      </w:r>
      <w:r>
        <w:rPr>
          <w:rFonts w:hint="eastAsia"/>
          <w:sz w:val="32"/>
          <w:szCs w:val="32"/>
          <w:lang w:val="en-US" w:eastAsia="zh-CN"/>
        </w:rPr>
        <w:t>符合</w:t>
      </w:r>
      <w:r>
        <w:rPr>
          <w:rFonts w:hint="eastAsia" w:ascii="宋体" w:hAnsi="宋体"/>
          <w:sz w:val="32"/>
          <w:szCs w:val="32"/>
        </w:rPr>
        <w:t>信用修复</w:t>
      </w:r>
      <w:r>
        <w:rPr>
          <w:rFonts w:hint="eastAsia"/>
          <w:sz w:val="32"/>
          <w:szCs w:val="32"/>
          <w:lang w:val="en-US" w:eastAsia="zh-CN"/>
        </w:rPr>
        <w:t>的</w:t>
      </w:r>
      <w:r>
        <w:rPr>
          <w:rFonts w:hint="eastAsia" w:ascii="宋体" w:hAnsi="宋体"/>
          <w:sz w:val="32"/>
          <w:szCs w:val="32"/>
        </w:rPr>
        <w:t>，</w:t>
      </w:r>
      <w:r>
        <w:rPr>
          <w:rFonts w:hint="eastAsia"/>
          <w:sz w:val="32"/>
          <w:szCs w:val="32"/>
          <w:lang w:val="en-US" w:eastAsia="zh-CN"/>
        </w:rPr>
        <w:t>注销记分</w:t>
      </w:r>
      <w:r>
        <w:rPr>
          <w:rFonts w:hint="eastAsia" w:ascii="宋体" w:hAnsi="宋体"/>
          <w:sz w:val="32"/>
          <w:szCs w:val="32"/>
        </w:rPr>
        <w:t>，及时更新信用信息。</w:t>
      </w:r>
    </w:p>
    <w:p>
      <w:pPr>
        <w:pStyle w:val="7"/>
        <w:widowControl w:val="0"/>
        <w:shd w:val="clear" w:color="auto" w:fill="FFFFFF"/>
        <w:spacing w:line="240" w:lineRule="auto"/>
        <w:ind w:firstLine="640"/>
        <w:jc w:val="both"/>
        <w:rPr>
          <w:rFonts w:hint="default" w:ascii="仿宋" w:hAnsi="仿宋" w:eastAsia="仿宋" w:cs="仿宋"/>
          <w:b w:val="0"/>
          <w:bCs w:val="0"/>
          <w:color w:val="000000"/>
          <w:sz w:val="32"/>
          <w:szCs w:val="32"/>
          <w:shd w:val="clear" w:color="auto" w:fill="FFFFFF"/>
          <w:lang w:val="en-US" w:eastAsia="zh-CN"/>
        </w:rPr>
      </w:pPr>
      <w:r>
        <w:rPr>
          <w:rFonts w:hint="eastAsia" w:ascii="仿宋" w:hAnsi="仿宋" w:cs="仿宋"/>
          <w:b w:val="0"/>
          <w:bCs w:val="0"/>
          <w:color w:val="000000"/>
          <w:sz w:val="32"/>
          <w:szCs w:val="32"/>
          <w:shd w:val="clear" w:color="auto" w:fill="FFFFFF"/>
          <w:lang w:val="en-US" w:eastAsia="zh-CN"/>
        </w:rPr>
        <w:t>（七）住房租赁企业向租赁住房项目出租人提供住房租赁服务品牌输出的，该项目产生的良好信息和不良信息均记入该企业信用信息。</w:t>
      </w:r>
    </w:p>
    <w:p>
      <w:pPr>
        <w:pStyle w:val="7"/>
        <w:shd w:val="clear" w:color="auto" w:fill="FFFFFF"/>
        <w:spacing w:line="592" w:lineRule="atLeast"/>
        <w:ind w:firstLine="643"/>
        <w:jc w:val="both"/>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rPr>
        <w:t>三</w:t>
      </w:r>
      <w:r>
        <w:rPr>
          <w:rFonts w:hint="eastAsia" w:ascii="黑体" w:hAnsi="黑体" w:eastAsia="黑体" w:cs="黑体"/>
          <w:b w:val="0"/>
          <w:bCs w:val="0"/>
          <w:color w:val="000000"/>
          <w:sz w:val="32"/>
          <w:szCs w:val="32"/>
          <w:shd w:val="clear" w:color="auto" w:fill="FFFFFF"/>
          <w:lang w:eastAsia="zh-CN"/>
        </w:rPr>
        <w:t>、</w:t>
      </w:r>
      <w:r>
        <w:rPr>
          <w:rFonts w:hint="eastAsia" w:ascii="黑体" w:hAnsi="黑体" w:eastAsia="黑体" w:cs="黑体"/>
          <w:b w:val="0"/>
          <w:bCs w:val="0"/>
          <w:color w:val="000000"/>
          <w:sz w:val="32"/>
          <w:szCs w:val="32"/>
          <w:shd w:val="clear" w:color="auto" w:fill="FFFFFF"/>
        </w:rPr>
        <w:t>信用信息的</w:t>
      </w:r>
      <w:r>
        <w:rPr>
          <w:rFonts w:hint="eastAsia" w:ascii="黑体" w:hAnsi="黑体" w:eastAsia="黑体" w:cs="黑体"/>
          <w:b w:val="0"/>
          <w:bCs w:val="0"/>
          <w:color w:val="000000"/>
          <w:sz w:val="32"/>
          <w:szCs w:val="32"/>
          <w:shd w:val="clear" w:color="auto" w:fill="FFFFFF"/>
          <w:lang w:val="en-US" w:eastAsia="zh-CN"/>
        </w:rPr>
        <w:t>评价</w:t>
      </w:r>
      <w:r>
        <w:rPr>
          <w:rFonts w:hint="eastAsia" w:ascii="黑体" w:hAnsi="黑体" w:eastAsia="黑体" w:cs="黑体"/>
          <w:b w:val="0"/>
          <w:bCs w:val="0"/>
          <w:color w:val="000000"/>
          <w:sz w:val="32"/>
          <w:szCs w:val="32"/>
          <w:shd w:val="clear" w:color="auto" w:fill="FFFFFF"/>
        </w:rPr>
        <w:t>和发布</w:t>
      </w:r>
    </w:p>
    <w:p>
      <w:pPr>
        <w:pStyle w:val="7"/>
        <w:widowControl w:val="0"/>
        <w:shd w:val="clear" w:color="auto" w:fill="FFFFFF"/>
        <w:snapToGrid/>
        <w:spacing w:line="240" w:lineRule="auto"/>
        <w:ind w:firstLine="643"/>
        <w:jc w:val="both"/>
        <w:rPr>
          <w:rFonts w:hint="eastAsia" w:ascii="仿宋" w:hAnsi="仿宋" w:eastAsia="仿宋" w:cs="仿宋"/>
          <w:color w:val="000000"/>
          <w:sz w:val="32"/>
          <w:szCs w:val="32"/>
          <w:shd w:val="clear" w:color="auto" w:fill="FFFFFF"/>
          <w:lang w:eastAsia="zh-CN"/>
        </w:rPr>
      </w:pPr>
      <w:r>
        <w:rPr>
          <w:rFonts w:hint="eastAsia" w:ascii="仿宋" w:hAnsi="仿宋" w:cs="仿宋"/>
          <w:b w:val="0"/>
          <w:bCs w:val="0"/>
          <w:color w:val="000000"/>
          <w:sz w:val="32"/>
          <w:szCs w:val="32"/>
          <w:shd w:val="clear" w:color="auto" w:fill="FFFFFF"/>
          <w:lang w:val="en-US" w:eastAsia="zh-CN"/>
        </w:rPr>
        <w:t>（一）</w:t>
      </w:r>
      <w:r>
        <w:rPr>
          <w:rFonts w:hint="eastAsia" w:ascii="仿宋" w:hAnsi="仿宋" w:cs="仿宋"/>
          <w:color w:val="000000"/>
          <w:sz w:val="32"/>
          <w:szCs w:val="32"/>
        </w:rPr>
        <w:t>市房产行政主管部门</w:t>
      </w:r>
      <w:r>
        <w:rPr>
          <w:rFonts w:hint="eastAsia" w:ascii="仿宋" w:hAnsi="仿宋" w:cs="仿宋"/>
          <w:color w:val="000000"/>
          <w:sz w:val="32"/>
          <w:szCs w:val="32"/>
          <w:lang w:val="en-US" w:eastAsia="zh-CN"/>
        </w:rPr>
        <w:t>对</w:t>
      </w:r>
      <w:r>
        <w:rPr>
          <w:rFonts w:hint="eastAsia" w:ascii="仿宋" w:hAnsi="仿宋" w:cs="仿宋"/>
          <w:color w:val="000000"/>
          <w:sz w:val="32"/>
          <w:szCs w:val="32"/>
          <w:shd w:val="clear" w:color="auto" w:fill="FFFFFF"/>
        </w:rPr>
        <w:t>信用</w:t>
      </w:r>
      <w:r>
        <w:rPr>
          <w:rFonts w:hint="eastAsia" w:ascii="仿宋" w:hAnsi="仿宋" w:cs="仿宋"/>
          <w:color w:val="000000"/>
          <w:sz w:val="32"/>
          <w:szCs w:val="32"/>
          <w:shd w:val="clear" w:color="auto" w:fill="FFFFFF"/>
          <w:lang w:val="en-US" w:eastAsia="zh-CN"/>
        </w:rPr>
        <w:t>信息进行评价，</w:t>
      </w:r>
      <w:r>
        <w:rPr>
          <w:rFonts w:hint="eastAsia" w:ascii="仿宋" w:hAnsi="仿宋" w:cs="仿宋"/>
          <w:color w:val="000000"/>
          <w:sz w:val="32"/>
          <w:szCs w:val="32"/>
          <w:shd w:val="clear" w:color="auto" w:fill="FFFFFF"/>
        </w:rPr>
        <w:t>确定住房租赁企业的信用</w:t>
      </w:r>
      <w:r>
        <w:rPr>
          <w:rFonts w:hint="eastAsia" w:ascii="仿宋" w:hAnsi="仿宋" w:cs="仿宋"/>
          <w:color w:val="000000"/>
          <w:sz w:val="32"/>
          <w:szCs w:val="32"/>
          <w:shd w:val="clear" w:color="auto" w:fill="FFFFFF"/>
          <w:lang w:val="en-US" w:eastAsia="zh-CN"/>
        </w:rPr>
        <w:t>得分、信用</w:t>
      </w:r>
      <w:r>
        <w:rPr>
          <w:rFonts w:hint="eastAsia" w:ascii="仿宋" w:hAnsi="仿宋" w:cs="仿宋"/>
          <w:color w:val="000000"/>
          <w:sz w:val="32"/>
          <w:szCs w:val="32"/>
          <w:shd w:val="clear" w:color="auto" w:fill="FFFFFF"/>
        </w:rPr>
        <w:t>等级。信用</w:t>
      </w:r>
      <w:r>
        <w:rPr>
          <w:rFonts w:hint="eastAsia" w:ascii="仿宋" w:hAnsi="仿宋" w:cs="仿宋"/>
          <w:color w:val="000000"/>
          <w:sz w:val="32"/>
          <w:szCs w:val="32"/>
          <w:shd w:val="clear" w:color="auto" w:fill="FFFFFF"/>
          <w:lang w:val="en-US" w:eastAsia="zh-CN"/>
        </w:rPr>
        <w:t>信息</w:t>
      </w:r>
      <w:r>
        <w:rPr>
          <w:rFonts w:hint="eastAsia" w:ascii="仿宋" w:hAnsi="仿宋" w:cs="仿宋"/>
          <w:color w:val="000000"/>
          <w:sz w:val="32"/>
          <w:szCs w:val="32"/>
          <w:shd w:val="clear" w:color="auto" w:fill="FFFFFF"/>
          <w:lang w:eastAsia="zh-CN"/>
        </w:rPr>
        <w:t>评价</w:t>
      </w:r>
      <w:r>
        <w:rPr>
          <w:rFonts w:hint="eastAsia" w:ascii="仿宋" w:hAnsi="仿宋" w:cs="仿宋"/>
          <w:color w:val="000000"/>
          <w:sz w:val="32"/>
          <w:szCs w:val="32"/>
          <w:shd w:val="clear" w:color="auto" w:fill="FFFFFF"/>
        </w:rPr>
        <w:t>周期为</w:t>
      </w:r>
      <w:r>
        <w:rPr>
          <w:rFonts w:hint="eastAsia" w:ascii="仿宋" w:hAnsi="仿宋" w:cs="仿宋"/>
          <w:color w:val="000000"/>
          <w:sz w:val="32"/>
          <w:szCs w:val="32"/>
          <w:shd w:val="clear" w:color="auto" w:fill="FFFFFF"/>
          <w:lang w:val="en-US" w:eastAsia="zh-CN"/>
        </w:rPr>
        <w:t>每年一次</w:t>
      </w:r>
      <w:r>
        <w:rPr>
          <w:rFonts w:hint="eastAsia" w:ascii="仿宋" w:hAnsi="仿宋" w:cs="仿宋"/>
          <w:color w:val="000000"/>
          <w:sz w:val="32"/>
          <w:szCs w:val="32"/>
          <w:shd w:val="clear" w:color="auto" w:fill="FFFFFF"/>
        </w:rPr>
        <w:t>，</w:t>
      </w:r>
      <w:r>
        <w:rPr>
          <w:rFonts w:hint="eastAsia" w:ascii="仿宋" w:hAnsi="仿宋" w:cs="仿宋"/>
          <w:color w:val="000000"/>
          <w:sz w:val="32"/>
          <w:szCs w:val="32"/>
          <w:shd w:val="clear" w:color="auto" w:fill="FFFFFF"/>
          <w:lang w:val="en-US" w:eastAsia="zh-CN"/>
        </w:rPr>
        <w:t>企业信用等级有效期为12个月，自评价结果发布之日起计算，有效</w:t>
      </w:r>
      <w:r>
        <w:rPr>
          <w:rFonts w:hint="eastAsia" w:ascii="仿宋" w:hAnsi="仿宋" w:cs="仿宋"/>
          <w:color w:val="000000"/>
          <w:sz w:val="32"/>
          <w:szCs w:val="32"/>
          <w:shd w:val="clear" w:color="auto" w:fill="FFFFFF"/>
        </w:rPr>
        <w:t>期满，重新</w:t>
      </w:r>
      <w:r>
        <w:rPr>
          <w:rFonts w:hint="eastAsia" w:ascii="仿宋" w:hAnsi="仿宋" w:cs="仿宋"/>
          <w:color w:val="000000"/>
          <w:sz w:val="32"/>
          <w:szCs w:val="32"/>
          <w:shd w:val="clear" w:color="auto" w:fill="FFFFFF"/>
          <w:lang w:eastAsia="zh-CN"/>
        </w:rPr>
        <w:t>评价</w:t>
      </w:r>
      <w:r>
        <w:rPr>
          <w:rFonts w:hint="eastAsia" w:ascii="仿宋" w:hAnsi="仿宋" w:cs="仿宋"/>
          <w:color w:val="000000"/>
          <w:sz w:val="32"/>
          <w:szCs w:val="32"/>
          <w:shd w:val="clear" w:color="auto" w:fill="FFFFFF"/>
        </w:rPr>
        <w:t>信用等级。</w:t>
      </w:r>
    </w:p>
    <w:p>
      <w:pPr>
        <w:pStyle w:val="7"/>
        <w:widowControl w:val="0"/>
        <w:shd w:val="clear" w:color="auto" w:fill="FFFFFF"/>
        <w:spacing w:line="592" w:lineRule="atLeast"/>
        <w:ind w:firstLine="643"/>
        <w:jc w:val="both"/>
        <w:rPr>
          <w:rFonts w:ascii="仿宋" w:hAnsi="仿宋" w:cs="仿宋"/>
          <w:b/>
          <w:bCs/>
          <w:color w:val="000000"/>
          <w:sz w:val="32"/>
          <w:szCs w:val="32"/>
          <w:shd w:val="clear" w:color="auto" w:fill="FFFFFF"/>
          <w:lang w:bidi="ar"/>
        </w:rPr>
      </w:pPr>
      <w:r>
        <w:rPr>
          <w:rFonts w:hint="eastAsia" w:ascii="仿宋" w:hAnsi="仿宋" w:cs="仿宋"/>
          <w:b w:val="0"/>
          <w:bCs w:val="0"/>
          <w:color w:val="000000"/>
          <w:sz w:val="32"/>
          <w:szCs w:val="32"/>
          <w:shd w:val="clear" w:color="auto" w:fill="FFFFFF"/>
          <w:lang w:val="en-US" w:eastAsia="zh-CN"/>
        </w:rPr>
        <w:t>（二）</w:t>
      </w:r>
      <w:r>
        <w:rPr>
          <w:rFonts w:hint="eastAsia" w:ascii="仿宋" w:hAnsi="仿宋" w:cs="仿宋"/>
          <w:sz w:val="32"/>
          <w:szCs w:val="32"/>
        </w:rPr>
        <w:t>企业</w:t>
      </w:r>
      <w:r>
        <w:rPr>
          <w:rFonts w:hint="eastAsia" w:ascii="仿宋" w:hAnsi="仿宋" w:cs="仿宋"/>
          <w:color w:val="000000"/>
          <w:sz w:val="32"/>
          <w:szCs w:val="32"/>
          <w:shd w:val="clear" w:color="auto" w:fill="FFFFFF"/>
        </w:rPr>
        <w:t>信用信息</w:t>
      </w:r>
      <w:r>
        <w:rPr>
          <w:rFonts w:hint="eastAsia" w:ascii="仿宋" w:hAnsi="仿宋" w:cs="仿宋"/>
          <w:color w:val="000000"/>
          <w:sz w:val="32"/>
          <w:szCs w:val="32"/>
          <w:shd w:val="clear" w:color="auto" w:fill="FFFFFF"/>
          <w:lang w:eastAsia="zh-CN"/>
        </w:rPr>
        <w:t>评价</w:t>
      </w:r>
      <w:r>
        <w:rPr>
          <w:rFonts w:hint="eastAsia" w:ascii="仿宋" w:hAnsi="仿宋" w:cs="仿宋"/>
          <w:color w:val="000000"/>
          <w:sz w:val="32"/>
          <w:szCs w:val="32"/>
          <w:shd w:val="clear" w:color="auto" w:fill="FFFFFF"/>
          <w:lang w:val="en-US" w:eastAsia="zh-CN"/>
        </w:rPr>
        <w:t>采用对基本信息、良好信息、不良信息量化打分的方式进行，</w:t>
      </w:r>
      <w:r>
        <w:rPr>
          <w:rFonts w:hint="eastAsia" w:ascii="仿宋" w:hAnsi="仿宋" w:cs="仿宋"/>
          <w:color w:val="000000"/>
          <w:sz w:val="32"/>
          <w:szCs w:val="32"/>
          <w:shd w:val="clear" w:color="auto" w:fill="FFFFFF"/>
        </w:rPr>
        <w:t>信用信息</w:t>
      </w:r>
      <w:r>
        <w:rPr>
          <w:rFonts w:hint="eastAsia" w:ascii="仿宋" w:hAnsi="仿宋" w:cs="仿宋"/>
          <w:color w:val="000000"/>
          <w:sz w:val="32"/>
          <w:szCs w:val="32"/>
          <w:shd w:val="clear" w:color="auto" w:fill="FFFFFF"/>
          <w:lang w:val="en-US" w:eastAsia="zh-CN"/>
        </w:rPr>
        <w:t>评价</w:t>
      </w:r>
      <w:r>
        <w:rPr>
          <w:rFonts w:hint="eastAsia" w:ascii="仿宋" w:hAnsi="仿宋" w:cs="仿宋"/>
          <w:color w:val="000000"/>
          <w:sz w:val="32"/>
          <w:szCs w:val="32"/>
          <w:shd w:val="clear" w:color="auto" w:fill="FFFFFF"/>
        </w:rPr>
        <w:t>得分=基本信息分值+良好信息分值-不良信息分值。信用信息</w:t>
      </w:r>
      <w:r>
        <w:rPr>
          <w:rFonts w:hint="eastAsia" w:ascii="仿宋" w:hAnsi="仿宋" w:cs="仿宋"/>
          <w:color w:val="000000"/>
          <w:sz w:val="32"/>
          <w:szCs w:val="32"/>
          <w:shd w:val="clear" w:color="auto" w:fill="FFFFFF"/>
          <w:lang w:val="en-US" w:eastAsia="zh-CN"/>
        </w:rPr>
        <w:t>评价</w:t>
      </w:r>
      <w:r>
        <w:rPr>
          <w:rFonts w:hint="eastAsia" w:ascii="仿宋" w:hAnsi="仿宋" w:cs="仿宋"/>
          <w:color w:val="000000"/>
          <w:sz w:val="32"/>
          <w:szCs w:val="32"/>
        </w:rPr>
        <w:t>按照</w:t>
      </w:r>
      <w:r>
        <w:rPr>
          <w:rFonts w:hint="eastAsia" w:ascii="仿宋" w:hAnsi="仿宋" w:cs="仿宋"/>
          <w:color w:val="000000"/>
          <w:sz w:val="32"/>
          <w:szCs w:val="32"/>
          <w:shd w:val="clear" w:color="auto" w:fill="FFFFFF"/>
          <w:lang w:bidi="ar"/>
        </w:rPr>
        <w:t>《杭州市住房租赁企业信用评分标准》（见附件）执行。</w:t>
      </w:r>
    </w:p>
    <w:p>
      <w:pPr>
        <w:pStyle w:val="7"/>
        <w:widowControl/>
        <w:shd w:val="clear" w:color="auto" w:fill="FFFFFF"/>
        <w:spacing w:line="240" w:lineRule="auto"/>
        <w:ind w:firstLine="643"/>
        <w:jc w:val="both"/>
        <w:rPr>
          <w:rFonts w:hint="eastAsia" w:ascii="仿宋" w:hAnsi="仿宋" w:cs="仿宋"/>
          <w:color w:val="000000"/>
          <w:sz w:val="32"/>
          <w:szCs w:val="32"/>
          <w:shd w:val="clear" w:color="auto" w:fill="FFFFFF"/>
        </w:rPr>
      </w:pPr>
      <w:r>
        <w:rPr>
          <w:rFonts w:hint="eastAsia" w:ascii="仿宋" w:hAnsi="仿宋" w:cs="仿宋"/>
          <w:b w:val="0"/>
          <w:bCs w:val="0"/>
          <w:color w:val="000000"/>
          <w:sz w:val="32"/>
          <w:szCs w:val="32"/>
          <w:shd w:val="clear" w:color="auto" w:fill="FFFFFF"/>
          <w:lang w:val="en-US" w:eastAsia="zh-CN"/>
        </w:rPr>
        <w:t>（三）</w:t>
      </w:r>
      <w:r>
        <w:rPr>
          <w:rFonts w:hint="eastAsia" w:ascii="仿宋" w:hAnsi="仿宋" w:cs="仿宋"/>
          <w:sz w:val="32"/>
          <w:szCs w:val="32"/>
        </w:rPr>
        <w:t>信用</w:t>
      </w:r>
      <w:r>
        <w:rPr>
          <w:rFonts w:hint="eastAsia" w:ascii="仿宋" w:hAnsi="仿宋" w:cs="仿宋"/>
          <w:sz w:val="32"/>
          <w:szCs w:val="32"/>
          <w:lang w:eastAsia="zh-CN"/>
        </w:rPr>
        <w:t>评价</w:t>
      </w:r>
      <w:r>
        <w:rPr>
          <w:rFonts w:hint="eastAsia" w:ascii="仿宋" w:hAnsi="仿宋" w:cs="仿宋"/>
          <w:sz w:val="32"/>
          <w:szCs w:val="32"/>
        </w:rPr>
        <w:t>结果公布前，在</w:t>
      </w:r>
      <w:r>
        <w:rPr>
          <w:rFonts w:hint="eastAsia" w:ascii="仿宋" w:hAnsi="仿宋" w:cs="仿宋"/>
          <w:color w:val="000000"/>
          <w:sz w:val="32"/>
          <w:szCs w:val="32"/>
        </w:rPr>
        <w:t>市房产行政主管部门</w:t>
      </w:r>
      <w:r>
        <w:rPr>
          <w:rFonts w:hint="eastAsia" w:ascii="仿宋" w:hAnsi="仿宋" w:cs="仿宋"/>
          <w:color w:val="000000"/>
          <w:sz w:val="32"/>
          <w:szCs w:val="32"/>
          <w:lang w:val="en-US" w:eastAsia="zh-CN"/>
        </w:rPr>
        <w:t>门户网站和</w:t>
      </w:r>
      <w:r>
        <w:rPr>
          <w:rFonts w:hint="eastAsia" w:ascii="仿宋" w:hAnsi="仿宋" w:cs="仿宋"/>
          <w:sz w:val="32"/>
          <w:szCs w:val="32"/>
        </w:rPr>
        <w:t>租赁平台上公示5个工作日。公示期间</w:t>
      </w:r>
      <w:r>
        <w:rPr>
          <w:rFonts w:hint="eastAsia" w:ascii="仿宋" w:hAnsi="仿宋" w:cs="仿宋"/>
          <w:sz w:val="32"/>
          <w:szCs w:val="32"/>
          <w:lang w:val="en-US" w:eastAsia="zh-CN"/>
        </w:rPr>
        <w:t>住房租赁企业</w:t>
      </w:r>
      <w:r>
        <w:rPr>
          <w:rFonts w:hint="eastAsia" w:ascii="仿宋" w:hAnsi="仿宋" w:cs="仿宋"/>
          <w:sz w:val="32"/>
          <w:szCs w:val="32"/>
        </w:rPr>
        <w:t>有异议的，可向</w:t>
      </w:r>
      <w:r>
        <w:rPr>
          <w:rFonts w:hint="eastAsia" w:ascii="仿宋" w:hAnsi="仿宋" w:cs="仿宋"/>
          <w:color w:val="000000"/>
          <w:sz w:val="32"/>
          <w:szCs w:val="32"/>
        </w:rPr>
        <w:t>市房产行政主管部门</w:t>
      </w:r>
      <w:r>
        <w:rPr>
          <w:rFonts w:hint="eastAsia" w:ascii="仿宋" w:hAnsi="仿宋" w:cs="仿宋"/>
          <w:sz w:val="32"/>
          <w:szCs w:val="32"/>
        </w:rPr>
        <w:t>提出书面异议申请，并提供</w:t>
      </w:r>
      <w:r>
        <w:rPr>
          <w:rFonts w:hint="eastAsia" w:ascii="仿宋" w:hAnsi="仿宋" w:cs="仿宋"/>
          <w:sz w:val="32"/>
          <w:szCs w:val="32"/>
          <w:lang w:val="en-US" w:eastAsia="zh-CN"/>
        </w:rPr>
        <w:t>佐证</w:t>
      </w:r>
      <w:r>
        <w:rPr>
          <w:rFonts w:hint="eastAsia" w:ascii="仿宋" w:hAnsi="仿宋" w:cs="仿宋"/>
          <w:sz w:val="32"/>
          <w:szCs w:val="32"/>
        </w:rPr>
        <w:t>材料。</w:t>
      </w:r>
      <w:r>
        <w:rPr>
          <w:rFonts w:hint="eastAsia" w:ascii="仿宋" w:hAnsi="仿宋" w:cs="仿宋"/>
          <w:color w:val="000000"/>
          <w:sz w:val="32"/>
          <w:szCs w:val="32"/>
        </w:rPr>
        <w:t>市房产行政主管部门</w:t>
      </w:r>
      <w:r>
        <w:rPr>
          <w:rFonts w:hint="eastAsia" w:ascii="仿宋" w:hAnsi="仿宋" w:cs="仿宋"/>
          <w:sz w:val="32"/>
          <w:szCs w:val="32"/>
        </w:rPr>
        <w:t>自接到异议申请之日起5个工作日内完成核查并将核查结果通知异议申请人，</w:t>
      </w:r>
      <w:r>
        <w:rPr>
          <w:rFonts w:hint="eastAsia" w:ascii="仿宋" w:hAnsi="仿宋" w:cs="仿宋"/>
          <w:sz w:val="32"/>
          <w:szCs w:val="32"/>
          <w:lang w:val="en-US" w:eastAsia="zh-CN"/>
        </w:rPr>
        <w:t>情况复杂的</w:t>
      </w:r>
      <w:r>
        <w:rPr>
          <w:rFonts w:hint="eastAsia" w:ascii="仿宋" w:hAnsi="仿宋" w:cs="仿宋"/>
          <w:sz w:val="32"/>
          <w:szCs w:val="32"/>
        </w:rPr>
        <w:t>可延长核查时限，但最长不得超过15个工作日，</w:t>
      </w:r>
      <w:r>
        <w:rPr>
          <w:rFonts w:hint="eastAsia" w:ascii="仿宋" w:hAnsi="仿宋" w:cs="仿宋"/>
          <w:sz w:val="32"/>
          <w:szCs w:val="32"/>
          <w:lang w:val="en-US" w:eastAsia="zh-CN"/>
        </w:rPr>
        <w:t>异议成立的</w:t>
      </w:r>
      <w:r>
        <w:rPr>
          <w:rFonts w:hint="eastAsia" w:ascii="仿宋" w:hAnsi="仿宋" w:cs="仿宋"/>
          <w:sz w:val="32"/>
          <w:szCs w:val="32"/>
        </w:rPr>
        <w:t>，予以</w:t>
      </w:r>
      <w:r>
        <w:rPr>
          <w:rFonts w:hint="eastAsia" w:ascii="仿宋" w:hAnsi="仿宋" w:cs="仿宋"/>
          <w:sz w:val="32"/>
          <w:szCs w:val="32"/>
          <w:lang w:val="en-US" w:eastAsia="zh-CN"/>
        </w:rPr>
        <w:t>变更</w:t>
      </w:r>
      <w:r>
        <w:rPr>
          <w:rFonts w:hint="eastAsia" w:ascii="仿宋" w:hAnsi="仿宋" w:cs="仿宋"/>
          <w:sz w:val="32"/>
          <w:szCs w:val="32"/>
        </w:rPr>
        <w:t>。</w:t>
      </w:r>
    </w:p>
    <w:p>
      <w:pPr>
        <w:spacing w:line="240" w:lineRule="auto"/>
        <w:ind w:firstLine="643"/>
        <w:rPr>
          <w:rFonts w:hint="eastAsia" w:ascii="仿宋" w:hAnsi="仿宋" w:cs="仿宋"/>
          <w:sz w:val="32"/>
          <w:szCs w:val="32"/>
        </w:rPr>
      </w:pPr>
      <w:r>
        <w:rPr>
          <w:rFonts w:hint="eastAsia" w:ascii="仿宋" w:hAnsi="仿宋" w:cs="仿宋"/>
          <w:b w:val="0"/>
          <w:bCs w:val="0"/>
          <w:color w:val="000000"/>
          <w:sz w:val="32"/>
          <w:szCs w:val="32"/>
          <w:shd w:val="clear" w:color="auto" w:fill="FFFFFF"/>
          <w:lang w:val="en-US" w:eastAsia="zh-CN"/>
        </w:rPr>
        <w:t>（四）</w:t>
      </w:r>
      <w:r>
        <w:rPr>
          <w:rFonts w:hint="eastAsia" w:ascii="仿宋" w:hAnsi="仿宋" w:cs="仿宋"/>
          <w:sz w:val="32"/>
          <w:szCs w:val="32"/>
        </w:rPr>
        <w:t>住房租赁企业信用信息分为</w:t>
      </w:r>
      <w:r>
        <w:rPr>
          <w:rFonts w:hint="eastAsia" w:ascii="仿宋" w:hAnsi="仿宋" w:cs="仿宋"/>
          <w:sz w:val="32"/>
          <w:szCs w:val="32"/>
          <w:lang w:val="en-US" w:eastAsia="zh-CN"/>
        </w:rPr>
        <w:t>四</w:t>
      </w:r>
      <w:r>
        <w:rPr>
          <w:rFonts w:hint="eastAsia" w:ascii="仿宋" w:hAnsi="仿宋" w:cs="仿宋"/>
          <w:sz w:val="32"/>
          <w:szCs w:val="32"/>
        </w:rPr>
        <w:t>个等级，由高至低分别为A级</w:t>
      </w:r>
      <w:r>
        <w:rPr>
          <w:rFonts w:hint="eastAsia" w:ascii="仿宋" w:hAnsi="仿宋" w:cs="仿宋"/>
          <w:sz w:val="32"/>
          <w:szCs w:val="32"/>
          <w:lang w:eastAsia="zh-CN"/>
        </w:rPr>
        <w:t>、</w:t>
      </w:r>
      <w:r>
        <w:rPr>
          <w:rFonts w:hint="eastAsia" w:ascii="仿宋" w:hAnsi="仿宋" w:cs="仿宋"/>
          <w:sz w:val="32"/>
          <w:szCs w:val="32"/>
        </w:rPr>
        <w:t>B级、C级、D级。</w:t>
      </w:r>
    </w:p>
    <w:p>
      <w:pPr>
        <w:pStyle w:val="4"/>
        <w:spacing w:line="240" w:lineRule="auto"/>
        <w:ind w:firstLine="640"/>
        <w:rPr>
          <w:rFonts w:hint="eastAsia" w:ascii="仿宋" w:hAnsi="仿宋" w:cs="仿宋"/>
          <w:sz w:val="32"/>
          <w:szCs w:val="32"/>
        </w:rPr>
      </w:pPr>
      <w:r>
        <w:rPr>
          <w:rFonts w:hint="eastAsia" w:ascii="仿宋" w:hAnsi="仿宋" w:cs="仿宋"/>
          <w:sz w:val="32"/>
          <w:szCs w:val="32"/>
        </w:rPr>
        <w:t>A级为信用优秀企业，综合</w:t>
      </w:r>
      <w:r>
        <w:rPr>
          <w:rFonts w:hint="eastAsia" w:ascii="仿宋" w:hAnsi="仿宋" w:cs="仿宋"/>
          <w:sz w:val="32"/>
          <w:szCs w:val="32"/>
          <w:lang w:eastAsia="zh-CN"/>
        </w:rPr>
        <w:t>评价</w:t>
      </w:r>
      <w:r>
        <w:rPr>
          <w:rFonts w:hint="eastAsia" w:ascii="仿宋" w:hAnsi="仿宋" w:cs="仿宋"/>
          <w:sz w:val="32"/>
          <w:szCs w:val="32"/>
        </w:rPr>
        <w:t>得分在</w:t>
      </w:r>
      <w:r>
        <w:rPr>
          <w:rFonts w:hint="eastAsia" w:ascii="仿宋" w:hAnsi="仿宋" w:cs="仿宋"/>
          <w:sz w:val="32"/>
          <w:szCs w:val="32"/>
          <w:lang w:val="en-US" w:eastAsia="zh-CN"/>
        </w:rPr>
        <w:t>90</w:t>
      </w:r>
      <w:r>
        <w:rPr>
          <w:rFonts w:hint="eastAsia" w:ascii="仿宋" w:hAnsi="仿宋" w:cs="仿宋"/>
          <w:sz w:val="32"/>
          <w:szCs w:val="32"/>
        </w:rPr>
        <w:t>分</w:t>
      </w:r>
      <w:r>
        <w:rPr>
          <w:rFonts w:hint="eastAsia" w:ascii="仿宋" w:hAnsi="仿宋" w:cs="仿宋"/>
          <w:sz w:val="32"/>
          <w:szCs w:val="32"/>
          <w:lang w:val="en-US" w:eastAsia="zh-CN"/>
        </w:rPr>
        <w:t>以上</w:t>
      </w:r>
      <w:r>
        <w:rPr>
          <w:rFonts w:hint="eastAsia" w:ascii="仿宋" w:hAnsi="仿宋" w:cs="仿宋"/>
          <w:sz w:val="32"/>
          <w:szCs w:val="32"/>
        </w:rPr>
        <w:t>；</w:t>
      </w:r>
    </w:p>
    <w:p>
      <w:pPr>
        <w:pStyle w:val="4"/>
        <w:spacing w:line="240" w:lineRule="auto"/>
        <w:ind w:firstLine="640"/>
        <w:rPr>
          <w:rFonts w:hint="eastAsia" w:ascii="仿宋" w:hAnsi="仿宋" w:cs="仿宋"/>
          <w:sz w:val="32"/>
          <w:szCs w:val="32"/>
        </w:rPr>
      </w:pPr>
      <w:r>
        <w:rPr>
          <w:rFonts w:hint="eastAsia" w:ascii="仿宋" w:hAnsi="仿宋" w:cs="仿宋"/>
          <w:sz w:val="32"/>
          <w:szCs w:val="32"/>
        </w:rPr>
        <w:t>B级为信用良好企业，综合</w:t>
      </w:r>
      <w:r>
        <w:rPr>
          <w:rFonts w:hint="eastAsia" w:ascii="仿宋" w:hAnsi="仿宋" w:cs="仿宋"/>
          <w:sz w:val="32"/>
          <w:szCs w:val="32"/>
          <w:lang w:eastAsia="zh-CN"/>
        </w:rPr>
        <w:t>评价</w:t>
      </w:r>
      <w:r>
        <w:rPr>
          <w:rFonts w:hint="eastAsia" w:ascii="仿宋" w:hAnsi="仿宋" w:cs="仿宋"/>
          <w:sz w:val="32"/>
          <w:szCs w:val="32"/>
        </w:rPr>
        <w:t>得分在</w:t>
      </w:r>
      <w:r>
        <w:rPr>
          <w:rFonts w:hint="eastAsia" w:ascii="仿宋" w:hAnsi="仿宋" w:cs="仿宋"/>
          <w:sz w:val="32"/>
          <w:szCs w:val="32"/>
          <w:lang w:val="en-US" w:eastAsia="zh-CN"/>
        </w:rPr>
        <w:t>75分至90</w:t>
      </w:r>
      <w:r>
        <w:rPr>
          <w:rFonts w:hint="eastAsia" w:ascii="仿宋" w:hAnsi="仿宋" w:cs="仿宋"/>
          <w:sz w:val="32"/>
          <w:szCs w:val="32"/>
        </w:rPr>
        <w:t>分</w:t>
      </w:r>
      <w:r>
        <w:rPr>
          <w:rFonts w:hint="eastAsia" w:ascii="仿宋" w:hAnsi="仿宋" w:cs="仿宋"/>
          <w:sz w:val="32"/>
          <w:szCs w:val="32"/>
          <w:lang w:val="en-US" w:eastAsia="zh-CN"/>
        </w:rPr>
        <w:t>(不含）</w:t>
      </w:r>
      <w:r>
        <w:rPr>
          <w:rFonts w:hint="eastAsia" w:ascii="仿宋" w:hAnsi="仿宋" w:cs="仿宋"/>
          <w:sz w:val="32"/>
          <w:szCs w:val="32"/>
        </w:rPr>
        <w:t>；</w:t>
      </w:r>
    </w:p>
    <w:p>
      <w:pPr>
        <w:pStyle w:val="4"/>
        <w:spacing w:line="240" w:lineRule="auto"/>
        <w:ind w:firstLine="640"/>
        <w:rPr>
          <w:rFonts w:hint="eastAsia" w:ascii="仿宋" w:hAnsi="仿宋" w:eastAsia="仿宋" w:cs="仿宋"/>
          <w:sz w:val="32"/>
          <w:szCs w:val="32"/>
          <w:lang w:eastAsia="zh-CN"/>
        </w:rPr>
      </w:pPr>
      <w:r>
        <w:rPr>
          <w:rFonts w:hint="eastAsia" w:ascii="仿宋" w:hAnsi="仿宋" w:cs="仿宋"/>
          <w:sz w:val="32"/>
          <w:szCs w:val="32"/>
        </w:rPr>
        <w:t>C级为信用一般企业，综合</w:t>
      </w:r>
      <w:r>
        <w:rPr>
          <w:rFonts w:hint="eastAsia" w:ascii="仿宋" w:hAnsi="仿宋" w:cs="仿宋"/>
          <w:sz w:val="32"/>
          <w:szCs w:val="32"/>
          <w:lang w:eastAsia="zh-CN"/>
        </w:rPr>
        <w:t>评价</w:t>
      </w:r>
      <w:r>
        <w:rPr>
          <w:rFonts w:hint="eastAsia" w:ascii="仿宋" w:hAnsi="仿宋" w:cs="仿宋"/>
          <w:sz w:val="32"/>
          <w:szCs w:val="32"/>
        </w:rPr>
        <w:t>得分在</w:t>
      </w:r>
      <w:r>
        <w:rPr>
          <w:rFonts w:hint="eastAsia" w:ascii="仿宋" w:hAnsi="仿宋" w:cs="仿宋"/>
          <w:sz w:val="32"/>
          <w:szCs w:val="32"/>
          <w:lang w:val="en-US" w:eastAsia="zh-CN"/>
        </w:rPr>
        <w:t>60分至75</w:t>
      </w:r>
      <w:r>
        <w:rPr>
          <w:rFonts w:hint="eastAsia" w:ascii="仿宋" w:hAnsi="仿宋" w:cs="仿宋"/>
          <w:sz w:val="32"/>
          <w:szCs w:val="32"/>
        </w:rPr>
        <w:t>分</w:t>
      </w:r>
      <w:r>
        <w:rPr>
          <w:rFonts w:hint="eastAsia" w:ascii="仿宋" w:hAnsi="仿宋" w:cs="仿宋"/>
          <w:sz w:val="32"/>
          <w:szCs w:val="32"/>
          <w:lang w:eastAsia="zh-CN"/>
        </w:rPr>
        <w:t>（</w:t>
      </w:r>
      <w:r>
        <w:rPr>
          <w:rFonts w:hint="eastAsia" w:ascii="仿宋" w:hAnsi="仿宋" w:cs="仿宋"/>
          <w:sz w:val="32"/>
          <w:szCs w:val="32"/>
          <w:lang w:val="en-US" w:eastAsia="zh-CN"/>
        </w:rPr>
        <w:t>不含</w:t>
      </w:r>
      <w:r>
        <w:rPr>
          <w:rFonts w:hint="eastAsia" w:ascii="仿宋" w:hAnsi="仿宋" w:cs="仿宋"/>
          <w:sz w:val="32"/>
          <w:szCs w:val="32"/>
          <w:lang w:eastAsia="zh-CN"/>
        </w:rPr>
        <w:t>）</w:t>
      </w:r>
      <w:r>
        <w:rPr>
          <w:rFonts w:hint="eastAsia" w:ascii="仿宋" w:hAnsi="仿宋" w:cs="仿宋"/>
          <w:sz w:val="32"/>
          <w:szCs w:val="32"/>
        </w:rPr>
        <w:t>；</w:t>
      </w:r>
    </w:p>
    <w:p>
      <w:pPr>
        <w:pStyle w:val="4"/>
        <w:spacing w:line="240" w:lineRule="auto"/>
        <w:ind w:firstLine="640"/>
        <w:rPr>
          <w:rFonts w:hint="eastAsia" w:ascii="仿宋" w:hAnsi="仿宋" w:cs="仿宋"/>
          <w:sz w:val="32"/>
          <w:szCs w:val="32"/>
        </w:rPr>
      </w:pPr>
      <w:r>
        <w:rPr>
          <w:rFonts w:hint="eastAsia" w:ascii="仿宋" w:hAnsi="仿宋" w:cs="仿宋"/>
          <w:sz w:val="32"/>
          <w:szCs w:val="32"/>
        </w:rPr>
        <w:t>D级为信用失信企业，综合</w:t>
      </w:r>
      <w:r>
        <w:rPr>
          <w:rFonts w:hint="eastAsia" w:ascii="仿宋" w:hAnsi="仿宋" w:cs="仿宋"/>
          <w:sz w:val="32"/>
          <w:szCs w:val="32"/>
          <w:lang w:eastAsia="zh-CN"/>
        </w:rPr>
        <w:t>评价</w:t>
      </w:r>
      <w:r>
        <w:rPr>
          <w:rFonts w:hint="eastAsia" w:ascii="仿宋" w:hAnsi="仿宋" w:cs="仿宋"/>
          <w:sz w:val="32"/>
          <w:szCs w:val="32"/>
        </w:rPr>
        <w:t>得分在</w:t>
      </w:r>
      <w:r>
        <w:rPr>
          <w:rFonts w:hint="eastAsia" w:ascii="仿宋" w:hAnsi="仿宋" w:cs="仿宋"/>
          <w:sz w:val="32"/>
          <w:szCs w:val="32"/>
          <w:lang w:val="en-US" w:eastAsia="zh-CN"/>
        </w:rPr>
        <w:t>60</w:t>
      </w:r>
      <w:r>
        <w:rPr>
          <w:rFonts w:hint="eastAsia" w:ascii="仿宋" w:hAnsi="仿宋" w:cs="仿宋"/>
          <w:sz w:val="32"/>
          <w:szCs w:val="32"/>
        </w:rPr>
        <w:t>分</w:t>
      </w:r>
      <w:r>
        <w:rPr>
          <w:rFonts w:hint="eastAsia" w:ascii="仿宋" w:hAnsi="仿宋" w:cs="仿宋"/>
          <w:sz w:val="32"/>
          <w:szCs w:val="32"/>
          <w:lang w:eastAsia="zh-CN"/>
        </w:rPr>
        <w:t>（</w:t>
      </w:r>
      <w:r>
        <w:rPr>
          <w:rFonts w:hint="eastAsia" w:ascii="仿宋" w:hAnsi="仿宋" w:cs="仿宋"/>
          <w:sz w:val="32"/>
          <w:szCs w:val="32"/>
          <w:lang w:val="en-US" w:eastAsia="zh-CN"/>
        </w:rPr>
        <w:t>不含</w:t>
      </w:r>
      <w:r>
        <w:rPr>
          <w:rFonts w:hint="eastAsia" w:ascii="仿宋" w:hAnsi="仿宋" w:cs="仿宋"/>
          <w:sz w:val="32"/>
          <w:szCs w:val="32"/>
          <w:lang w:eastAsia="zh-CN"/>
        </w:rPr>
        <w:t>）</w:t>
      </w:r>
      <w:r>
        <w:rPr>
          <w:rFonts w:hint="eastAsia" w:ascii="仿宋" w:hAnsi="仿宋" w:cs="仿宋"/>
          <w:sz w:val="32"/>
          <w:szCs w:val="32"/>
          <w:lang w:val="en-US" w:eastAsia="zh-CN"/>
        </w:rPr>
        <w:t>以下。</w:t>
      </w:r>
    </w:p>
    <w:p>
      <w:pPr>
        <w:pStyle w:val="4"/>
        <w:spacing w:line="240" w:lineRule="auto"/>
        <w:ind w:firstLine="640"/>
        <w:rPr>
          <w:rFonts w:hint="eastAsia" w:ascii="仿宋" w:hAnsi="仿宋" w:cs="仿宋"/>
          <w:sz w:val="32"/>
          <w:szCs w:val="32"/>
        </w:rPr>
      </w:pPr>
      <w:r>
        <w:rPr>
          <w:rFonts w:hint="eastAsia" w:ascii="仿宋" w:hAnsi="仿宋" w:cs="仿宋"/>
          <w:sz w:val="32"/>
          <w:szCs w:val="32"/>
        </w:rPr>
        <w:t>住房租赁企业</w:t>
      </w:r>
      <w:r>
        <w:rPr>
          <w:rFonts w:hint="eastAsia" w:ascii="仿宋" w:hAnsi="仿宋" w:cs="仿宋"/>
          <w:sz w:val="32"/>
          <w:szCs w:val="32"/>
          <w:lang w:val="en-US" w:eastAsia="zh-CN"/>
        </w:rPr>
        <w:t>在租赁平台</w:t>
      </w:r>
      <w:r>
        <w:rPr>
          <w:rFonts w:hint="eastAsia" w:ascii="仿宋" w:hAnsi="仿宋" w:cs="仿宋"/>
          <w:color w:val="000000"/>
          <w:sz w:val="32"/>
          <w:szCs w:val="32"/>
          <w:shd w:val="clear" w:color="auto" w:fill="FFFFFF"/>
          <w:lang w:val="en-US" w:eastAsia="zh-CN"/>
        </w:rPr>
        <w:t>开业申报未满一年的</w:t>
      </w:r>
      <w:r>
        <w:rPr>
          <w:rFonts w:hint="eastAsia" w:ascii="仿宋" w:hAnsi="仿宋" w:cs="仿宋"/>
          <w:sz w:val="32"/>
          <w:szCs w:val="32"/>
        </w:rPr>
        <w:t>，暂不</w:t>
      </w:r>
      <w:r>
        <w:rPr>
          <w:rFonts w:hint="eastAsia" w:ascii="仿宋" w:hAnsi="仿宋" w:cs="仿宋"/>
          <w:sz w:val="32"/>
          <w:szCs w:val="32"/>
          <w:lang w:eastAsia="zh-CN"/>
        </w:rPr>
        <w:t>评价</w:t>
      </w:r>
      <w:r>
        <w:rPr>
          <w:rFonts w:hint="eastAsia" w:ascii="仿宋" w:hAnsi="仿宋" w:cs="仿宋"/>
          <w:sz w:val="32"/>
          <w:szCs w:val="32"/>
        </w:rPr>
        <w:t>信用等级。</w:t>
      </w:r>
    </w:p>
    <w:p>
      <w:pPr>
        <w:pStyle w:val="4"/>
        <w:spacing w:line="240" w:lineRule="auto"/>
        <w:ind w:firstLine="640"/>
        <w:rPr>
          <w:rFonts w:hint="eastAsia" w:ascii="仿宋" w:hAnsi="仿宋" w:cs="仿宋"/>
          <w:sz w:val="32"/>
          <w:szCs w:val="32"/>
          <w:lang w:eastAsia="zh-CN"/>
        </w:rPr>
      </w:pPr>
      <w:r>
        <w:rPr>
          <w:rFonts w:hint="eastAsia" w:ascii="仿宋" w:hAnsi="仿宋" w:cs="仿宋"/>
          <w:sz w:val="32"/>
          <w:szCs w:val="32"/>
          <w:lang w:val="en-US" w:eastAsia="zh-CN"/>
        </w:rPr>
        <w:t>综合评价得分在75分以上，</w:t>
      </w:r>
      <w:r>
        <w:rPr>
          <w:rFonts w:hint="eastAsia" w:ascii="仿宋" w:hAnsi="仿宋" w:cs="仿宋"/>
          <w:color w:val="000000"/>
          <w:sz w:val="32"/>
          <w:szCs w:val="32"/>
          <w:shd w:val="clear" w:color="auto" w:fill="FFFFFF"/>
          <w:lang w:bidi="ar"/>
        </w:rPr>
        <w:t>有以下情形之一的，</w:t>
      </w:r>
      <w:r>
        <w:rPr>
          <w:rFonts w:hint="eastAsia" w:ascii="仿宋" w:hAnsi="仿宋" w:cs="仿宋"/>
          <w:color w:val="000000"/>
          <w:sz w:val="32"/>
          <w:szCs w:val="32"/>
          <w:shd w:val="clear" w:color="auto" w:fill="FFFFFF"/>
          <w:lang w:val="en-US" w:eastAsia="zh-CN" w:bidi="ar"/>
        </w:rPr>
        <w:t>信用等级按</w:t>
      </w:r>
      <w:r>
        <w:rPr>
          <w:rFonts w:hint="eastAsia" w:ascii="仿宋" w:hAnsi="仿宋" w:cs="仿宋"/>
          <w:sz w:val="32"/>
          <w:szCs w:val="32"/>
          <w:lang w:eastAsia="zh-CN"/>
        </w:rPr>
        <w:t>C</w:t>
      </w:r>
      <w:r>
        <w:rPr>
          <w:rFonts w:hint="eastAsia" w:ascii="仿宋" w:hAnsi="仿宋" w:cs="仿宋"/>
          <w:sz w:val="32"/>
          <w:szCs w:val="32"/>
        </w:rPr>
        <w:t>级</w:t>
      </w:r>
      <w:r>
        <w:rPr>
          <w:rFonts w:hint="eastAsia" w:ascii="仿宋" w:hAnsi="仿宋" w:cs="仿宋"/>
          <w:sz w:val="32"/>
          <w:szCs w:val="32"/>
          <w:lang w:val="en-US" w:eastAsia="zh-CN"/>
        </w:rPr>
        <w:t>评价</w:t>
      </w:r>
      <w:r>
        <w:rPr>
          <w:rFonts w:hint="eastAsia" w:ascii="仿宋" w:hAnsi="仿宋" w:cs="仿宋"/>
          <w:sz w:val="32"/>
          <w:szCs w:val="32"/>
          <w:lang w:eastAsia="zh-CN"/>
        </w:rPr>
        <w:t>。</w:t>
      </w:r>
    </w:p>
    <w:p>
      <w:pPr>
        <w:pStyle w:val="4"/>
        <w:numPr>
          <w:ilvl w:val="-1"/>
          <w:numId w:val="0"/>
        </w:numPr>
        <w:spacing w:line="240" w:lineRule="auto"/>
        <w:ind w:firstLine="640"/>
        <w:rPr>
          <w:rFonts w:hint="eastAsia" w:ascii="仿宋" w:hAnsi="仿宋" w:cs="仿宋"/>
          <w:sz w:val="32"/>
          <w:szCs w:val="32"/>
          <w:lang w:val="en-US" w:eastAsia="zh-CN"/>
        </w:rPr>
      </w:pPr>
      <w:r>
        <w:rPr>
          <w:rFonts w:hint="eastAsia" w:ascii="仿宋" w:hAnsi="仿宋" w:cs="仿宋"/>
          <w:sz w:val="32"/>
          <w:szCs w:val="32"/>
          <w:lang w:val="en-US" w:eastAsia="zh-CN"/>
        </w:rPr>
        <w:t>1</w:t>
      </w:r>
      <w:del w:id="16" w:author="余静" w:date="2024-03-11T11:13:58Z">
        <w:r>
          <w:rPr>
            <w:rFonts w:hint="default" w:ascii="仿宋" w:hAnsi="仿宋" w:cs="仿宋"/>
            <w:sz w:val="32"/>
            <w:szCs w:val="32"/>
            <w:lang w:val="en-US" w:eastAsia="zh-CN"/>
          </w:rPr>
          <w:delText>、</w:delText>
        </w:r>
      </w:del>
      <w:ins w:id="17" w:author="余静" w:date="2024-03-11T11:13:58Z">
        <w:r>
          <w:rPr>
            <w:rFonts w:hint="eastAsia" w:ascii="仿宋" w:hAnsi="仿宋" w:cs="仿宋"/>
            <w:sz w:val="32"/>
            <w:szCs w:val="32"/>
            <w:lang w:val="en-US" w:eastAsia="zh-CN"/>
          </w:rPr>
          <w:t>.</w:t>
        </w:r>
      </w:ins>
      <w:r>
        <w:rPr>
          <w:rFonts w:hint="eastAsia" w:ascii="仿宋" w:hAnsi="仿宋" w:cs="仿宋"/>
          <w:sz w:val="32"/>
          <w:szCs w:val="32"/>
          <w:lang w:val="en-US" w:eastAsia="zh-CN"/>
        </w:rPr>
        <w:t>未</w:t>
      </w:r>
      <w:r>
        <w:rPr>
          <w:rFonts w:hint="eastAsia" w:ascii="仿宋" w:hAnsi="仿宋" w:cs="仿宋"/>
          <w:color w:val="auto"/>
          <w:sz w:val="32"/>
          <w:szCs w:val="32"/>
          <w:lang w:val="en-US" w:eastAsia="zh-CN"/>
        </w:rPr>
        <w:t>按照《杭州市住房租赁资金监管办法（试行）》</w:t>
      </w:r>
      <w:r>
        <w:rPr>
          <w:rFonts w:hint="eastAsia" w:ascii="仿宋" w:hAnsi="仿宋" w:eastAsia="仿宋" w:cs="仿宋"/>
          <w:sz w:val="32"/>
          <w:szCs w:val="32"/>
        </w:rPr>
        <w:t>在本市范围的银行设立唯一的资金专用存款账户</w:t>
      </w:r>
      <w:r>
        <w:rPr>
          <w:rFonts w:hint="eastAsia" w:ascii="仿宋" w:hAnsi="仿宋" w:cs="仿宋"/>
          <w:sz w:val="32"/>
          <w:szCs w:val="32"/>
          <w:lang w:val="en-US" w:eastAsia="zh-CN"/>
        </w:rPr>
        <w:t>，</w:t>
      </w:r>
      <w:r>
        <w:rPr>
          <w:rFonts w:hint="eastAsia" w:ascii="仿宋" w:hAnsi="仿宋" w:cs="仿宋"/>
          <w:color w:val="auto"/>
          <w:sz w:val="32"/>
          <w:szCs w:val="32"/>
        </w:rPr>
        <w:t>落实资金监管</w:t>
      </w:r>
      <w:r>
        <w:rPr>
          <w:rFonts w:hint="eastAsia" w:ascii="仿宋" w:hAnsi="仿宋" w:cs="仿宋"/>
          <w:sz w:val="32"/>
          <w:szCs w:val="32"/>
          <w:lang w:val="en-US" w:eastAsia="zh-CN"/>
        </w:rPr>
        <w:t>相关</w:t>
      </w:r>
      <w:r>
        <w:rPr>
          <w:rFonts w:hint="eastAsia" w:ascii="仿宋" w:hAnsi="仿宋" w:cs="仿宋"/>
          <w:color w:val="auto"/>
          <w:sz w:val="32"/>
          <w:szCs w:val="32"/>
        </w:rPr>
        <w:t>要求</w:t>
      </w:r>
      <w:r>
        <w:rPr>
          <w:rFonts w:hint="eastAsia" w:ascii="仿宋" w:hAnsi="仿宋" w:cs="仿宋"/>
          <w:sz w:val="32"/>
          <w:szCs w:val="32"/>
          <w:lang w:val="en-US" w:eastAsia="zh-CN"/>
        </w:rPr>
        <w:t>的；</w:t>
      </w:r>
    </w:p>
    <w:p>
      <w:pPr>
        <w:pStyle w:val="4"/>
        <w:numPr>
          <w:ilvl w:val="-1"/>
          <w:numId w:val="0"/>
        </w:numPr>
        <w:spacing w:line="240" w:lineRule="auto"/>
        <w:ind w:firstLine="640"/>
        <w:rPr>
          <w:rFonts w:hint="eastAsia" w:ascii="仿宋" w:hAnsi="仿宋" w:cs="仿宋"/>
          <w:sz w:val="32"/>
          <w:szCs w:val="32"/>
          <w:lang w:val="en-US" w:eastAsia="zh-CN"/>
        </w:rPr>
      </w:pPr>
      <w:r>
        <w:rPr>
          <w:rFonts w:hint="eastAsia" w:ascii="仿宋" w:hAnsi="仿宋" w:cs="仿宋"/>
          <w:sz w:val="32"/>
          <w:szCs w:val="32"/>
          <w:lang w:val="en-US" w:eastAsia="zh-CN"/>
        </w:rPr>
        <w:t>2</w:t>
      </w:r>
      <w:del w:id="18" w:author="余静" w:date="2024-03-11T11:14:01Z">
        <w:r>
          <w:rPr>
            <w:rFonts w:hint="default" w:ascii="仿宋" w:hAnsi="仿宋" w:cs="仿宋"/>
            <w:sz w:val="32"/>
            <w:szCs w:val="32"/>
            <w:lang w:val="en-US" w:eastAsia="zh-CN"/>
          </w:rPr>
          <w:delText>、</w:delText>
        </w:r>
      </w:del>
      <w:ins w:id="19" w:author="余静" w:date="2024-03-11T11:14:01Z">
        <w:r>
          <w:rPr>
            <w:rFonts w:hint="eastAsia" w:ascii="仿宋" w:hAnsi="仿宋" w:cs="仿宋"/>
            <w:sz w:val="32"/>
            <w:szCs w:val="32"/>
            <w:lang w:val="en-US" w:eastAsia="zh-CN"/>
          </w:rPr>
          <w:t>.</w:t>
        </w:r>
      </w:ins>
      <w:r>
        <w:rPr>
          <w:rFonts w:hint="eastAsia" w:ascii="仿宋" w:hAnsi="仿宋" w:cs="仿宋"/>
          <w:sz w:val="32"/>
          <w:szCs w:val="32"/>
          <w:lang w:val="en-US" w:eastAsia="zh-CN"/>
        </w:rPr>
        <w:t>未提供国家企业信用信息公示系统出具的企业信用报告。</w:t>
      </w:r>
    </w:p>
    <w:p>
      <w:pPr>
        <w:widowControl w:val="0"/>
        <w:spacing w:line="240" w:lineRule="auto"/>
        <w:ind w:firstLine="643"/>
        <w:rPr>
          <w:rFonts w:hint="default" w:eastAsia="仿宋"/>
          <w:szCs w:val="28"/>
          <w:lang w:val="en-US" w:eastAsia="zh-CN"/>
        </w:rPr>
      </w:pPr>
      <w:r>
        <w:rPr>
          <w:rFonts w:hint="eastAsia" w:ascii="仿宋" w:hAnsi="仿宋" w:cs="仿宋"/>
          <w:b w:val="0"/>
          <w:bCs w:val="0"/>
          <w:color w:val="000000"/>
          <w:sz w:val="32"/>
          <w:szCs w:val="32"/>
          <w:shd w:val="clear" w:color="auto" w:fill="FFFFFF"/>
          <w:lang w:val="en-US" w:eastAsia="zh-CN"/>
        </w:rPr>
        <w:t>（五）</w:t>
      </w:r>
      <w:r>
        <w:rPr>
          <w:rFonts w:hint="eastAsia" w:ascii="仿宋" w:hAnsi="仿宋" w:cs="仿宋"/>
          <w:color w:val="000000"/>
          <w:sz w:val="32"/>
          <w:szCs w:val="32"/>
          <w:shd w:val="clear" w:color="auto" w:fill="FFFFFF"/>
          <w:lang w:bidi="ar"/>
        </w:rPr>
        <w:t>因住房租赁企业未履行主体责任，有以下情形之一的，信用等级调整为</w:t>
      </w:r>
      <w:r>
        <w:rPr>
          <w:rFonts w:hint="eastAsia" w:ascii="仿宋" w:hAnsi="仿宋" w:cs="仿宋"/>
          <w:color w:val="000000"/>
          <w:sz w:val="32"/>
          <w:szCs w:val="32"/>
          <w:shd w:val="clear" w:color="auto" w:fill="FFFFFF"/>
          <w:lang w:val="en-US" w:eastAsia="zh-CN" w:bidi="ar"/>
        </w:rPr>
        <w:t>D</w:t>
      </w:r>
      <w:r>
        <w:rPr>
          <w:rFonts w:hint="eastAsia" w:ascii="仿宋" w:hAnsi="仿宋" w:cs="仿宋"/>
          <w:color w:val="000000"/>
          <w:sz w:val="32"/>
          <w:szCs w:val="32"/>
          <w:shd w:val="clear" w:color="auto" w:fill="FFFFFF"/>
          <w:lang w:bidi="ar"/>
        </w:rPr>
        <w:t>级，</w:t>
      </w:r>
      <w:r>
        <w:rPr>
          <w:rFonts w:hint="eastAsia" w:ascii="仿宋" w:hAnsi="仿宋" w:cs="仿宋"/>
          <w:color w:val="000000"/>
          <w:sz w:val="32"/>
          <w:szCs w:val="32"/>
          <w:shd w:val="clear" w:color="auto" w:fill="FFFFFF"/>
          <w:lang w:val="en-US" w:eastAsia="zh-CN" w:bidi="ar"/>
        </w:rPr>
        <w:t>12个月内不予调整等级</w:t>
      </w:r>
      <w:r>
        <w:rPr>
          <w:rFonts w:hint="eastAsia" w:ascii="仿宋" w:hAnsi="仿宋" w:cs="仿宋"/>
          <w:color w:val="000000"/>
          <w:sz w:val="32"/>
          <w:szCs w:val="32"/>
          <w:shd w:val="clear" w:color="auto" w:fill="FFFFFF"/>
          <w:lang w:bidi="ar"/>
        </w:rPr>
        <w:t>。</w:t>
      </w:r>
    </w:p>
    <w:p>
      <w:pPr>
        <w:spacing w:line="600" w:lineRule="exact"/>
        <w:ind w:firstLine="640"/>
        <w:rPr>
          <w:rFonts w:ascii="仿宋" w:hAnsi="仿宋" w:cs="仿宋"/>
          <w:color w:val="000000"/>
          <w:sz w:val="32"/>
          <w:szCs w:val="32"/>
          <w:shd w:val="clear" w:color="auto" w:fill="FFFFFF"/>
          <w:lang w:bidi="ar"/>
        </w:rPr>
      </w:pPr>
      <w:r>
        <w:rPr>
          <w:rFonts w:hint="eastAsia" w:ascii="仿宋" w:hAnsi="仿宋" w:cs="仿宋"/>
          <w:color w:val="000000"/>
          <w:sz w:val="32"/>
          <w:szCs w:val="32"/>
          <w:shd w:val="clear" w:color="auto" w:fill="FFFFFF"/>
          <w:lang w:val="en-US" w:eastAsia="zh-CN" w:bidi="ar"/>
        </w:rPr>
        <w:t>1</w:t>
      </w:r>
      <w:del w:id="20" w:author="余静" w:date="2024-03-11T11:14:06Z">
        <w:r>
          <w:rPr>
            <w:rFonts w:hint="default" w:ascii="仿宋" w:hAnsi="仿宋" w:cs="仿宋"/>
            <w:color w:val="000000"/>
            <w:sz w:val="32"/>
            <w:szCs w:val="32"/>
            <w:shd w:val="clear" w:color="auto" w:fill="FFFFFF"/>
            <w:lang w:val="en-US" w:eastAsia="zh-CN" w:bidi="ar"/>
          </w:rPr>
          <w:delText>、</w:delText>
        </w:r>
      </w:del>
      <w:ins w:id="21" w:author="余静" w:date="2024-03-11T11:14:06Z">
        <w:r>
          <w:rPr>
            <w:rFonts w:hint="eastAsia" w:ascii="仿宋" w:hAnsi="仿宋" w:cs="仿宋"/>
            <w:color w:val="000000"/>
            <w:sz w:val="32"/>
            <w:szCs w:val="32"/>
            <w:shd w:val="clear" w:color="auto" w:fill="FFFFFF"/>
            <w:lang w:val="en-US" w:eastAsia="zh-CN" w:bidi="ar"/>
          </w:rPr>
          <w:t>.</w:t>
        </w:r>
      </w:ins>
      <w:r>
        <w:rPr>
          <w:rFonts w:hint="eastAsia" w:ascii="仿宋" w:hAnsi="仿宋" w:cs="仿宋"/>
          <w:color w:val="000000"/>
          <w:sz w:val="32"/>
          <w:szCs w:val="32"/>
          <w:shd w:val="clear" w:color="auto" w:fill="FFFFFF"/>
          <w:lang w:val="en-US" w:eastAsia="zh-CN" w:bidi="ar"/>
        </w:rPr>
        <w:t>发生违反住房租赁相关规定的违法违规行为，且引发公众强烈反映、影响社会稳定的群体性事件，包括但不限于企业长期从事“高收低租”“长收短付”等高风险经营活动、出现人员失联、经营异常等严重问题的</w:t>
      </w:r>
      <w:r>
        <w:rPr>
          <w:rFonts w:hint="eastAsia" w:ascii="仿宋" w:hAnsi="仿宋" w:cs="仿宋"/>
          <w:color w:val="000000"/>
          <w:sz w:val="32"/>
          <w:szCs w:val="32"/>
          <w:shd w:val="clear" w:color="auto" w:fill="FFFFFF"/>
          <w:lang w:bidi="ar"/>
        </w:rPr>
        <w:t>；</w:t>
      </w:r>
    </w:p>
    <w:p>
      <w:pPr>
        <w:spacing w:line="600" w:lineRule="exact"/>
        <w:ind w:firstLine="640"/>
        <w:jc w:val="both"/>
        <w:rPr>
          <w:rFonts w:hint="eastAsia" w:ascii="仿宋" w:hAnsi="仿宋" w:cs="仿宋"/>
          <w:color w:val="000000"/>
          <w:sz w:val="32"/>
          <w:szCs w:val="32"/>
          <w:shd w:val="clear" w:color="auto" w:fill="FFFFFF"/>
          <w:lang w:bidi="ar"/>
        </w:rPr>
      </w:pPr>
      <w:r>
        <w:rPr>
          <w:rFonts w:hint="eastAsia" w:ascii="仿宋" w:hAnsi="仿宋" w:cs="仿宋"/>
          <w:color w:val="000000"/>
          <w:sz w:val="32"/>
          <w:szCs w:val="32"/>
          <w:shd w:val="clear" w:color="auto" w:fill="FFFFFF"/>
          <w:lang w:val="en-US" w:eastAsia="zh-CN" w:bidi="ar"/>
        </w:rPr>
        <w:t>2</w:t>
      </w:r>
      <w:del w:id="22" w:author="余静" w:date="2024-03-11T11:14:11Z">
        <w:r>
          <w:rPr>
            <w:rFonts w:hint="default" w:ascii="仿宋" w:hAnsi="仿宋" w:cs="仿宋"/>
            <w:color w:val="000000"/>
            <w:sz w:val="32"/>
            <w:szCs w:val="32"/>
            <w:shd w:val="clear" w:color="auto" w:fill="FFFFFF"/>
            <w:lang w:val="en-US" w:eastAsia="zh-CN" w:bidi="ar"/>
          </w:rPr>
          <w:delText>、</w:delText>
        </w:r>
      </w:del>
      <w:ins w:id="23" w:author="余静" w:date="2024-03-11T11:14:11Z">
        <w:r>
          <w:rPr>
            <w:rFonts w:hint="eastAsia" w:ascii="仿宋" w:hAnsi="仿宋" w:cs="仿宋"/>
            <w:color w:val="000000"/>
            <w:sz w:val="32"/>
            <w:szCs w:val="32"/>
            <w:shd w:val="clear" w:color="auto" w:fill="FFFFFF"/>
            <w:lang w:val="en-US" w:eastAsia="zh-CN" w:bidi="ar"/>
          </w:rPr>
          <w:t>.</w:t>
        </w:r>
      </w:ins>
      <w:r>
        <w:rPr>
          <w:rFonts w:hint="eastAsia" w:ascii="仿宋" w:hAnsi="仿宋" w:cs="仿宋"/>
          <w:color w:val="000000"/>
          <w:sz w:val="32"/>
          <w:szCs w:val="32"/>
          <w:shd w:val="clear" w:color="auto" w:fill="FFFFFF"/>
          <w:lang w:bidi="ar"/>
        </w:rPr>
        <w:t>发生人员伤亡或财产损失等</w:t>
      </w:r>
      <w:r>
        <w:rPr>
          <w:rFonts w:hint="eastAsia" w:ascii="仿宋" w:hAnsi="仿宋" w:cs="仿宋"/>
          <w:color w:val="000000"/>
          <w:sz w:val="32"/>
          <w:szCs w:val="32"/>
          <w:shd w:val="clear" w:color="auto" w:fill="FFFFFF"/>
          <w:lang w:val="en-US" w:eastAsia="zh-CN" w:bidi="ar"/>
        </w:rPr>
        <w:t>较大及以上火灾事故、</w:t>
      </w:r>
      <w:r>
        <w:rPr>
          <w:rFonts w:hint="eastAsia" w:ascii="仿宋" w:hAnsi="仿宋" w:cs="仿宋"/>
          <w:color w:val="000000"/>
          <w:sz w:val="32"/>
          <w:szCs w:val="32"/>
          <w:shd w:val="clear" w:color="auto" w:fill="FFFFFF"/>
          <w:lang w:bidi="ar"/>
        </w:rPr>
        <w:t>安全责任事故的；</w:t>
      </w:r>
    </w:p>
    <w:p>
      <w:pPr>
        <w:pStyle w:val="2"/>
        <w:spacing w:after="0"/>
        <w:ind w:left="0" w:leftChars="0" w:firstLine="640"/>
        <w:rPr>
          <w:rFonts w:hint="default" w:eastAsia="仿宋"/>
          <w:lang w:val="en-US" w:eastAsia="zh-CN"/>
        </w:rPr>
      </w:pPr>
      <w:r>
        <w:rPr>
          <w:rFonts w:hint="eastAsia" w:ascii="仿宋" w:hAnsi="仿宋" w:cs="仿宋"/>
          <w:color w:val="000000"/>
          <w:sz w:val="32"/>
          <w:szCs w:val="32"/>
          <w:shd w:val="clear" w:color="auto" w:fill="FFFFFF"/>
          <w:lang w:val="en-US" w:eastAsia="zh-CN" w:bidi="ar"/>
        </w:rPr>
        <w:t>3</w:t>
      </w:r>
      <w:del w:id="24" w:author="余静" w:date="2024-03-11T11:14:14Z">
        <w:r>
          <w:rPr>
            <w:rFonts w:hint="default" w:ascii="仿宋" w:hAnsi="仿宋" w:cs="仿宋"/>
            <w:color w:val="000000"/>
            <w:sz w:val="32"/>
            <w:szCs w:val="32"/>
            <w:shd w:val="clear" w:color="auto" w:fill="FFFFFF"/>
            <w:lang w:val="en-US" w:eastAsia="zh-CN" w:bidi="ar"/>
          </w:rPr>
          <w:delText>、</w:delText>
        </w:r>
      </w:del>
      <w:ins w:id="25" w:author="余静" w:date="2024-03-11T11:14:14Z">
        <w:r>
          <w:rPr>
            <w:rFonts w:hint="eastAsia" w:ascii="仿宋" w:hAnsi="仿宋" w:cs="仿宋"/>
            <w:color w:val="000000"/>
            <w:sz w:val="32"/>
            <w:szCs w:val="32"/>
            <w:shd w:val="clear" w:color="auto" w:fill="FFFFFF"/>
            <w:lang w:val="en-US" w:eastAsia="zh-CN" w:bidi="ar"/>
          </w:rPr>
          <w:t>.</w:t>
        </w:r>
      </w:ins>
      <w:r>
        <w:rPr>
          <w:rFonts w:hint="eastAsia" w:ascii="仿宋" w:hAnsi="仿宋" w:cs="仿宋"/>
          <w:color w:val="000000"/>
          <w:sz w:val="32"/>
          <w:szCs w:val="32"/>
          <w:shd w:val="clear" w:color="auto" w:fill="FFFFFF"/>
          <w:lang w:val="en-US" w:eastAsia="zh-CN" w:bidi="ar"/>
        </w:rPr>
        <w:t>被政府挂牌确定为重大火灾隐患单位的；</w:t>
      </w:r>
    </w:p>
    <w:p>
      <w:pPr>
        <w:ind w:firstLine="640"/>
        <w:rPr>
          <w:rFonts w:hint="eastAsia" w:ascii="仿宋" w:hAnsi="仿宋" w:eastAsia="仿宋" w:cs="仿宋"/>
          <w:color w:val="000000"/>
          <w:sz w:val="32"/>
          <w:szCs w:val="32"/>
          <w:shd w:val="clear" w:color="auto" w:fill="FFFFFF"/>
          <w:lang w:eastAsia="zh-CN" w:bidi="ar"/>
        </w:rPr>
      </w:pPr>
      <w:r>
        <w:rPr>
          <w:rFonts w:hint="eastAsia" w:ascii="仿宋" w:hAnsi="仿宋" w:cs="仿宋"/>
          <w:color w:val="000000"/>
          <w:sz w:val="32"/>
          <w:szCs w:val="32"/>
          <w:shd w:val="clear" w:color="auto" w:fill="FFFFFF"/>
          <w:lang w:val="en-US" w:eastAsia="zh-CN" w:bidi="ar"/>
        </w:rPr>
        <w:t>4</w:t>
      </w:r>
      <w:del w:id="26" w:author="余静" w:date="2024-03-11T11:14:20Z">
        <w:r>
          <w:rPr>
            <w:rFonts w:hint="default" w:ascii="仿宋" w:hAnsi="仿宋" w:cs="仿宋"/>
            <w:color w:val="000000"/>
            <w:sz w:val="32"/>
            <w:szCs w:val="32"/>
            <w:shd w:val="clear" w:color="auto" w:fill="FFFFFF"/>
            <w:lang w:val="en-US" w:eastAsia="zh-CN" w:bidi="ar"/>
          </w:rPr>
          <w:delText>、</w:delText>
        </w:r>
      </w:del>
      <w:ins w:id="27" w:author="余静" w:date="2024-03-11T11:14:20Z">
        <w:r>
          <w:rPr>
            <w:rFonts w:hint="eastAsia" w:ascii="仿宋" w:hAnsi="仿宋" w:cs="仿宋"/>
            <w:color w:val="000000"/>
            <w:sz w:val="32"/>
            <w:szCs w:val="32"/>
            <w:shd w:val="clear" w:color="auto" w:fill="FFFFFF"/>
            <w:lang w:val="en-US" w:eastAsia="zh-CN" w:bidi="ar"/>
          </w:rPr>
          <w:t>.</w:t>
        </w:r>
      </w:ins>
      <w:r>
        <w:rPr>
          <w:rFonts w:hint="eastAsia" w:ascii="仿宋" w:hAnsi="仿宋" w:cs="仿宋"/>
          <w:color w:val="000000"/>
          <w:sz w:val="32"/>
          <w:szCs w:val="32"/>
          <w:shd w:val="clear" w:color="auto" w:fill="FFFFFF"/>
          <w:lang w:bidi="ar"/>
        </w:rPr>
        <w:t>被公安机关认定为有涉黑涉恶行为的；</w:t>
      </w:r>
    </w:p>
    <w:p>
      <w:pPr>
        <w:ind w:firstLine="640"/>
        <w:rPr>
          <w:rFonts w:hint="eastAsia" w:ascii="仿宋" w:hAnsi="仿宋" w:cs="仿宋"/>
          <w:color w:val="000000"/>
          <w:sz w:val="32"/>
          <w:szCs w:val="32"/>
          <w:shd w:val="clear" w:color="auto" w:fill="FFFFFF"/>
          <w:lang w:bidi="ar"/>
        </w:rPr>
      </w:pPr>
      <w:r>
        <w:rPr>
          <w:rFonts w:hint="eastAsia" w:ascii="仿宋" w:hAnsi="仿宋" w:cs="仿宋"/>
          <w:color w:val="000000"/>
          <w:sz w:val="32"/>
          <w:szCs w:val="32"/>
          <w:shd w:val="clear" w:color="auto" w:fill="FFFFFF"/>
          <w:lang w:val="en-US" w:eastAsia="zh-CN" w:bidi="ar"/>
        </w:rPr>
        <w:t>5</w:t>
      </w:r>
      <w:del w:id="28" w:author="余静" w:date="2024-03-11T11:14:17Z">
        <w:r>
          <w:rPr>
            <w:rFonts w:hint="default" w:ascii="仿宋" w:hAnsi="仿宋" w:cs="仿宋"/>
            <w:color w:val="000000"/>
            <w:sz w:val="32"/>
            <w:szCs w:val="32"/>
            <w:shd w:val="clear" w:color="auto" w:fill="FFFFFF"/>
            <w:lang w:val="en-US" w:eastAsia="zh-CN" w:bidi="ar"/>
          </w:rPr>
          <w:delText>、</w:delText>
        </w:r>
      </w:del>
      <w:ins w:id="29" w:author="余静" w:date="2024-03-11T11:14:17Z">
        <w:r>
          <w:rPr>
            <w:rFonts w:hint="eastAsia" w:ascii="仿宋" w:hAnsi="仿宋" w:cs="仿宋"/>
            <w:color w:val="000000"/>
            <w:sz w:val="32"/>
            <w:szCs w:val="32"/>
            <w:shd w:val="clear" w:color="auto" w:fill="FFFFFF"/>
            <w:lang w:val="en-US" w:eastAsia="zh-CN" w:bidi="ar"/>
          </w:rPr>
          <w:t>.</w:t>
        </w:r>
      </w:ins>
      <w:r>
        <w:rPr>
          <w:rFonts w:hint="eastAsia" w:ascii="仿宋" w:hAnsi="仿宋" w:cs="仿宋"/>
          <w:color w:val="000000"/>
          <w:sz w:val="32"/>
          <w:szCs w:val="32"/>
          <w:shd w:val="clear" w:color="auto" w:fill="FFFFFF"/>
          <w:lang w:val="en-US" w:eastAsia="zh-CN" w:bidi="ar"/>
        </w:rPr>
        <w:t>被</w:t>
      </w:r>
      <w:r>
        <w:rPr>
          <w:rFonts w:hint="eastAsia" w:ascii="仿宋" w:hAnsi="仿宋" w:eastAsia="仿宋" w:cs="仿宋"/>
          <w:color w:val="000000"/>
          <w:sz w:val="32"/>
          <w:szCs w:val="32"/>
        </w:rPr>
        <w:t>行政</w:t>
      </w:r>
      <w:r>
        <w:rPr>
          <w:rFonts w:hint="eastAsia" w:ascii="仿宋" w:hAnsi="仿宋" w:cs="仿宋"/>
          <w:color w:val="000000"/>
          <w:sz w:val="32"/>
          <w:szCs w:val="32"/>
          <w:lang w:val="en-US" w:eastAsia="zh-CN"/>
        </w:rPr>
        <w:t>管理</w:t>
      </w:r>
      <w:r>
        <w:rPr>
          <w:rFonts w:hint="eastAsia" w:ascii="仿宋" w:hAnsi="仿宋" w:eastAsia="仿宋" w:cs="仿宋"/>
          <w:color w:val="000000"/>
          <w:sz w:val="32"/>
          <w:szCs w:val="32"/>
        </w:rPr>
        <w:t>部门</w:t>
      </w:r>
      <w:r>
        <w:rPr>
          <w:rFonts w:hint="eastAsia" w:ascii="仿宋" w:hAnsi="仿宋" w:cs="仿宋"/>
          <w:color w:val="000000"/>
          <w:sz w:val="32"/>
          <w:szCs w:val="32"/>
          <w:shd w:val="clear" w:color="auto" w:fill="FFFFFF"/>
          <w:lang w:bidi="ar"/>
        </w:rPr>
        <w:t>认定的其他严重违法违规行为。</w:t>
      </w:r>
    </w:p>
    <w:p>
      <w:pPr>
        <w:pStyle w:val="7"/>
        <w:shd w:val="clear" w:color="auto" w:fill="FFFFFF"/>
        <w:spacing w:line="240" w:lineRule="auto"/>
        <w:ind w:firstLine="643"/>
        <w:jc w:val="both"/>
        <w:rPr>
          <w:rFonts w:hint="eastAsia" w:ascii="仿宋" w:hAnsi="仿宋" w:cs="仿宋"/>
          <w:color w:val="000000"/>
          <w:sz w:val="32"/>
          <w:szCs w:val="32"/>
          <w:shd w:val="clear" w:color="auto" w:fill="FFFFFF"/>
          <w:lang w:val="en-US" w:eastAsia="zh-CN" w:bidi="ar"/>
        </w:rPr>
      </w:pPr>
      <w:r>
        <w:rPr>
          <w:rFonts w:hint="eastAsia" w:ascii="仿宋" w:hAnsi="仿宋" w:cs="仿宋"/>
          <w:color w:val="000000"/>
          <w:sz w:val="32"/>
          <w:szCs w:val="32"/>
          <w:shd w:val="clear" w:color="auto" w:fill="FFFFFF"/>
          <w:lang w:val="en-US" w:eastAsia="zh-CN" w:bidi="ar"/>
        </w:rPr>
        <w:t>以上2条至5条的情形，由相关行政管理部门函告或抄送房产行政主管部门的文件为依据。</w:t>
      </w:r>
    </w:p>
    <w:p>
      <w:pPr>
        <w:pStyle w:val="2"/>
        <w:spacing w:after="0" w:line="240" w:lineRule="auto"/>
        <w:ind w:left="0" w:leftChars="0" w:firstLine="640" w:firstLineChars="200"/>
        <w:rPr>
          <w:rFonts w:hint="default" w:ascii="Times New Roman" w:hAnsi="Times New Roman" w:cs="Times New Roman"/>
          <w:sz w:val="32"/>
          <w:szCs w:val="32"/>
        </w:rPr>
      </w:pPr>
      <w:r>
        <w:rPr>
          <w:rFonts w:hint="eastAsia" w:ascii="仿宋" w:hAnsi="仿宋" w:cs="仿宋"/>
          <w:b w:val="0"/>
          <w:bCs w:val="0"/>
          <w:color w:val="000000"/>
          <w:sz w:val="32"/>
          <w:szCs w:val="32"/>
          <w:shd w:val="clear" w:color="auto" w:fill="FFFFFF"/>
          <w:lang w:val="en-US" w:eastAsia="zh-CN"/>
        </w:rPr>
        <w:t>（六）</w:t>
      </w:r>
      <w:r>
        <w:rPr>
          <w:rFonts w:hint="eastAsia" w:ascii="仿宋" w:hAnsi="仿宋" w:cs="仿宋"/>
          <w:b w:val="0"/>
          <w:bCs w:val="0"/>
          <w:color w:val="000000"/>
          <w:sz w:val="32"/>
          <w:szCs w:val="32"/>
          <w:shd w:val="clear" w:color="auto" w:fill="FFFFFF"/>
          <w:lang w:val="en-US" w:eastAsia="zh-CN" w:bidi="ar"/>
        </w:rPr>
        <w:t>住房租赁</w:t>
      </w:r>
      <w:r>
        <w:rPr>
          <w:rFonts w:hint="default" w:ascii="Times New Roman" w:hAnsi="Times New Roman" w:cs="Times New Roman"/>
          <w:sz w:val="32"/>
          <w:szCs w:val="32"/>
        </w:rPr>
        <w:t>企业与</w:t>
      </w:r>
      <w:r>
        <w:rPr>
          <w:rFonts w:hint="eastAsia" w:ascii="Times New Roman" w:hAnsi="Times New Roman" w:cs="Times New Roman"/>
          <w:sz w:val="32"/>
          <w:szCs w:val="32"/>
          <w:lang w:val="en-US" w:eastAsia="zh-CN"/>
        </w:rPr>
        <w:t>本</w:t>
      </w:r>
      <w:r>
        <w:rPr>
          <w:rFonts w:hint="default" w:ascii="Times New Roman" w:hAnsi="Times New Roman" w:cs="Times New Roman"/>
          <w:sz w:val="32"/>
          <w:szCs w:val="32"/>
        </w:rPr>
        <w:t>市行政区域内其他</w:t>
      </w:r>
      <w:r>
        <w:rPr>
          <w:rFonts w:hint="eastAsia" w:ascii="Times New Roman" w:hAnsi="Times New Roman" w:cs="Times New Roman"/>
          <w:sz w:val="32"/>
          <w:szCs w:val="32"/>
          <w:lang w:val="en-US" w:eastAsia="zh-CN"/>
        </w:rPr>
        <w:t>住房租赁</w:t>
      </w:r>
      <w:r>
        <w:rPr>
          <w:rFonts w:hint="default" w:ascii="Times New Roman" w:hAnsi="Times New Roman" w:cs="Times New Roman"/>
          <w:sz w:val="32"/>
          <w:szCs w:val="32"/>
        </w:rPr>
        <w:t>企业之间存在直接或间接控制关系或实际控制关系的，鼓励申请母、子公司信用关联管理，子公司应确定其中一家</w:t>
      </w:r>
      <w:r>
        <w:rPr>
          <w:rFonts w:hint="eastAsia" w:ascii="Times New Roman" w:hAnsi="Times New Roman" w:cs="Times New Roman"/>
          <w:sz w:val="32"/>
          <w:szCs w:val="32"/>
          <w:lang w:val="en-US" w:eastAsia="zh-CN"/>
        </w:rPr>
        <w:t>住房租赁</w:t>
      </w:r>
      <w:r>
        <w:rPr>
          <w:rFonts w:hint="default" w:ascii="Times New Roman" w:hAnsi="Times New Roman" w:cs="Times New Roman"/>
          <w:sz w:val="32"/>
          <w:szCs w:val="32"/>
        </w:rPr>
        <w:t>企业作为信用关联母公司。</w:t>
      </w:r>
      <w:r>
        <w:rPr>
          <w:rFonts w:hint="default" w:ascii="Times New Roman" w:hAnsi="Times New Roman" w:cs="Times New Roman"/>
          <w:sz w:val="32"/>
          <w:szCs w:val="32"/>
          <w:lang w:eastAsia="zh-Hans"/>
        </w:rPr>
        <w:t>信用关联一经确认，</w:t>
      </w:r>
      <w:r>
        <w:rPr>
          <w:rFonts w:hint="default" w:ascii="Times New Roman" w:hAnsi="Times New Roman" w:cs="Times New Roman"/>
          <w:sz w:val="32"/>
          <w:szCs w:val="32"/>
        </w:rPr>
        <w:t>子公司不得再被认定为其他</w:t>
      </w:r>
      <w:r>
        <w:rPr>
          <w:rFonts w:hint="eastAsia" w:ascii="Times New Roman" w:hAnsi="Times New Roman" w:cs="Times New Roman"/>
          <w:sz w:val="32"/>
          <w:szCs w:val="32"/>
          <w:lang w:val="en-US" w:eastAsia="zh-CN"/>
        </w:rPr>
        <w:t>住房租赁</w:t>
      </w:r>
      <w:r>
        <w:rPr>
          <w:rFonts w:hint="default" w:ascii="Times New Roman" w:hAnsi="Times New Roman" w:cs="Times New Roman"/>
          <w:sz w:val="32"/>
          <w:szCs w:val="32"/>
        </w:rPr>
        <w:t>企业的信用关联母公司，子公司的信用加、减分值同加同减于信用关联母公司。母子公司未申请信用关联，则子公司的经营业绩、奖项、荣誉等评优评先均不得计入母公司。</w:t>
      </w:r>
    </w:p>
    <w:p>
      <w:pPr>
        <w:pStyle w:val="2"/>
        <w:shd w:val="clear" w:color="auto" w:fill="FFFFFF"/>
        <w:spacing w:after="0" w:line="240" w:lineRule="auto"/>
        <w:ind w:left="0" w:leftChars="0" w:firstLine="640" w:firstLineChars="200"/>
        <w:jc w:val="both"/>
        <w:rPr>
          <w:rFonts w:hint="default" w:ascii="仿宋" w:hAnsi="仿宋" w:cs="仿宋"/>
          <w:b w:val="0"/>
          <w:bCs w:val="0"/>
          <w:color w:val="000000"/>
          <w:sz w:val="32"/>
          <w:szCs w:val="32"/>
          <w:shd w:val="clear" w:color="auto" w:fill="FFFFFF"/>
          <w:lang w:val="en-US" w:eastAsia="zh-CN" w:bidi="ar"/>
        </w:rPr>
      </w:pPr>
      <w:r>
        <w:rPr>
          <w:rFonts w:hint="default" w:ascii="Times New Roman" w:hAnsi="Times New Roman" w:cs="Times New Roman"/>
          <w:sz w:val="32"/>
          <w:szCs w:val="32"/>
        </w:rPr>
        <w:t>母子公司信用关联</w:t>
      </w:r>
      <w:r>
        <w:rPr>
          <w:rFonts w:hint="eastAsia" w:ascii="Times New Roman" w:hAnsi="Times New Roman" w:cs="Times New Roman"/>
          <w:sz w:val="32"/>
          <w:szCs w:val="32"/>
          <w:lang w:val="en-US" w:eastAsia="zh-CN"/>
        </w:rPr>
        <w:t>的建立、变更、解除，均需由住房租赁企业</w:t>
      </w:r>
      <w:r>
        <w:rPr>
          <w:rFonts w:hint="eastAsia" w:ascii="仿宋" w:hAnsi="仿宋" w:cs="仿宋"/>
          <w:color w:val="000000"/>
          <w:sz w:val="32"/>
          <w:szCs w:val="32"/>
          <w:shd w:val="clear" w:color="auto" w:fill="FFFFFF"/>
          <w:lang w:val="en-US" w:eastAsia="zh-CN" w:bidi="ar"/>
        </w:rPr>
        <w:t>通过租赁平台</w:t>
      </w:r>
      <w:r>
        <w:rPr>
          <w:rFonts w:hint="eastAsia" w:ascii="Times New Roman" w:hAnsi="Times New Roman" w:cs="Times New Roman"/>
          <w:sz w:val="32"/>
          <w:szCs w:val="32"/>
          <w:lang w:val="en-US" w:eastAsia="zh-CN"/>
        </w:rPr>
        <w:t>向市</w:t>
      </w:r>
      <w:r>
        <w:rPr>
          <w:rFonts w:hint="eastAsia" w:ascii="仿宋" w:hAnsi="仿宋" w:cs="仿宋"/>
          <w:color w:val="000000"/>
          <w:sz w:val="32"/>
          <w:szCs w:val="32"/>
          <w:shd w:val="clear" w:color="auto" w:fill="FFFFFF"/>
          <w:lang w:val="en-US" w:eastAsia="zh-CN" w:bidi="ar"/>
        </w:rPr>
        <w:t>房产行政主管部门提出申请，</w:t>
      </w:r>
      <w:r>
        <w:rPr>
          <w:rFonts w:hint="default" w:ascii="Times New Roman" w:hAnsi="Times New Roman" w:cs="Times New Roman"/>
          <w:sz w:val="32"/>
          <w:szCs w:val="32"/>
          <w:lang w:eastAsia="zh-Hans"/>
        </w:rPr>
        <w:t>经核实</w:t>
      </w:r>
      <w:r>
        <w:rPr>
          <w:rFonts w:hint="default" w:ascii="Times New Roman" w:hAnsi="Times New Roman" w:cs="Times New Roman"/>
          <w:sz w:val="32"/>
          <w:szCs w:val="32"/>
        </w:rPr>
        <w:t>后予以</w:t>
      </w:r>
      <w:r>
        <w:rPr>
          <w:rFonts w:hint="eastAsia" w:ascii="Times New Roman" w:hAnsi="Times New Roman" w:cs="Times New Roman"/>
          <w:sz w:val="32"/>
          <w:szCs w:val="32"/>
          <w:lang w:val="en-US" w:eastAsia="zh-CN"/>
        </w:rPr>
        <w:t>确立</w:t>
      </w:r>
      <w:r>
        <w:rPr>
          <w:rFonts w:hint="default" w:ascii="Times New Roman" w:hAnsi="Times New Roman" w:cs="Times New Roman"/>
          <w:sz w:val="32"/>
          <w:szCs w:val="32"/>
          <w:lang w:eastAsia="zh-Hans"/>
        </w:rPr>
        <w:t>。</w:t>
      </w:r>
      <w:r>
        <w:rPr>
          <w:rFonts w:hint="default" w:ascii="Times New Roman" w:hAnsi="Times New Roman" w:cs="Times New Roman"/>
          <w:sz w:val="32"/>
          <w:szCs w:val="32"/>
        </w:rPr>
        <w:t>信用关联自确立之日起，</w:t>
      </w:r>
      <w:r>
        <w:rPr>
          <w:rFonts w:hint="default" w:ascii="Times New Roman" w:hAnsi="Times New Roman" w:cs="Times New Roman"/>
          <w:sz w:val="32"/>
          <w:szCs w:val="32"/>
          <w:lang w:eastAsia="zh-Hans"/>
        </w:rPr>
        <w:t>三年内</w:t>
      </w:r>
      <w:r>
        <w:rPr>
          <w:rFonts w:hint="default" w:ascii="Times New Roman" w:hAnsi="Times New Roman" w:cs="Times New Roman"/>
          <w:sz w:val="32"/>
          <w:szCs w:val="32"/>
        </w:rPr>
        <w:t>不得进行变更。三年期满后，</w:t>
      </w:r>
      <w:r>
        <w:rPr>
          <w:rFonts w:hint="default" w:ascii="Times New Roman" w:hAnsi="Times New Roman" w:cs="Times New Roman"/>
          <w:sz w:val="32"/>
          <w:szCs w:val="32"/>
          <w:lang w:eastAsia="zh-Hans"/>
        </w:rPr>
        <w:t>如企业发生</w:t>
      </w:r>
      <w:r>
        <w:rPr>
          <w:rFonts w:hint="default" w:ascii="Times New Roman" w:hAnsi="Times New Roman" w:cs="Times New Roman"/>
          <w:sz w:val="32"/>
          <w:szCs w:val="32"/>
        </w:rPr>
        <w:t>合并、分立、</w:t>
      </w:r>
      <w:r>
        <w:rPr>
          <w:rFonts w:hint="default" w:ascii="Times New Roman" w:hAnsi="Times New Roman" w:cs="Times New Roman"/>
          <w:sz w:val="32"/>
          <w:szCs w:val="32"/>
          <w:lang w:eastAsia="zh-Hans"/>
        </w:rPr>
        <w:t>解散</w:t>
      </w:r>
      <w:r>
        <w:rPr>
          <w:rFonts w:hint="default" w:ascii="Times New Roman" w:hAnsi="Times New Roman" w:cs="Times New Roman"/>
          <w:sz w:val="32"/>
          <w:szCs w:val="32"/>
        </w:rPr>
        <w:t>、变更控制权</w:t>
      </w:r>
      <w:r>
        <w:rPr>
          <w:rFonts w:hint="default" w:ascii="Times New Roman" w:hAnsi="Times New Roman" w:cs="Times New Roman"/>
          <w:sz w:val="32"/>
          <w:szCs w:val="32"/>
          <w:lang w:eastAsia="zh-Hans"/>
        </w:rPr>
        <w:t>等情况确需变更母子关系的</w:t>
      </w:r>
      <w:r>
        <w:rPr>
          <w:rFonts w:hint="default" w:ascii="Times New Roman" w:hAnsi="Times New Roman" w:cs="Times New Roman"/>
          <w:sz w:val="32"/>
          <w:szCs w:val="32"/>
        </w:rPr>
        <w:t>予以</w:t>
      </w:r>
      <w:r>
        <w:rPr>
          <w:rFonts w:hint="default" w:ascii="Times New Roman" w:hAnsi="Times New Roman" w:cs="Times New Roman"/>
          <w:sz w:val="32"/>
          <w:szCs w:val="32"/>
          <w:lang w:eastAsia="zh-Hans"/>
        </w:rPr>
        <w:t>变更。</w:t>
      </w:r>
    </w:p>
    <w:p>
      <w:pPr>
        <w:keepNext w:val="0"/>
        <w:keepLines w:val="0"/>
        <w:widowControl w:val="0"/>
        <w:suppressLineNumbers w:val="0"/>
        <w:ind w:firstLine="640" w:firstLineChars="200"/>
        <w:jc w:val="both"/>
        <w:rPr>
          <w:rFonts w:ascii="Times New Roman" w:hAnsi="Times New Roman"/>
          <w:sz w:val="32"/>
          <w:szCs w:val="32"/>
        </w:rPr>
      </w:pPr>
      <w:r>
        <w:rPr>
          <w:rFonts w:hint="eastAsia" w:ascii="仿宋" w:hAnsi="仿宋" w:cs="仿宋"/>
          <w:b w:val="0"/>
          <w:bCs w:val="0"/>
          <w:color w:val="000000"/>
          <w:sz w:val="32"/>
          <w:szCs w:val="32"/>
          <w:shd w:val="clear" w:color="auto" w:fill="FFFFFF"/>
          <w:lang w:val="en-US" w:eastAsia="zh-CN"/>
        </w:rPr>
        <w:t>（七）</w:t>
      </w:r>
      <w:r>
        <w:rPr>
          <w:rFonts w:ascii="Times New Roman" w:hAnsi="Times New Roman" w:eastAsia="仿宋" w:cs="Times New Roman"/>
          <w:kern w:val="0"/>
          <w:sz w:val="32"/>
          <w:szCs w:val="32"/>
          <w:lang w:val="en-US" w:eastAsia="zh-CN" w:bidi="ar-SA"/>
        </w:rPr>
        <w:t>市</w:t>
      </w:r>
      <w:r>
        <w:rPr>
          <w:rFonts w:hint="eastAsia" w:ascii="Times New Roman" w:hAnsi="Times New Roman" w:cs="Times New Roman"/>
          <w:kern w:val="0"/>
          <w:sz w:val="32"/>
          <w:szCs w:val="32"/>
          <w:lang w:val="en-US" w:eastAsia="zh-CN" w:bidi="ar-SA"/>
        </w:rPr>
        <w:t>房产</w:t>
      </w:r>
      <w:r>
        <w:rPr>
          <w:rFonts w:ascii="Times New Roman" w:hAnsi="Times New Roman" w:eastAsia="仿宋" w:cs="Times New Roman"/>
          <w:kern w:val="0"/>
          <w:sz w:val="32"/>
          <w:szCs w:val="32"/>
          <w:lang w:val="en-US" w:eastAsia="zh-CN" w:bidi="ar-SA"/>
        </w:rPr>
        <w:t>行政主管部门根据</w:t>
      </w:r>
      <w:r>
        <w:rPr>
          <w:rFonts w:hint="eastAsia" w:ascii="Times New Roman" w:hAnsi="Times New Roman" w:cs="Times New Roman"/>
          <w:kern w:val="0"/>
          <w:sz w:val="32"/>
          <w:szCs w:val="32"/>
          <w:lang w:val="en-US" w:eastAsia="zh-CN" w:bidi="ar-SA"/>
        </w:rPr>
        <w:t>企业</w:t>
      </w:r>
      <w:r>
        <w:rPr>
          <w:rFonts w:ascii="Times New Roman" w:hAnsi="Times New Roman" w:eastAsia="仿宋" w:cs="Times New Roman"/>
          <w:kern w:val="0"/>
          <w:sz w:val="32"/>
          <w:szCs w:val="32"/>
          <w:lang w:val="en-US" w:eastAsia="zh-CN" w:bidi="ar-SA"/>
        </w:rPr>
        <w:t>信用</w:t>
      </w:r>
      <w:r>
        <w:rPr>
          <w:rFonts w:hint="eastAsia" w:ascii="Times New Roman" w:hAnsi="Times New Roman" w:cs="Times New Roman"/>
          <w:kern w:val="0"/>
          <w:sz w:val="32"/>
          <w:szCs w:val="32"/>
          <w:lang w:val="en-US" w:eastAsia="zh-CN" w:bidi="ar-SA"/>
        </w:rPr>
        <w:t>信息评价情况</w:t>
      </w:r>
      <w:r>
        <w:rPr>
          <w:rFonts w:hint="default" w:ascii="Times New Roman" w:hAnsi="Times New Roman" w:eastAsia="仿宋" w:cs="Times New Roman"/>
          <w:kern w:val="0"/>
          <w:sz w:val="32"/>
          <w:szCs w:val="32"/>
          <w:lang w:val="en-US" w:eastAsia="zh-CN" w:bidi="ar-SA"/>
        </w:rPr>
        <w:t>, 定期公布</w:t>
      </w:r>
      <w:r>
        <w:rPr>
          <w:rFonts w:hint="eastAsia" w:ascii="Times New Roman" w:hAnsi="Times New Roman" w:cs="Times New Roman"/>
          <w:kern w:val="0"/>
          <w:sz w:val="32"/>
          <w:szCs w:val="32"/>
          <w:lang w:val="en-US" w:eastAsia="zh-CN" w:bidi="ar-SA"/>
        </w:rPr>
        <w:t>结果</w:t>
      </w:r>
      <w:r>
        <w:rPr>
          <w:rFonts w:hint="default" w:ascii="Times New Roman" w:hAnsi="Times New Roman" w:eastAsia="仿宋" w:cs="Times New Roman"/>
          <w:kern w:val="0"/>
          <w:sz w:val="32"/>
          <w:szCs w:val="32"/>
          <w:lang w:val="en-US" w:eastAsia="zh-CN" w:bidi="ar-SA"/>
        </w:rPr>
        <w:t>。对信用</w:t>
      </w:r>
      <w:r>
        <w:rPr>
          <w:rFonts w:hint="eastAsia" w:ascii="Times New Roman" w:hAnsi="Times New Roman" w:cs="Times New Roman"/>
          <w:kern w:val="0"/>
          <w:sz w:val="32"/>
          <w:szCs w:val="32"/>
          <w:lang w:val="en-US" w:eastAsia="zh-CN" w:bidi="ar-SA"/>
        </w:rPr>
        <w:t>信息评</w:t>
      </w:r>
      <w:r>
        <w:rPr>
          <w:rFonts w:hint="default" w:ascii="Times New Roman" w:hAnsi="Times New Roman" w:eastAsia="仿宋" w:cs="Times New Roman"/>
          <w:kern w:val="0"/>
          <w:sz w:val="32"/>
          <w:szCs w:val="32"/>
          <w:lang w:val="en-US" w:eastAsia="zh-CN" w:bidi="ar-SA"/>
        </w:rPr>
        <w:t>分标准实行动态管理,根据</w:t>
      </w:r>
      <w:r>
        <w:rPr>
          <w:rFonts w:hint="eastAsia" w:ascii="Times New Roman" w:hAnsi="Times New Roman" w:cs="Times New Roman"/>
          <w:kern w:val="0"/>
          <w:sz w:val="32"/>
          <w:szCs w:val="32"/>
          <w:lang w:val="en-US" w:eastAsia="zh-CN" w:bidi="ar-SA"/>
        </w:rPr>
        <w:t>租赁平台</w:t>
      </w:r>
      <w:r>
        <w:rPr>
          <w:rFonts w:hint="default" w:ascii="Times New Roman" w:hAnsi="Times New Roman" w:eastAsia="仿宋" w:cs="Times New Roman"/>
          <w:kern w:val="0"/>
          <w:sz w:val="32"/>
          <w:szCs w:val="32"/>
          <w:lang w:val="en-US" w:eastAsia="zh-CN" w:bidi="ar-SA"/>
        </w:rPr>
        <w:t>中全市</w:t>
      </w:r>
      <w:r>
        <w:rPr>
          <w:rFonts w:hint="eastAsia" w:ascii="Times New Roman" w:hAnsi="Times New Roman" w:cs="Times New Roman"/>
          <w:kern w:val="0"/>
          <w:sz w:val="32"/>
          <w:szCs w:val="32"/>
          <w:lang w:val="en-US" w:eastAsia="zh-CN" w:bidi="ar-SA"/>
        </w:rPr>
        <w:t>住房租赁</w:t>
      </w:r>
      <w:r>
        <w:rPr>
          <w:rFonts w:hint="default" w:ascii="Times New Roman" w:hAnsi="Times New Roman" w:eastAsia="仿宋" w:cs="Times New Roman"/>
          <w:kern w:val="0"/>
          <w:sz w:val="32"/>
          <w:szCs w:val="32"/>
          <w:lang w:val="en-US" w:eastAsia="zh-CN" w:bidi="ar-SA"/>
        </w:rPr>
        <w:t>企业得分总体情况及市场出现的新情况和新问题及时调整优化。</w:t>
      </w:r>
    </w:p>
    <w:p>
      <w:pPr>
        <w:pStyle w:val="7"/>
        <w:widowControl w:val="0"/>
        <w:shd w:val="clear" w:color="auto" w:fill="FFFFFF"/>
        <w:spacing w:line="240" w:lineRule="auto"/>
        <w:ind w:firstLine="640" w:firstLineChars="200"/>
        <w:jc w:val="both"/>
        <w:rPr>
          <w:rFonts w:hint="eastAsia" w:ascii="仿宋" w:hAnsi="仿宋" w:cs="仿宋"/>
          <w:color w:val="000000"/>
          <w:sz w:val="32"/>
          <w:szCs w:val="32"/>
          <w:shd w:val="clear" w:color="auto" w:fill="FFFFFF"/>
        </w:rPr>
      </w:pPr>
      <w:r>
        <w:rPr>
          <w:rFonts w:hint="eastAsia" w:ascii="Times New Roman" w:hAnsi="Times New Roman"/>
          <w:sz w:val="32"/>
          <w:szCs w:val="32"/>
          <w:lang w:eastAsia="zh-CN"/>
        </w:rPr>
        <w:t>（</w:t>
      </w:r>
      <w:r>
        <w:rPr>
          <w:rFonts w:hint="eastAsia" w:ascii="Times New Roman" w:hAnsi="Times New Roman"/>
          <w:sz w:val="32"/>
          <w:szCs w:val="32"/>
          <w:lang w:val="en-US" w:eastAsia="zh-CN"/>
        </w:rPr>
        <w:t>八</w:t>
      </w:r>
      <w:r>
        <w:rPr>
          <w:rFonts w:hint="eastAsia" w:ascii="Times New Roman" w:hAnsi="Times New Roman"/>
          <w:sz w:val="32"/>
          <w:szCs w:val="32"/>
          <w:lang w:eastAsia="zh-CN"/>
        </w:rPr>
        <w:t>）</w:t>
      </w:r>
      <w:r>
        <w:rPr>
          <w:rFonts w:hint="eastAsia" w:ascii="仿宋" w:hAnsi="仿宋" w:cs="仿宋"/>
          <w:color w:val="000000"/>
          <w:sz w:val="32"/>
          <w:szCs w:val="32"/>
          <w:shd w:val="clear" w:color="auto" w:fill="FFFFFF"/>
        </w:rPr>
        <w:t>住房租赁企业信用</w:t>
      </w:r>
      <w:r>
        <w:rPr>
          <w:rFonts w:hint="eastAsia" w:ascii="仿宋" w:hAnsi="仿宋" w:cs="仿宋"/>
          <w:color w:val="000000"/>
          <w:sz w:val="32"/>
          <w:szCs w:val="32"/>
          <w:shd w:val="clear" w:color="auto" w:fill="FFFFFF"/>
          <w:lang w:val="en-US" w:eastAsia="zh-CN"/>
        </w:rPr>
        <w:t>评价结果通过</w:t>
      </w:r>
      <w:r>
        <w:rPr>
          <w:rFonts w:hint="eastAsia" w:ascii="仿宋_GB2312" w:hAnsi="仿宋_GB2312" w:eastAsia="仿宋_GB2312" w:cs="仿宋_GB2312"/>
          <w:color w:val="000000"/>
          <w:sz w:val="32"/>
          <w:szCs w:val="32"/>
        </w:rPr>
        <w:t>市房产行政主管部门</w:t>
      </w:r>
      <w:r>
        <w:rPr>
          <w:rFonts w:hint="eastAsia" w:ascii="仿宋" w:hAnsi="仿宋" w:cs="仿宋"/>
          <w:color w:val="000000"/>
          <w:sz w:val="32"/>
          <w:szCs w:val="32"/>
          <w:shd w:val="clear" w:color="auto" w:fill="FFFFFF"/>
          <w:lang w:val="en-US" w:eastAsia="zh-CN"/>
        </w:rPr>
        <w:t>门户网站、租赁平台、微信公众号等</w:t>
      </w:r>
      <w:r>
        <w:rPr>
          <w:rFonts w:hint="eastAsia" w:ascii="仿宋" w:hAnsi="仿宋" w:eastAsia="仿宋" w:cs="仿宋"/>
          <w:color w:val="000000"/>
          <w:kern w:val="0"/>
          <w:sz w:val="32"/>
          <w:szCs w:val="32"/>
          <w:shd w:val="clear" w:color="auto" w:fill="FFFFFF"/>
          <w:lang w:val="en-US" w:eastAsia="zh-CN" w:bidi="ar"/>
        </w:rPr>
        <w:t>媒介向社会公布,相关信用信息依据省、市信息公开相关规定、行政主管部门有关规定公开,供社会群众和企业公开查询。鼓励参与信用</w:t>
      </w:r>
      <w:r>
        <w:rPr>
          <w:rFonts w:hint="eastAsia" w:ascii="仿宋" w:hAnsi="仿宋" w:cs="仿宋"/>
          <w:color w:val="000000"/>
          <w:kern w:val="0"/>
          <w:sz w:val="32"/>
          <w:szCs w:val="32"/>
          <w:shd w:val="clear" w:color="auto" w:fill="FFFFFF"/>
          <w:lang w:val="en-US" w:eastAsia="zh-CN" w:bidi="ar"/>
        </w:rPr>
        <w:t>信息评价</w:t>
      </w:r>
      <w:r>
        <w:rPr>
          <w:rFonts w:hint="eastAsia" w:ascii="仿宋" w:hAnsi="仿宋" w:eastAsia="仿宋" w:cs="仿宋"/>
          <w:color w:val="000000"/>
          <w:kern w:val="0"/>
          <w:sz w:val="32"/>
          <w:szCs w:val="32"/>
          <w:shd w:val="clear" w:color="auto" w:fill="FFFFFF"/>
          <w:lang w:val="en-US" w:eastAsia="zh-CN" w:bidi="ar"/>
        </w:rPr>
        <w:t>的</w:t>
      </w:r>
      <w:r>
        <w:rPr>
          <w:rFonts w:hint="eastAsia" w:ascii="仿宋" w:hAnsi="仿宋" w:cs="仿宋"/>
          <w:color w:val="000000"/>
          <w:kern w:val="0"/>
          <w:sz w:val="32"/>
          <w:szCs w:val="32"/>
          <w:shd w:val="clear" w:color="auto" w:fill="FFFFFF"/>
          <w:lang w:val="en-US" w:eastAsia="zh-CN" w:bidi="ar"/>
        </w:rPr>
        <w:t>住房租赁</w:t>
      </w:r>
      <w:r>
        <w:rPr>
          <w:rFonts w:hint="eastAsia" w:ascii="仿宋" w:hAnsi="仿宋" w:eastAsia="仿宋" w:cs="仿宋"/>
          <w:color w:val="000000"/>
          <w:kern w:val="0"/>
          <w:sz w:val="32"/>
          <w:szCs w:val="32"/>
          <w:shd w:val="clear" w:color="auto" w:fill="FFFFFF"/>
          <w:lang w:val="en-US" w:eastAsia="zh-CN" w:bidi="ar"/>
        </w:rPr>
        <w:t>企业在</w:t>
      </w:r>
      <w:r>
        <w:rPr>
          <w:rFonts w:hint="eastAsia" w:ascii="仿宋" w:hAnsi="仿宋" w:cs="仿宋"/>
          <w:color w:val="000000"/>
          <w:kern w:val="0"/>
          <w:sz w:val="32"/>
          <w:szCs w:val="32"/>
          <w:shd w:val="clear" w:color="auto" w:fill="FFFFFF"/>
          <w:lang w:val="en-US" w:eastAsia="zh-CN" w:bidi="ar"/>
        </w:rPr>
        <w:t>项目</w:t>
      </w:r>
      <w:r>
        <w:rPr>
          <w:rFonts w:hint="eastAsia" w:ascii="仿宋" w:hAnsi="仿宋" w:eastAsia="仿宋" w:cs="仿宋"/>
          <w:color w:val="000000"/>
          <w:kern w:val="0"/>
          <w:sz w:val="32"/>
          <w:szCs w:val="32"/>
          <w:shd w:val="clear" w:color="auto" w:fill="FFFFFF"/>
          <w:lang w:val="en-US" w:eastAsia="zh-CN" w:bidi="ar"/>
        </w:rPr>
        <w:t xml:space="preserve">现场公示本企业以及信用关联企业的信用等级并提供可查询相关信用信息的网址。 </w:t>
      </w:r>
    </w:p>
    <w:p>
      <w:pPr>
        <w:pStyle w:val="4"/>
        <w:ind w:firstLine="643"/>
        <w:rPr>
          <w:rFonts w:hint="eastAsia" w:ascii="黑体" w:hAnsi="黑体" w:eastAsia="黑体" w:cs="黑体"/>
          <w:b w:val="0"/>
          <w:bCs w:val="0"/>
          <w:sz w:val="32"/>
          <w:szCs w:val="32"/>
        </w:rPr>
      </w:pPr>
      <w:r>
        <w:rPr>
          <w:rFonts w:hint="eastAsia" w:ascii="黑体" w:hAnsi="黑体" w:eastAsia="黑体" w:cs="黑体"/>
          <w:b w:val="0"/>
          <w:bCs w:val="0"/>
          <w:sz w:val="32"/>
          <w:szCs w:val="32"/>
        </w:rPr>
        <w:t>四</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信用信息的应用</w:t>
      </w:r>
    </w:p>
    <w:p>
      <w:pPr>
        <w:widowControl w:val="0"/>
        <w:spacing w:line="600" w:lineRule="exact"/>
        <w:ind w:firstLine="643"/>
        <w:rPr>
          <w:rFonts w:ascii="仿宋" w:hAnsi="仿宋" w:cs="仿宋_GB2312"/>
          <w:sz w:val="32"/>
          <w:szCs w:val="32"/>
        </w:rPr>
      </w:pPr>
      <w:r>
        <w:rPr>
          <w:rFonts w:hint="eastAsia" w:ascii="仿宋" w:hAnsi="仿宋" w:cs="仿宋"/>
          <w:b w:val="0"/>
          <w:bCs w:val="0"/>
          <w:color w:val="000000"/>
          <w:sz w:val="32"/>
          <w:szCs w:val="32"/>
          <w:shd w:val="clear" w:color="auto" w:fill="FFFFFF"/>
          <w:lang w:val="en-US" w:eastAsia="zh-CN"/>
        </w:rPr>
        <w:t>（一）</w:t>
      </w:r>
      <w:r>
        <w:rPr>
          <w:rFonts w:hint="eastAsia" w:ascii="仿宋" w:hAnsi="仿宋" w:cs="仿宋_GB2312"/>
          <w:sz w:val="32"/>
          <w:szCs w:val="32"/>
        </w:rPr>
        <w:t>各级</w:t>
      </w:r>
      <w:r>
        <w:rPr>
          <w:rFonts w:hint="eastAsia" w:ascii="仿宋_GB2312" w:hAnsi="仿宋_GB2312" w:eastAsia="仿宋_GB2312" w:cs="仿宋_GB2312"/>
          <w:color w:val="000000"/>
          <w:sz w:val="32"/>
          <w:szCs w:val="32"/>
        </w:rPr>
        <w:t>房产行政主管部门</w:t>
      </w:r>
      <w:r>
        <w:rPr>
          <w:rFonts w:hint="eastAsia" w:ascii="仿宋" w:hAnsi="仿宋" w:cs="仿宋_GB2312"/>
          <w:sz w:val="32"/>
          <w:szCs w:val="32"/>
        </w:rPr>
        <w:t>可以将信用</w:t>
      </w:r>
      <w:r>
        <w:rPr>
          <w:rFonts w:hint="eastAsia" w:ascii="仿宋" w:hAnsi="仿宋" w:cs="仿宋_GB2312"/>
          <w:sz w:val="32"/>
          <w:szCs w:val="32"/>
          <w:lang w:eastAsia="zh-CN"/>
        </w:rPr>
        <w:t>评价</w:t>
      </w:r>
      <w:r>
        <w:rPr>
          <w:rFonts w:hint="eastAsia" w:ascii="仿宋" w:hAnsi="仿宋" w:cs="仿宋_GB2312"/>
          <w:sz w:val="32"/>
          <w:szCs w:val="32"/>
        </w:rPr>
        <w:t>结果作为实施分类监管、行业评优评先等工作的依据。</w:t>
      </w:r>
    </w:p>
    <w:p>
      <w:pPr>
        <w:widowControl w:val="0"/>
        <w:spacing w:line="600" w:lineRule="exact"/>
        <w:ind w:firstLine="643"/>
        <w:jc w:val="both"/>
        <w:rPr>
          <w:rFonts w:ascii="Times New Roman" w:hAnsi="Times New Roman"/>
          <w:color w:val="333333"/>
          <w:sz w:val="21"/>
          <w:szCs w:val="21"/>
        </w:rPr>
      </w:pPr>
      <w:r>
        <w:rPr>
          <w:rFonts w:hint="eastAsia" w:ascii="仿宋" w:hAnsi="仿宋" w:cs="仿宋"/>
          <w:b w:val="0"/>
          <w:bCs w:val="0"/>
          <w:color w:val="000000"/>
          <w:sz w:val="32"/>
          <w:szCs w:val="32"/>
          <w:shd w:val="clear" w:color="auto" w:fill="FFFFFF"/>
          <w:lang w:val="en-US" w:eastAsia="zh-CN"/>
        </w:rPr>
        <w:t>（二）</w:t>
      </w:r>
      <w:r>
        <w:rPr>
          <w:rFonts w:hint="eastAsia" w:ascii="仿宋" w:hAnsi="仿宋" w:cs="仿宋_GB2312"/>
          <w:sz w:val="32"/>
          <w:szCs w:val="32"/>
        </w:rPr>
        <w:t>对A级的住房租赁企业，在信用</w:t>
      </w:r>
      <w:r>
        <w:rPr>
          <w:rFonts w:hint="eastAsia" w:ascii="仿宋" w:hAnsi="仿宋" w:cs="仿宋_GB2312"/>
          <w:sz w:val="32"/>
          <w:szCs w:val="32"/>
          <w:lang w:eastAsia="zh-CN"/>
        </w:rPr>
        <w:t>评价</w:t>
      </w:r>
      <w:r>
        <w:rPr>
          <w:rFonts w:hint="eastAsia" w:ascii="仿宋" w:hAnsi="仿宋" w:cs="仿宋_GB2312"/>
          <w:sz w:val="32"/>
          <w:szCs w:val="32"/>
        </w:rPr>
        <w:t>结果公布周期内给予以下激励措施：</w:t>
      </w:r>
    </w:p>
    <w:p>
      <w:pPr>
        <w:pStyle w:val="7"/>
        <w:widowControl w:val="0"/>
        <w:numPr>
          <w:ilvl w:val="-1"/>
          <w:numId w:val="0"/>
        </w:numPr>
        <w:shd w:val="clear" w:color="auto" w:fill="FFFFFF"/>
        <w:spacing w:line="592" w:lineRule="atLeast"/>
        <w:ind w:firstLine="640"/>
        <w:jc w:val="both"/>
        <w:rPr>
          <w:rFonts w:hint="default" w:ascii="仿宋" w:hAnsi="仿宋" w:cs="仿宋"/>
          <w:color w:val="000000"/>
          <w:sz w:val="32"/>
          <w:szCs w:val="32"/>
          <w:shd w:val="clear" w:color="auto" w:fill="FFFFFF"/>
          <w:lang w:val="en-US" w:eastAsia="zh-CN"/>
        </w:rPr>
      </w:pPr>
      <w:r>
        <w:rPr>
          <w:rFonts w:hint="eastAsia" w:ascii="仿宋" w:hAnsi="仿宋" w:cs="仿宋"/>
          <w:color w:val="000000"/>
          <w:sz w:val="32"/>
          <w:szCs w:val="32"/>
          <w:shd w:val="clear" w:color="auto" w:fill="FFFFFF"/>
          <w:lang w:val="en-US" w:eastAsia="zh-CN"/>
        </w:rPr>
        <w:t>1</w:t>
      </w:r>
      <w:del w:id="30" w:author="余静" w:date="2024-03-11T11:14:34Z">
        <w:r>
          <w:rPr>
            <w:rFonts w:hint="default" w:ascii="仿宋" w:hAnsi="仿宋" w:cs="仿宋"/>
            <w:color w:val="000000"/>
            <w:sz w:val="32"/>
            <w:szCs w:val="32"/>
            <w:shd w:val="clear" w:color="auto" w:fill="FFFFFF"/>
            <w:lang w:val="en-US" w:eastAsia="zh-CN"/>
          </w:rPr>
          <w:delText>、</w:delText>
        </w:r>
      </w:del>
      <w:ins w:id="31" w:author="余静" w:date="2024-03-11T11:14:34Z">
        <w:r>
          <w:rPr>
            <w:rFonts w:hint="eastAsia" w:ascii="仿宋" w:hAnsi="仿宋" w:cs="仿宋"/>
            <w:color w:val="000000"/>
            <w:sz w:val="32"/>
            <w:szCs w:val="32"/>
            <w:shd w:val="clear" w:color="auto" w:fill="FFFFFF"/>
            <w:lang w:val="en-US" w:eastAsia="zh-CN"/>
          </w:rPr>
          <w:t>.</w:t>
        </w:r>
      </w:ins>
      <w:r>
        <w:rPr>
          <w:rFonts w:hint="eastAsia" w:ascii="仿宋" w:hAnsi="仿宋" w:cs="仿宋"/>
          <w:color w:val="000000"/>
          <w:sz w:val="32"/>
          <w:szCs w:val="32"/>
          <w:shd w:val="clear" w:color="auto" w:fill="FFFFFF"/>
          <w:lang w:val="en-US" w:eastAsia="zh-CN"/>
        </w:rPr>
        <w:t>可获年度信用等级荣誉证书，列入“白名单”企业；</w:t>
      </w:r>
    </w:p>
    <w:p>
      <w:pPr>
        <w:pStyle w:val="7"/>
        <w:widowControl w:val="0"/>
        <w:numPr>
          <w:ilvl w:val="-1"/>
          <w:numId w:val="0"/>
        </w:numPr>
        <w:shd w:val="clear" w:color="auto" w:fill="FFFFFF"/>
        <w:spacing w:line="592" w:lineRule="atLeast"/>
        <w:ind w:firstLine="640"/>
        <w:jc w:val="both"/>
        <w:rPr>
          <w:rFonts w:hint="eastAsia" w:ascii="仿宋" w:hAnsi="仿宋" w:cs="仿宋"/>
          <w:color w:val="000000"/>
          <w:sz w:val="32"/>
          <w:szCs w:val="32"/>
          <w:shd w:val="clear" w:color="auto" w:fill="FFFFFF"/>
        </w:rPr>
      </w:pPr>
      <w:r>
        <w:rPr>
          <w:rFonts w:hint="eastAsia" w:ascii="仿宋" w:hAnsi="仿宋" w:cs="仿宋"/>
          <w:color w:val="000000"/>
          <w:sz w:val="32"/>
          <w:szCs w:val="32"/>
          <w:shd w:val="clear" w:color="auto" w:fill="FFFFFF"/>
          <w:lang w:val="en-US" w:eastAsia="zh-CN"/>
        </w:rPr>
        <w:t>2</w:t>
      </w:r>
      <w:del w:id="32" w:author="余静" w:date="2024-03-11T11:14:37Z">
        <w:r>
          <w:rPr>
            <w:rFonts w:hint="default" w:ascii="仿宋" w:hAnsi="仿宋" w:cs="仿宋"/>
            <w:color w:val="000000"/>
            <w:sz w:val="32"/>
            <w:szCs w:val="32"/>
            <w:shd w:val="clear" w:color="auto" w:fill="FFFFFF"/>
            <w:lang w:val="en-US" w:eastAsia="zh-CN"/>
          </w:rPr>
          <w:delText>、</w:delText>
        </w:r>
      </w:del>
      <w:ins w:id="33" w:author="余静" w:date="2024-03-11T11:14:37Z">
        <w:r>
          <w:rPr>
            <w:rFonts w:hint="eastAsia" w:ascii="仿宋" w:hAnsi="仿宋" w:cs="仿宋"/>
            <w:color w:val="000000"/>
            <w:sz w:val="32"/>
            <w:szCs w:val="32"/>
            <w:shd w:val="clear" w:color="auto" w:fill="FFFFFF"/>
            <w:lang w:val="en-US" w:eastAsia="zh-CN"/>
          </w:rPr>
          <w:t>.</w:t>
        </w:r>
      </w:ins>
      <w:r>
        <w:rPr>
          <w:rFonts w:hint="eastAsia" w:ascii="仿宋" w:hAnsi="仿宋" w:cs="仿宋"/>
          <w:color w:val="000000"/>
          <w:sz w:val="32"/>
          <w:szCs w:val="32"/>
          <w:shd w:val="clear" w:color="auto" w:fill="FFFFFF"/>
        </w:rPr>
        <w:t>优先参与住房租赁相关试点工作；</w:t>
      </w:r>
    </w:p>
    <w:p>
      <w:pPr>
        <w:pStyle w:val="7"/>
        <w:widowControl w:val="0"/>
        <w:numPr>
          <w:ilvl w:val="-1"/>
          <w:numId w:val="0"/>
        </w:numPr>
        <w:shd w:val="clear" w:color="auto" w:fill="FFFFFF"/>
        <w:spacing w:line="592" w:lineRule="atLeast"/>
        <w:ind w:firstLine="640"/>
        <w:jc w:val="both"/>
        <w:rPr>
          <w:rFonts w:ascii="仿宋" w:hAnsi="仿宋" w:cs="仿宋"/>
          <w:color w:val="000000"/>
          <w:sz w:val="32"/>
          <w:szCs w:val="32"/>
          <w:shd w:val="clear" w:color="auto" w:fill="FFFFFF"/>
        </w:rPr>
      </w:pPr>
      <w:r>
        <w:rPr>
          <w:rFonts w:hint="eastAsia" w:ascii="仿宋" w:hAnsi="仿宋" w:cs="仿宋"/>
          <w:color w:val="000000"/>
          <w:sz w:val="32"/>
          <w:szCs w:val="32"/>
          <w:shd w:val="clear" w:color="auto" w:fill="FFFFFF"/>
          <w:lang w:val="en-US" w:eastAsia="zh-CN"/>
        </w:rPr>
        <w:t>3</w:t>
      </w:r>
      <w:del w:id="34" w:author="余静" w:date="2024-03-11T11:14:39Z">
        <w:r>
          <w:rPr>
            <w:rFonts w:hint="default" w:ascii="仿宋" w:hAnsi="仿宋" w:cs="仿宋"/>
            <w:color w:val="000000"/>
            <w:sz w:val="32"/>
            <w:szCs w:val="32"/>
            <w:shd w:val="clear" w:color="auto" w:fill="FFFFFF"/>
            <w:lang w:val="en-US" w:eastAsia="zh-CN"/>
          </w:rPr>
          <w:delText>、</w:delText>
        </w:r>
      </w:del>
      <w:ins w:id="35" w:author="余静" w:date="2024-03-11T11:14:39Z">
        <w:r>
          <w:rPr>
            <w:rFonts w:hint="eastAsia" w:ascii="仿宋" w:hAnsi="仿宋" w:cs="仿宋"/>
            <w:color w:val="000000"/>
            <w:sz w:val="32"/>
            <w:szCs w:val="32"/>
            <w:shd w:val="clear" w:color="auto" w:fill="FFFFFF"/>
            <w:lang w:val="en-US" w:eastAsia="zh-CN"/>
          </w:rPr>
          <w:t>.</w:t>
        </w:r>
      </w:ins>
      <w:r>
        <w:rPr>
          <w:rFonts w:hint="eastAsia" w:ascii="仿宋" w:hAnsi="仿宋" w:cs="仿宋"/>
          <w:color w:val="000000"/>
          <w:sz w:val="32"/>
          <w:szCs w:val="32"/>
          <w:shd w:val="clear" w:color="auto" w:fill="FFFFFF"/>
          <w:lang w:val="en-US" w:eastAsia="zh-CN"/>
        </w:rPr>
        <w:t>依托</w:t>
      </w:r>
      <w:r>
        <w:rPr>
          <w:rFonts w:hint="eastAsia" w:ascii="仿宋" w:hAnsi="仿宋" w:cs="仿宋"/>
          <w:color w:val="000000"/>
          <w:sz w:val="32"/>
          <w:szCs w:val="32"/>
        </w:rPr>
        <w:t>市房产行政主管部门</w:t>
      </w:r>
      <w:r>
        <w:rPr>
          <w:rFonts w:hint="eastAsia" w:ascii="仿宋" w:hAnsi="仿宋" w:cs="仿宋"/>
          <w:color w:val="000000"/>
          <w:sz w:val="32"/>
          <w:szCs w:val="32"/>
          <w:lang w:val="en-US" w:eastAsia="zh-CN"/>
        </w:rPr>
        <w:t>门户网站、公众号和</w:t>
      </w:r>
      <w:r>
        <w:rPr>
          <w:rFonts w:hint="eastAsia" w:ascii="仿宋" w:hAnsi="仿宋" w:cs="仿宋"/>
          <w:sz w:val="32"/>
          <w:szCs w:val="32"/>
        </w:rPr>
        <w:t>租赁平台</w:t>
      </w:r>
      <w:r>
        <w:rPr>
          <w:rFonts w:hint="eastAsia" w:ascii="仿宋" w:hAnsi="仿宋" w:cs="仿宋"/>
          <w:sz w:val="32"/>
          <w:szCs w:val="32"/>
          <w:lang w:val="en-US" w:eastAsia="zh-CN"/>
        </w:rPr>
        <w:t>等媒介，对企业宣传推广方面给予支持；</w:t>
      </w:r>
    </w:p>
    <w:p>
      <w:pPr>
        <w:pStyle w:val="7"/>
        <w:widowControl w:val="0"/>
        <w:shd w:val="clear" w:color="auto" w:fill="FFFFFF"/>
        <w:spacing w:line="592" w:lineRule="atLeast"/>
        <w:ind w:firstLine="640"/>
        <w:jc w:val="both"/>
        <w:rPr>
          <w:rFonts w:hint="default" w:ascii="仿宋" w:hAnsi="仿宋" w:eastAsia="仿宋" w:cs="仿宋"/>
          <w:color w:val="000000"/>
          <w:sz w:val="32"/>
          <w:szCs w:val="32"/>
          <w:shd w:val="clear" w:color="auto" w:fill="FFFFFF"/>
          <w:lang w:val="en-US" w:eastAsia="zh-CN"/>
        </w:rPr>
      </w:pPr>
      <w:r>
        <w:rPr>
          <w:rFonts w:hint="eastAsia" w:ascii="仿宋" w:hAnsi="仿宋" w:cs="仿宋"/>
          <w:color w:val="000000"/>
          <w:sz w:val="32"/>
          <w:szCs w:val="32"/>
          <w:shd w:val="clear" w:color="auto" w:fill="FFFFFF"/>
          <w:lang w:val="en-US" w:eastAsia="zh-CN"/>
        </w:rPr>
        <w:t>4</w:t>
      </w:r>
      <w:del w:id="36" w:author="余静" w:date="2024-03-11T11:14:42Z">
        <w:r>
          <w:rPr>
            <w:rFonts w:hint="default" w:ascii="仿宋" w:hAnsi="仿宋" w:cs="仿宋"/>
            <w:color w:val="000000"/>
            <w:sz w:val="32"/>
            <w:szCs w:val="32"/>
            <w:shd w:val="clear" w:color="auto" w:fill="FFFFFF"/>
            <w:lang w:val="en-US" w:eastAsia="zh-CN"/>
          </w:rPr>
          <w:delText>、</w:delText>
        </w:r>
      </w:del>
      <w:ins w:id="37" w:author="余静" w:date="2024-03-11T11:14:42Z">
        <w:r>
          <w:rPr>
            <w:rFonts w:hint="eastAsia" w:ascii="仿宋" w:hAnsi="仿宋" w:cs="仿宋"/>
            <w:color w:val="000000"/>
            <w:sz w:val="32"/>
            <w:szCs w:val="32"/>
            <w:shd w:val="clear" w:color="auto" w:fill="FFFFFF"/>
            <w:lang w:val="en-US" w:eastAsia="zh-CN"/>
          </w:rPr>
          <w:t>.</w:t>
        </w:r>
      </w:ins>
      <w:r>
        <w:rPr>
          <w:rFonts w:hint="eastAsia" w:ascii="仿宋" w:hAnsi="仿宋" w:cs="仿宋"/>
          <w:color w:val="000000"/>
          <w:sz w:val="32"/>
          <w:szCs w:val="32"/>
          <w:shd w:val="clear" w:color="auto" w:fill="FFFFFF"/>
        </w:rPr>
        <w:t>放宽住房租赁资金监管要求，风险防控金缴交比例</w:t>
      </w:r>
      <w:r>
        <w:rPr>
          <w:rFonts w:hint="eastAsia" w:ascii="仿宋" w:hAnsi="仿宋" w:cs="仿宋"/>
          <w:color w:val="000000"/>
          <w:sz w:val="32"/>
          <w:szCs w:val="32"/>
          <w:shd w:val="clear" w:color="auto" w:fill="FFFFFF"/>
          <w:lang w:val="en-US" w:eastAsia="zh-CN"/>
        </w:rPr>
        <w:t>从100%下调至80%</w:t>
      </w:r>
      <w:r>
        <w:rPr>
          <w:rFonts w:hint="eastAsia" w:ascii="仿宋" w:hAnsi="仿宋" w:cs="仿宋"/>
          <w:color w:val="000000"/>
          <w:sz w:val="32"/>
          <w:szCs w:val="32"/>
          <w:shd w:val="clear" w:color="auto" w:fill="FFFFFF"/>
        </w:rPr>
        <w:t>；</w:t>
      </w:r>
      <w:r>
        <w:rPr>
          <w:rFonts w:hint="eastAsia" w:ascii="仿宋" w:hAnsi="仿宋" w:cs="仿宋"/>
          <w:color w:val="000000"/>
          <w:sz w:val="32"/>
          <w:szCs w:val="32"/>
          <w:shd w:val="clear" w:color="auto" w:fill="FFFFFF"/>
          <w:lang w:val="en-US" w:eastAsia="zh-CN"/>
        </w:rPr>
        <w:t>连续两个周期的信用评价结果为A级，</w:t>
      </w:r>
      <w:r>
        <w:rPr>
          <w:rFonts w:hint="eastAsia" w:ascii="仿宋" w:hAnsi="仿宋" w:cs="仿宋"/>
          <w:color w:val="000000"/>
          <w:sz w:val="32"/>
          <w:szCs w:val="32"/>
          <w:shd w:val="clear" w:color="auto" w:fill="FFFFFF"/>
        </w:rPr>
        <w:t>风险防控金缴交比例</w:t>
      </w:r>
      <w:r>
        <w:rPr>
          <w:rFonts w:hint="eastAsia" w:ascii="仿宋" w:hAnsi="仿宋" w:cs="仿宋"/>
          <w:color w:val="000000"/>
          <w:sz w:val="32"/>
          <w:szCs w:val="32"/>
          <w:shd w:val="clear" w:color="auto" w:fill="FFFFFF"/>
          <w:lang w:val="en-US" w:eastAsia="zh-CN"/>
        </w:rPr>
        <w:t>下调至50%；</w:t>
      </w:r>
    </w:p>
    <w:p>
      <w:pPr>
        <w:pStyle w:val="7"/>
        <w:shd w:val="clear" w:color="auto" w:fill="FFFFFF"/>
        <w:spacing w:line="592" w:lineRule="atLeast"/>
        <w:ind w:firstLine="640"/>
        <w:jc w:val="both"/>
        <w:rPr>
          <w:rFonts w:ascii="仿宋" w:hAnsi="仿宋" w:cs="仿宋"/>
          <w:color w:val="000000"/>
          <w:sz w:val="32"/>
          <w:szCs w:val="32"/>
          <w:shd w:val="clear" w:color="auto" w:fill="FFFFFF"/>
        </w:rPr>
      </w:pPr>
      <w:r>
        <w:rPr>
          <w:rFonts w:hint="eastAsia" w:ascii="仿宋" w:hAnsi="仿宋" w:cs="仿宋"/>
          <w:color w:val="000000"/>
          <w:sz w:val="32"/>
          <w:szCs w:val="32"/>
          <w:shd w:val="clear" w:color="auto" w:fill="FFFFFF"/>
          <w:lang w:val="en-US" w:eastAsia="zh-CN"/>
        </w:rPr>
        <w:t>5</w:t>
      </w:r>
      <w:del w:id="38" w:author="余静" w:date="2024-03-11T11:14:45Z">
        <w:r>
          <w:rPr>
            <w:rFonts w:hint="default" w:ascii="仿宋" w:hAnsi="仿宋" w:cs="仿宋"/>
            <w:color w:val="000000"/>
            <w:sz w:val="32"/>
            <w:szCs w:val="32"/>
            <w:shd w:val="clear" w:color="auto" w:fill="FFFFFF"/>
            <w:lang w:val="en-US" w:eastAsia="zh-CN"/>
          </w:rPr>
          <w:delText>、</w:delText>
        </w:r>
      </w:del>
      <w:ins w:id="39" w:author="余静" w:date="2024-03-11T11:14:45Z">
        <w:r>
          <w:rPr>
            <w:rFonts w:hint="eastAsia" w:ascii="仿宋" w:hAnsi="仿宋" w:cs="仿宋"/>
            <w:color w:val="000000"/>
            <w:sz w:val="32"/>
            <w:szCs w:val="32"/>
            <w:shd w:val="clear" w:color="auto" w:fill="FFFFFF"/>
            <w:lang w:val="en-US" w:eastAsia="zh-CN"/>
          </w:rPr>
          <w:t>.</w:t>
        </w:r>
      </w:ins>
      <w:r>
        <w:rPr>
          <w:rFonts w:hint="eastAsia" w:ascii="仿宋" w:hAnsi="仿宋" w:cs="仿宋"/>
          <w:color w:val="000000"/>
          <w:sz w:val="32"/>
          <w:szCs w:val="32"/>
          <w:shd w:val="clear" w:color="auto" w:fill="FFFFFF"/>
        </w:rPr>
        <w:t>纳入市级及市级以上政府管理部门和行业协会组织的住房租赁企业评优、表彰的内容；</w:t>
      </w:r>
    </w:p>
    <w:p>
      <w:pPr>
        <w:pStyle w:val="7"/>
        <w:shd w:val="clear" w:color="auto" w:fill="FFFFFF"/>
        <w:spacing w:line="592" w:lineRule="atLeast"/>
        <w:ind w:firstLine="640"/>
        <w:jc w:val="both"/>
        <w:rPr>
          <w:rFonts w:ascii="仿宋" w:hAnsi="仿宋" w:cs="仿宋"/>
          <w:color w:val="000000"/>
          <w:sz w:val="32"/>
          <w:szCs w:val="32"/>
          <w:shd w:val="clear" w:color="auto" w:fill="FFFFFF"/>
        </w:rPr>
      </w:pPr>
      <w:r>
        <w:rPr>
          <w:rFonts w:hint="eastAsia" w:ascii="仿宋" w:hAnsi="仿宋" w:cs="仿宋"/>
          <w:color w:val="000000"/>
          <w:sz w:val="32"/>
          <w:szCs w:val="32"/>
          <w:shd w:val="clear" w:color="auto" w:fill="FFFFFF"/>
          <w:lang w:val="en-US" w:eastAsia="zh-CN"/>
        </w:rPr>
        <w:t>6</w:t>
      </w:r>
      <w:del w:id="40" w:author="余静" w:date="2024-03-11T11:14:47Z">
        <w:r>
          <w:rPr>
            <w:rFonts w:hint="default" w:ascii="仿宋" w:hAnsi="仿宋" w:cs="仿宋"/>
            <w:color w:val="000000"/>
            <w:sz w:val="32"/>
            <w:szCs w:val="32"/>
            <w:shd w:val="clear" w:color="auto" w:fill="FFFFFF"/>
            <w:lang w:val="en-US" w:eastAsia="zh-CN"/>
          </w:rPr>
          <w:delText>、</w:delText>
        </w:r>
      </w:del>
      <w:ins w:id="41" w:author="余静" w:date="2024-03-11T11:14:47Z">
        <w:r>
          <w:rPr>
            <w:rFonts w:hint="eastAsia" w:ascii="仿宋" w:hAnsi="仿宋" w:cs="仿宋"/>
            <w:color w:val="000000"/>
            <w:sz w:val="32"/>
            <w:szCs w:val="32"/>
            <w:shd w:val="clear" w:color="auto" w:fill="FFFFFF"/>
            <w:lang w:val="en-US" w:eastAsia="zh-CN"/>
          </w:rPr>
          <w:t>.</w:t>
        </w:r>
      </w:ins>
      <w:r>
        <w:rPr>
          <w:rFonts w:hint="eastAsia" w:ascii="仿宋" w:hAnsi="仿宋" w:cs="仿宋"/>
          <w:color w:val="000000"/>
          <w:sz w:val="32"/>
          <w:szCs w:val="32"/>
          <w:shd w:val="clear" w:color="auto" w:fill="FFFFFF"/>
        </w:rPr>
        <w:t>其他激励措施。</w:t>
      </w:r>
    </w:p>
    <w:p>
      <w:pPr>
        <w:widowControl w:val="0"/>
        <w:spacing w:line="600" w:lineRule="exact"/>
        <w:ind w:firstLine="643"/>
        <w:jc w:val="both"/>
        <w:rPr>
          <w:rFonts w:ascii="Times New Roman" w:hAnsi="Times New Roman"/>
          <w:b/>
          <w:bCs/>
          <w:color w:val="000000"/>
          <w:sz w:val="32"/>
          <w:szCs w:val="32"/>
          <w:shd w:val="clear" w:color="auto" w:fill="FFFFFF"/>
        </w:rPr>
      </w:pPr>
      <w:r>
        <w:rPr>
          <w:rFonts w:hint="eastAsia" w:ascii="仿宋" w:hAnsi="仿宋" w:cs="仿宋"/>
          <w:color w:val="000000"/>
          <w:sz w:val="32"/>
          <w:szCs w:val="32"/>
          <w:shd w:val="clear" w:color="auto" w:fill="FFFFFF"/>
        </w:rPr>
        <w:t>（三）</w:t>
      </w:r>
      <w:r>
        <w:rPr>
          <w:rFonts w:ascii="Times New Roman" w:hAnsi="Times New Roman"/>
          <w:b/>
          <w:bCs/>
          <w:color w:val="000000"/>
          <w:sz w:val="32"/>
          <w:szCs w:val="32"/>
          <w:shd w:val="clear" w:color="auto" w:fill="FFFFFF"/>
        </w:rPr>
        <w:t> </w:t>
      </w:r>
      <w:r>
        <w:rPr>
          <w:rFonts w:hint="eastAsia" w:ascii="仿宋" w:hAnsi="仿宋" w:cs="仿宋_GB2312"/>
          <w:color w:val="000000" w:themeColor="text1"/>
          <w:sz w:val="32"/>
          <w:szCs w:val="32"/>
          <w14:textFill>
            <w14:solidFill>
              <w14:schemeClr w14:val="tx1"/>
            </w14:solidFill>
          </w14:textFill>
        </w:rPr>
        <w:t>对</w:t>
      </w:r>
      <w:r>
        <w:rPr>
          <w:rFonts w:hint="eastAsia" w:ascii="仿宋" w:hAnsi="仿宋" w:cs="仿宋_GB2312"/>
          <w:color w:val="000000" w:themeColor="text1"/>
          <w:sz w:val="32"/>
          <w:szCs w:val="32"/>
          <w:lang w:val="en-US" w:eastAsia="zh-CN"/>
          <w14:textFill>
            <w14:solidFill>
              <w14:schemeClr w14:val="tx1"/>
            </w14:solidFill>
          </w14:textFill>
        </w:rPr>
        <w:t>C</w:t>
      </w:r>
      <w:r>
        <w:rPr>
          <w:rFonts w:hint="eastAsia" w:ascii="仿宋" w:hAnsi="仿宋" w:cs="仿宋_GB2312"/>
          <w:color w:val="000000" w:themeColor="text1"/>
          <w:sz w:val="32"/>
          <w:szCs w:val="32"/>
          <w14:textFill>
            <w14:solidFill>
              <w14:schemeClr w14:val="tx1"/>
            </w14:solidFill>
          </w14:textFill>
        </w:rPr>
        <w:t>级</w:t>
      </w:r>
      <w:r>
        <w:rPr>
          <w:rFonts w:hint="eastAsia" w:ascii="仿宋" w:hAnsi="仿宋" w:cs="仿宋_GB2312"/>
          <w:sz w:val="32"/>
          <w:szCs w:val="32"/>
        </w:rPr>
        <w:t>的住房租赁企业，在信用</w:t>
      </w:r>
      <w:r>
        <w:rPr>
          <w:rFonts w:hint="eastAsia" w:ascii="仿宋" w:hAnsi="仿宋" w:cs="仿宋_GB2312"/>
          <w:sz w:val="32"/>
          <w:szCs w:val="32"/>
          <w:lang w:eastAsia="zh-CN"/>
        </w:rPr>
        <w:t>评价</w:t>
      </w:r>
      <w:r>
        <w:rPr>
          <w:rFonts w:hint="eastAsia" w:ascii="仿宋" w:hAnsi="仿宋" w:cs="仿宋_GB2312"/>
          <w:sz w:val="32"/>
          <w:szCs w:val="32"/>
        </w:rPr>
        <w:t>结果公布周期内，给予以下</w:t>
      </w:r>
      <w:r>
        <w:rPr>
          <w:rFonts w:hint="eastAsia" w:ascii="仿宋" w:hAnsi="仿宋" w:cs="仿宋_GB2312"/>
          <w:sz w:val="32"/>
          <w:szCs w:val="32"/>
          <w:lang w:val="en-US" w:eastAsia="zh-CN"/>
        </w:rPr>
        <w:t>监管</w:t>
      </w:r>
      <w:r>
        <w:rPr>
          <w:rFonts w:hint="eastAsia" w:ascii="仿宋" w:hAnsi="仿宋" w:cs="仿宋_GB2312"/>
          <w:sz w:val="32"/>
          <w:szCs w:val="32"/>
        </w:rPr>
        <w:t>措施：</w:t>
      </w:r>
    </w:p>
    <w:p>
      <w:pPr>
        <w:pStyle w:val="7"/>
        <w:numPr>
          <w:ilvl w:val="-1"/>
          <w:numId w:val="0"/>
        </w:numPr>
        <w:shd w:val="clear" w:color="auto" w:fill="FFFFFF"/>
        <w:spacing w:line="592" w:lineRule="atLeast"/>
        <w:ind w:firstLine="640"/>
        <w:jc w:val="both"/>
        <w:rPr>
          <w:rFonts w:ascii="仿宋" w:hAnsi="仿宋" w:cs="仿宋"/>
          <w:color w:val="000000"/>
          <w:sz w:val="32"/>
          <w:szCs w:val="32"/>
          <w:shd w:val="clear" w:color="auto" w:fill="FFFFFF"/>
        </w:rPr>
      </w:pPr>
      <w:r>
        <w:rPr>
          <w:rFonts w:hint="eastAsia" w:ascii="仿宋" w:hAnsi="仿宋" w:cs="仿宋"/>
          <w:color w:val="000000"/>
          <w:sz w:val="32"/>
          <w:szCs w:val="32"/>
          <w:shd w:val="clear" w:color="auto" w:fill="FFFFFF"/>
          <w:lang w:val="en-US" w:eastAsia="zh-CN"/>
        </w:rPr>
        <w:t>1</w:t>
      </w:r>
      <w:del w:id="42" w:author="余静" w:date="2024-03-11T11:14:51Z">
        <w:r>
          <w:rPr>
            <w:rFonts w:hint="default" w:ascii="仿宋" w:hAnsi="仿宋" w:cs="仿宋"/>
            <w:color w:val="000000"/>
            <w:sz w:val="32"/>
            <w:szCs w:val="32"/>
            <w:shd w:val="clear" w:color="auto" w:fill="FFFFFF"/>
            <w:lang w:val="en-US" w:eastAsia="zh-CN"/>
          </w:rPr>
          <w:delText>、</w:delText>
        </w:r>
      </w:del>
      <w:ins w:id="43" w:author="余静" w:date="2024-03-11T11:14:51Z">
        <w:r>
          <w:rPr>
            <w:rFonts w:hint="eastAsia" w:ascii="仿宋" w:hAnsi="仿宋" w:cs="仿宋"/>
            <w:color w:val="000000"/>
            <w:sz w:val="32"/>
            <w:szCs w:val="32"/>
            <w:shd w:val="clear" w:color="auto" w:fill="FFFFFF"/>
            <w:lang w:val="en-US" w:eastAsia="zh-CN"/>
          </w:rPr>
          <w:t>.</w:t>
        </w:r>
      </w:ins>
      <w:r>
        <w:rPr>
          <w:rFonts w:hint="eastAsia" w:ascii="仿宋" w:hAnsi="仿宋" w:cs="仿宋"/>
          <w:color w:val="000000"/>
          <w:sz w:val="32"/>
          <w:szCs w:val="32"/>
          <w:shd w:val="clear" w:color="auto" w:fill="FFFFFF"/>
        </w:rPr>
        <w:t>列入日常重点监</w:t>
      </w:r>
      <w:r>
        <w:rPr>
          <w:rFonts w:hint="eastAsia" w:ascii="仿宋" w:hAnsi="仿宋" w:cs="仿宋"/>
          <w:color w:val="000000"/>
          <w:sz w:val="32"/>
          <w:szCs w:val="32"/>
          <w:shd w:val="clear" w:color="auto" w:fill="FFFFFF"/>
          <w:lang w:val="en-US" w:eastAsia="zh-CN"/>
        </w:rPr>
        <w:t>管</w:t>
      </w:r>
      <w:r>
        <w:rPr>
          <w:rFonts w:hint="eastAsia" w:ascii="仿宋" w:hAnsi="仿宋" w:cs="仿宋"/>
          <w:color w:val="000000"/>
          <w:sz w:val="32"/>
          <w:szCs w:val="32"/>
          <w:shd w:val="clear" w:color="auto" w:fill="FFFFFF"/>
        </w:rPr>
        <w:t>企业名单，发出信用</w:t>
      </w:r>
      <w:r>
        <w:rPr>
          <w:rFonts w:hint="eastAsia" w:ascii="仿宋" w:hAnsi="仿宋" w:cs="仿宋"/>
          <w:color w:val="000000"/>
          <w:sz w:val="32"/>
          <w:szCs w:val="32"/>
          <w:shd w:val="clear" w:color="auto" w:fill="FFFFFF"/>
          <w:lang w:val="en-US" w:eastAsia="zh-CN"/>
        </w:rPr>
        <w:t>提醒</w:t>
      </w:r>
      <w:r>
        <w:rPr>
          <w:rFonts w:hint="eastAsia" w:ascii="仿宋" w:hAnsi="仿宋" w:cs="仿宋"/>
          <w:color w:val="000000"/>
          <w:sz w:val="32"/>
          <w:szCs w:val="32"/>
          <w:shd w:val="clear" w:color="auto" w:fill="FFFFFF"/>
        </w:rPr>
        <w:t>；</w:t>
      </w:r>
    </w:p>
    <w:p>
      <w:pPr>
        <w:pStyle w:val="7"/>
        <w:shd w:val="clear" w:color="auto" w:fill="FFFFFF"/>
        <w:spacing w:line="592" w:lineRule="atLeast"/>
        <w:ind w:firstLine="640"/>
        <w:jc w:val="both"/>
        <w:rPr>
          <w:rFonts w:ascii="Times New Roman" w:hAnsi="Times New Roman" w:cs="Times New Roman"/>
          <w:color w:val="333333"/>
          <w:sz w:val="21"/>
          <w:szCs w:val="21"/>
        </w:rPr>
      </w:pPr>
      <w:r>
        <w:rPr>
          <w:rFonts w:hint="eastAsia" w:ascii="仿宋" w:hAnsi="仿宋" w:cs="仿宋"/>
          <w:color w:val="000000"/>
          <w:sz w:val="32"/>
          <w:szCs w:val="32"/>
          <w:shd w:val="clear" w:color="auto" w:fill="FFFFFF"/>
          <w:lang w:val="en-US" w:eastAsia="zh-CN"/>
        </w:rPr>
        <w:t>2</w:t>
      </w:r>
      <w:del w:id="44" w:author="余静" w:date="2024-03-11T11:14:53Z">
        <w:r>
          <w:rPr>
            <w:rFonts w:hint="default" w:ascii="仿宋" w:hAnsi="仿宋" w:cs="仿宋"/>
            <w:color w:val="000000"/>
            <w:sz w:val="32"/>
            <w:szCs w:val="32"/>
            <w:shd w:val="clear" w:color="auto" w:fill="FFFFFF"/>
            <w:lang w:val="en-US" w:eastAsia="zh-CN"/>
          </w:rPr>
          <w:delText>、</w:delText>
        </w:r>
      </w:del>
      <w:ins w:id="45" w:author="余静" w:date="2024-03-11T11:14:53Z">
        <w:r>
          <w:rPr>
            <w:rFonts w:hint="eastAsia" w:ascii="仿宋" w:hAnsi="仿宋" w:cs="仿宋"/>
            <w:color w:val="000000"/>
            <w:sz w:val="32"/>
            <w:szCs w:val="32"/>
            <w:shd w:val="clear" w:color="auto" w:fill="FFFFFF"/>
            <w:lang w:val="en-US" w:eastAsia="zh-CN"/>
          </w:rPr>
          <w:t>.</w:t>
        </w:r>
      </w:ins>
      <w:r>
        <w:rPr>
          <w:rFonts w:hint="eastAsia" w:ascii="仿宋" w:hAnsi="仿宋" w:cs="仿宋"/>
          <w:color w:val="000000"/>
          <w:sz w:val="32"/>
          <w:szCs w:val="32"/>
          <w:shd w:val="clear" w:color="auto" w:fill="FFFFFF"/>
        </w:rPr>
        <w:t>约谈企业负责人或直接责任人；</w:t>
      </w:r>
    </w:p>
    <w:p>
      <w:pPr>
        <w:pStyle w:val="7"/>
        <w:shd w:val="clear" w:color="auto" w:fill="FFFFFF"/>
        <w:spacing w:line="592" w:lineRule="atLeast"/>
        <w:ind w:firstLine="640"/>
        <w:jc w:val="both"/>
        <w:rPr>
          <w:rFonts w:ascii="Times New Roman" w:hAnsi="Times New Roman" w:cs="Times New Roman"/>
          <w:color w:val="333333"/>
          <w:sz w:val="21"/>
          <w:szCs w:val="21"/>
        </w:rPr>
      </w:pPr>
      <w:r>
        <w:rPr>
          <w:rFonts w:hint="eastAsia" w:ascii="仿宋" w:hAnsi="仿宋" w:cs="仿宋"/>
          <w:color w:val="000000"/>
          <w:sz w:val="32"/>
          <w:szCs w:val="32"/>
          <w:shd w:val="clear" w:color="auto" w:fill="FFFFFF"/>
          <w:lang w:val="en-US" w:eastAsia="zh-CN"/>
        </w:rPr>
        <w:t>3</w:t>
      </w:r>
      <w:del w:id="46" w:author="余静" w:date="2024-03-11T11:14:54Z">
        <w:r>
          <w:rPr>
            <w:rFonts w:hint="default" w:ascii="仿宋" w:hAnsi="仿宋" w:cs="仿宋"/>
            <w:color w:val="000000"/>
            <w:sz w:val="32"/>
            <w:szCs w:val="32"/>
            <w:shd w:val="clear" w:color="auto" w:fill="FFFFFF"/>
            <w:lang w:val="en-US" w:eastAsia="zh-CN"/>
          </w:rPr>
          <w:delText>、</w:delText>
        </w:r>
      </w:del>
      <w:ins w:id="47" w:author="余静" w:date="2024-03-11T11:14:54Z">
        <w:r>
          <w:rPr>
            <w:rFonts w:hint="eastAsia" w:ascii="仿宋" w:hAnsi="仿宋" w:cs="仿宋"/>
            <w:color w:val="000000"/>
            <w:sz w:val="32"/>
            <w:szCs w:val="32"/>
            <w:shd w:val="clear" w:color="auto" w:fill="FFFFFF"/>
            <w:lang w:val="en-US" w:eastAsia="zh-CN"/>
          </w:rPr>
          <w:t>.</w:t>
        </w:r>
      </w:ins>
      <w:r>
        <w:rPr>
          <w:rFonts w:hint="eastAsia" w:ascii="仿宋" w:hAnsi="仿宋" w:cs="仿宋"/>
          <w:color w:val="000000"/>
          <w:sz w:val="32"/>
          <w:szCs w:val="32"/>
          <w:shd w:val="clear" w:color="auto" w:fill="FFFFFF"/>
        </w:rPr>
        <w:t>加大检查频次，不定期开展抽查，要求企业定期报送整改情况；</w:t>
      </w:r>
    </w:p>
    <w:p>
      <w:pPr>
        <w:pStyle w:val="7"/>
        <w:shd w:val="clear" w:color="auto" w:fill="FFFFFF"/>
        <w:spacing w:line="592" w:lineRule="atLeast"/>
        <w:ind w:firstLine="640"/>
        <w:jc w:val="both"/>
        <w:rPr>
          <w:rFonts w:ascii="Times New Roman" w:hAnsi="Times New Roman" w:cs="Times New Roman"/>
          <w:color w:val="333333"/>
          <w:sz w:val="21"/>
          <w:szCs w:val="21"/>
        </w:rPr>
      </w:pPr>
      <w:r>
        <w:rPr>
          <w:rFonts w:hint="eastAsia" w:ascii="仿宋" w:hAnsi="仿宋" w:cs="仿宋"/>
          <w:color w:val="000000"/>
          <w:sz w:val="32"/>
          <w:szCs w:val="32"/>
          <w:shd w:val="clear" w:color="auto" w:fill="FFFFFF"/>
          <w:lang w:val="en-US" w:eastAsia="zh-CN"/>
        </w:rPr>
        <w:t>4</w:t>
      </w:r>
      <w:del w:id="48" w:author="余静" w:date="2024-03-11T11:14:55Z">
        <w:r>
          <w:rPr>
            <w:rFonts w:hint="default" w:ascii="仿宋" w:hAnsi="仿宋" w:cs="仿宋"/>
            <w:color w:val="000000"/>
            <w:sz w:val="32"/>
            <w:szCs w:val="32"/>
            <w:shd w:val="clear" w:color="auto" w:fill="FFFFFF"/>
            <w:lang w:val="en-US" w:eastAsia="zh-CN"/>
          </w:rPr>
          <w:delText>、</w:delText>
        </w:r>
      </w:del>
      <w:ins w:id="49" w:author="余静" w:date="2024-03-11T11:14:55Z">
        <w:r>
          <w:rPr>
            <w:rFonts w:hint="eastAsia" w:ascii="仿宋" w:hAnsi="仿宋" w:cs="仿宋"/>
            <w:color w:val="000000"/>
            <w:sz w:val="32"/>
            <w:szCs w:val="32"/>
            <w:shd w:val="clear" w:color="auto" w:fill="FFFFFF"/>
            <w:lang w:val="en-US" w:eastAsia="zh-CN"/>
          </w:rPr>
          <w:t>.</w:t>
        </w:r>
      </w:ins>
      <w:r>
        <w:rPr>
          <w:rFonts w:hint="eastAsia" w:ascii="仿宋" w:hAnsi="仿宋" w:cs="仿宋"/>
          <w:color w:val="000000"/>
          <w:sz w:val="32"/>
          <w:szCs w:val="32"/>
          <w:shd w:val="clear" w:color="auto" w:fill="FFFFFF"/>
        </w:rPr>
        <w:t>法定代表人、主要经营管理人员</w:t>
      </w:r>
      <w:r>
        <w:rPr>
          <w:rFonts w:hint="eastAsia" w:ascii="仿宋" w:hAnsi="仿宋" w:cs="仿宋"/>
          <w:color w:val="000000"/>
          <w:sz w:val="32"/>
          <w:szCs w:val="32"/>
          <w:shd w:val="clear" w:color="auto" w:fill="FFFFFF"/>
          <w:lang w:val="en-US" w:eastAsia="zh-CN"/>
        </w:rPr>
        <w:t>应当</w:t>
      </w:r>
      <w:r>
        <w:rPr>
          <w:rFonts w:hint="eastAsia" w:ascii="仿宋" w:hAnsi="仿宋" w:cs="仿宋"/>
          <w:color w:val="000000"/>
          <w:sz w:val="32"/>
          <w:szCs w:val="32"/>
          <w:shd w:val="clear" w:color="auto" w:fill="FFFFFF"/>
        </w:rPr>
        <w:t>参加相关法律、法规、业务知识教育培训；</w:t>
      </w:r>
    </w:p>
    <w:p>
      <w:pPr>
        <w:pStyle w:val="7"/>
        <w:shd w:val="clear" w:color="auto" w:fill="FFFFFF"/>
        <w:spacing w:line="592" w:lineRule="atLeast"/>
        <w:ind w:firstLine="640"/>
        <w:jc w:val="both"/>
        <w:rPr>
          <w:rFonts w:hint="eastAsia" w:ascii="仿宋" w:hAnsi="仿宋" w:cs="仿宋"/>
          <w:color w:val="000000"/>
          <w:sz w:val="32"/>
          <w:szCs w:val="32"/>
          <w:shd w:val="clear" w:color="auto" w:fill="FFFFFF"/>
        </w:rPr>
      </w:pPr>
      <w:r>
        <w:rPr>
          <w:rFonts w:hint="eastAsia" w:ascii="仿宋" w:hAnsi="仿宋" w:cs="仿宋"/>
          <w:color w:val="000000"/>
          <w:sz w:val="32"/>
          <w:szCs w:val="32"/>
          <w:shd w:val="clear" w:color="auto" w:fill="FFFFFF"/>
          <w:lang w:val="en-US" w:eastAsia="zh-CN"/>
        </w:rPr>
        <w:t>5</w:t>
      </w:r>
      <w:del w:id="50" w:author="余静" w:date="2024-03-11T11:14:56Z">
        <w:r>
          <w:rPr>
            <w:rFonts w:hint="default" w:ascii="仿宋" w:hAnsi="仿宋" w:cs="仿宋"/>
            <w:color w:val="000000"/>
            <w:sz w:val="32"/>
            <w:szCs w:val="32"/>
            <w:shd w:val="clear" w:color="auto" w:fill="FFFFFF"/>
            <w:lang w:val="en-US" w:eastAsia="zh-CN"/>
          </w:rPr>
          <w:delText>、</w:delText>
        </w:r>
      </w:del>
      <w:ins w:id="51" w:author="余静" w:date="2024-03-11T11:14:56Z">
        <w:r>
          <w:rPr>
            <w:rFonts w:hint="eastAsia" w:ascii="仿宋" w:hAnsi="仿宋" w:cs="仿宋"/>
            <w:color w:val="000000"/>
            <w:sz w:val="32"/>
            <w:szCs w:val="32"/>
            <w:shd w:val="clear" w:color="auto" w:fill="FFFFFF"/>
            <w:lang w:val="en-US" w:eastAsia="zh-CN"/>
          </w:rPr>
          <w:t>.</w:t>
        </w:r>
      </w:ins>
      <w:r>
        <w:rPr>
          <w:rFonts w:hint="eastAsia" w:ascii="仿宋" w:hAnsi="仿宋" w:cs="仿宋"/>
          <w:color w:val="000000"/>
          <w:sz w:val="32"/>
          <w:szCs w:val="32"/>
          <w:shd w:val="clear" w:color="auto" w:fill="FFFFFF"/>
        </w:rPr>
        <w:t>不</w:t>
      </w:r>
      <w:r>
        <w:rPr>
          <w:rFonts w:hint="eastAsia" w:ascii="仿宋" w:hAnsi="仿宋" w:cs="仿宋"/>
          <w:color w:val="000000"/>
          <w:sz w:val="32"/>
          <w:szCs w:val="32"/>
          <w:shd w:val="clear" w:color="auto" w:fill="FFFFFF"/>
          <w:lang w:val="en-US" w:eastAsia="zh-CN"/>
        </w:rPr>
        <w:t>推荐</w:t>
      </w:r>
      <w:r>
        <w:rPr>
          <w:rFonts w:hint="eastAsia" w:ascii="仿宋" w:hAnsi="仿宋" w:cs="仿宋"/>
          <w:color w:val="000000"/>
          <w:sz w:val="32"/>
          <w:szCs w:val="32"/>
          <w:shd w:val="clear" w:color="auto" w:fill="FFFFFF"/>
        </w:rPr>
        <w:t>参与各类评优、表彰</w:t>
      </w:r>
      <w:r>
        <w:rPr>
          <w:rFonts w:hint="eastAsia" w:ascii="仿宋" w:hAnsi="仿宋" w:cs="仿宋"/>
          <w:color w:val="000000"/>
          <w:sz w:val="32"/>
          <w:szCs w:val="32"/>
          <w:shd w:val="clear" w:color="auto" w:fill="FFFFFF"/>
          <w:lang w:eastAsia="zh-CN"/>
        </w:rPr>
        <w:t>；</w:t>
      </w:r>
    </w:p>
    <w:p>
      <w:pPr>
        <w:pStyle w:val="7"/>
        <w:shd w:val="clear" w:color="auto" w:fill="FFFFFF"/>
        <w:spacing w:line="592" w:lineRule="atLeast"/>
        <w:ind w:firstLine="640"/>
        <w:jc w:val="both"/>
        <w:rPr>
          <w:rFonts w:hint="default" w:ascii="仿宋" w:hAnsi="仿宋" w:eastAsia="仿宋" w:cs="仿宋"/>
          <w:color w:val="000000"/>
          <w:sz w:val="32"/>
          <w:szCs w:val="32"/>
          <w:shd w:val="clear" w:color="auto" w:fill="FFFFFF"/>
          <w:lang w:val="en-US" w:eastAsia="zh-CN"/>
        </w:rPr>
      </w:pPr>
      <w:r>
        <w:rPr>
          <w:rFonts w:hint="eastAsia" w:ascii="仿宋" w:hAnsi="仿宋" w:cs="仿宋"/>
          <w:color w:val="000000"/>
          <w:sz w:val="32"/>
          <w:szCs w:val="32"/>
          <w:shd w:val="clear" w:color="auto" w:fill="FFFFFF"/>
          <w:lang w:val="en-US" w:eastAsia="zh-CN"/>
        </w:rPr>
        <w:t>6</w:t>
      </w:r>
      <w:del w:id="52" w:author="余静" w:date="2024-03-11T11:14:58Z">
        <w:r>
          <w:rPr>
            <w:rFonts w:hint="default" w:ascii="仿宋" w:hAnsi="仿宋" w:cs="仿宋"/>
            <w:color w:val="000000"/>
            <w:sz w:val="32"/>
            <w:szCs w:val="32"/>
            <w:shd w:val="clear" w:color="auto" w:fill="FFFFFF"/>
            <w:lang w:val="en-US" w:eastAsia="zh-CN"/>
          </w:rPr>
          <w:delText>、</w:delText>
        </w:r>
      </w:del>
      <w:ins w:id="53" w:author="余静" w:date="2024-03-11T11:14:58Z">
        <w:r>
          <w:rPr>
            <w:rFonts w:hint="eastAsia" w:ascii="仿宋" w:hAnsi="仿宋" w:cs="仿宋"/>
            <w:color w:val="000000"/>
            <w:sz w:val="32"/>
            <w:szCs w:val="32"/>
            <w:shd w:val="clear" w:color="auto" w:fill="FFFFFF"/>
            <w:lang w:val="en-US" w:eastAsia="zh-CN"/>
          </w:rPr>
          <w:t>.</w:t>
        </w:r>
      </w:ins>
      <w:r>
        <w:rPr>
          <w:rFonts w:hint="eastAsia" w:ascii="仿宋" w:hAnsi="仿宋" w:cs="仿宋"/>
          <w:color w:val="000000"/>
          <w:sz w:val="32"/>
          <w:szCs w:val="32"/>
          <w:shd w:val="clear" w:color="auto" w:fill="FFFFFF"/>
          <w:lang w:val="en-US" w:eastAsia="zh-CN"/>
        </w:rPr>
        <w:t>其他监管措施。</w:t>
      </w:r>
    </w:p>
    <w:p>
      <w:pPr>
        <w:pStyle w:val="7"/>
        <w:shd w:val="clear" w:color="auto" w:fill="FFFFFF"/>
        <w:spacing w:line="592" w:lineRule="atLeast"/>
        <w:ind w:firstLine="643"/>
        <w:jc w:val="both"/>
        <w:rPr>
          <w:rFonts w:ascii="仿宋" w:hAnsi="仿宋" w:cs="仿宋_GB2312"/>
          <w:sz w:val="32"/>
          <w:szCs w:val="32"/>
        </w:rPr>
      </w:pPr>
      <w:r>
        <w:rPr>
          <w:rFonts w:hint="eastAsia" w:ascii="仿宋" w:hAnsi="仿宋" w:cs="仿宋"/>
          <w:color w:val="000000"/>
          <w:sz w:val="32"/>
          <w:szCs w:val="32"/>
          <w:shd w:val="clear" w:color="auto" w:fill="FFFFFF"/>
        </w:rPr>
        <w:t>（</w:t>
      </w:r>
      <w:r>
        <w:rPr>
          <w:rFonts w:hint="eastAsia" w:ascii="仿宋" w:hAnsi="仿宋" w:cs="仿宋"/>
          <w:color w:val="000000"/>
          <w:sz w:val="32"/>
          <w:szCs w:val="32"/>
          <w:shd w:val="clear" w:color="auto" w:fill="FFFFFF"/>
          <w:lang w:val="en-US" w:eastAsia="zh-CN"/>
        </w:rPr>
        <w:t>四</w:t>
      </w:r>
      <w:r>
        <w:rPr>
          <w:rFonts w:hint="eastAsia" w:ascii="仿宋" w:hAnsi="仿宋" w:cs="仿宋"/>
          <w:color w:val="000000"/>
          <w:sz w:val="32"/>
          <w:szCs w:val="32"/>
          <w:shd w:val="clear" w:color="auto" w:fill="FFFFFF"/>
        </w:rPr>
        <w:t>）</w:t>
      </w:r>
      <w:r>
        <w:rPr>
          <w:rFonts w:hint="eastAsia" w:ascii="仿宋" w:hAnsi="仿宋" w:cs="仿宋_GB2312"/>
          <w:color w:val="000000" w:themeColor="text1"/>
          <w:sz w:val="32"/>
          <w:szCs w:val="32"/>
          <w14:textFill>
            <w14:solidFill>
              <w14:schemeClr w14:val="tx1"/>
            </w14:solidFill>
          </w14:textFill>
        </w:rPr>
        <w:t>对</w:t>
      </w:r>
      <w:r>
        <w:rPr>
          <w:rFonts w:hint="eastAsia" w:ascii="仿宋" w:hAnsi="仿宋" w:cs="仿宋_GB2312"/>
          <w:color w:val="000000" w:themeColor="text1"/>
          <w:sz w:val="32"/>
          <w:szCs w:val="32"/>
          <w:lang w:val="en-US" w:eastAsia="zh-CN"/>
          <w14:textFill>
            <w14:solidFill>
              <w14:schemeClr w14:val="tx1"/>
            </w14:solidFill>
          </w14:textFill>
        </w:rPr>
        <w:t>D</w:t>
      </w:r>
      <w:r>
        <w:rPr>
          <w:rFonts w:hint="eastAsia" w:ascii="仿宋" w:hAnsi="仿宋" w:cs="仿宋_GB2312"/>
          <w:color w:val="000000" w:themeColor="text1"/>
          <w:sz w:val="32"/>
          <w:szCs w:val="32"/>
          <w14:textFill>
            <w14:solidFill>
              <w14:schemeClr w14:val="tx1"/>
            </w14:solidFill>
          </w14:textFill>
        </w:rPr>
        <w:t>级</w:t>
      </w:r>
      <w:r>
        <w:rPr>
          <w:rFonts w:hint="eastAsia" w:ascii="仿宋" w:hAnsi="仿宋" w:cs="仿宋_GB2312"/>
          <w:sz w:val="32"/>
          <w:szCs w:val="32"/>
        </w:rPr>
        <w:t>的住房租赁企业，在信用</w:t>
      </w:r>
      <w:r>
        <w:rPr>
          <w:rFonts w:hint="eastAsia" w:ascii="仿宋" w:hAnsi="仿宋" w:cs="仿宋_GB2312"/>
          <w:sz w:val="32"/>
          <w:szCs w:val="32"/>
          <w:lang w:eastAsia="zh-CN"/>
        </w:rPr>
        <w:t>评价</w:t>
      </w:r>
      <w:r>
        <w:rPr>
          <w:rFonts w:hint="eastAsia" w:ascii="仿宋" w:hAnsi="仿宋" w:cs="仿宋_GB2312"/>
          <w:sz w:val="32"/>
          <w:szCs w:val="32"/>
        </w:rPr>
        <w:t>结果公布周期内</w:t>
      </w:r>
      <w:r>
        <w:rPr>
          <w:rFonts w:hint="eastAsia" w:ascii="仿宋" w:hAnsi="仿宋" w:cs="仿宋_GB2312"/>
          <w:sz w:val="32"/>
          <w:szCs w:val="32"/>
          <w:lang w:eastAsia="zh-CN"/>
        </w:rPr>
        <w:t>，</w:t>
      </w:r>
      <w:r>
        <w:rPr>
          <w:rFonts w:hint="eastAsia" w:ascii="仿宋" w:hAnsi="仿宋" w:cs="仿宋_GB2312"/>
          <w:sz w:val="32"/>
          <w:szCs w:val="32"/>
          <w:lang w:val="en-US" w:eastAsia="zh-CN"/>
        </w:rPr>
        <w:t>按照C级监管措施执行，并增加</w:t>
      </w:r>
      <w:r>
        <w:rPr>
          <w:rFonts w:hint="eastAsia" w:ascii="仿宋" w:hAnsi="仿宋" w:cs="仿宋_GB2312"/>
          <w:sz w:val="32"/>
          <w:szCs w:val="32"/>
        </w:rPr>
        <w:t>以下惩戒措施：</w:t>
      </w:r>
    </w:p>
    <w:p>
      <w:pPr>
        <w:pStyle w:val="7"/>
        <w:shd w:val="clear" w:color="auto" w:fill="FFFFFF"/>
        <w:spacing w:line="592" w:lineRule="atLeast"/>
        <w:ind w:firstLine="640"/>
        <w:jc w:val="both"/>
        <w:rPr>
          <w:rFonts w:ascii="仿宋" w:hAnsi="仿宋" w:cs="仿宋"/>
          <w:color w:val="000000"/>
          <w:sz w:val="32"/>
          <w:szCs w:val="32"/>
          <w:shd w:val="clear" w:color="auto" w:fill="FFFFFF"/>
        </w:rPr>
      </w:pPr>
      <w:r>
        <w:rPr>
          <w:rFonts w:hint="eastAsia" w:ascii="仿宋" w:hAnsi="仿宋" w:cs="仿宋"/>
          <w:color w:val="000000"/>
          <w:sz w:val="32"/>
          <w:szCs w:val="32"/>
          <w:shd w:val="clear" w:color="auto" w:fill="FFFFFF"/>
          <w:lang w:val="en-US" w:eastAsia="zh-CN"/>
        </w:rPr>
        <w:t>1</w:t>
      </w:r>
      <w:del w:id="54" w:author="余静" w:date="2024-03-11T11:15:01Z">
        <w:r>
          <w:rPr>
            <w:rFonts w:hint="default" w:ascii="仿宋" w:hAnsi="仿宋" w:cs="仿宋"/>
            <w:color w:val="000000"/>
            <w:sz w:val="32"/>
            <w:szCs w:val="32"/>
            <w:shd w:val="clear" w:color="auto" w:fill="FFFFFF"/>
            <w:lang w:val="en-US" w:eastAsia="zh-CN"/>
          </w:rPr>
          <w:delText>、</w:delText>
        </w:r>
      </w:del>
      <w:ins w:id="55" w:author="余静" w:date="2024-03-11T11:15:01Z">
        <w:r>
          <w:rPr>
            <w:rFonts w:hint="eastAsia" w:ascii="仿宋" w:hAnsi="仿宋" w:cs="仿宋"/>
            <w:color w:val="000000"/>
            <w:sz w:val="32"/>
            <w:szCs w:val="32"/>
            <w:shd w:val="clear" w:color="auto" w:fill="FFFFFF"/>
            <w:lang w:val="en-US" w:eastAsia="zh-CN"/>
          </w:rPr>
          <w:t>.</w:t>
        </w:r>
      </w:ins>
      <w:r>
        <w:rPr>
          <w:rFonts w:hint="eastAsia" w:ascii="仿宋" w:hAnsi="仿宋" w:cs="仿宋"/>
          <w:color w:val="000000"/>
          <w:sz w:val="32"/>
          <w:szCs w:val="32"/>
          <w:shd w:val="clear" w:color="auto" w:fill="FFFFFF"/>
        </w:rPr>
        <w:t>向社会</w:t>
      </w:r>
      <w:r>
        <w:rPr>
          <w:rFonts w:hint="eastAsia" w:ascii="仿宋" w:hAnsi="仿宋" w:cs="仿宋"/>
          <w:color w:val="000000"/>
          <w:sz w:val="32"/>
          <w:szCs w:val="32"/>
          <w:shd w:val="clear" w:color="auto" w:fill="FFFFFF"/>
          <w:lang w:val="en-US" w:eastAsia="zh-CN"/>
        </w:rPr>
        <w:t>发布租赁</w:t>
      </w:r>
      <w:r>
        <w:rPr>
          <w:rFonts w:hint="eastAsia" w:ascii="仿宋" w:hAnsi="仿宋" w:cs="仿宋"/>
          <w:color w:val="000000"/>
          <w:sz w:val="32"/>
          <w:szCs w:val="32"/>
          <w:shd w:val="clear" w:color="auto" w:fill="FFFFFF"/>
        </w:rPr>
        <w:t>风险提示；</w:t>
      </w:r>
    </w:p>
    <w:p>
      <w:pPr>
        <w:pStyle w:val="7"/>
        <w:widowControl w:val="0"/>
        <w:shd w:val="clear" w:color="auto" w:fill="FFFFFF"/>
        <w:spacing w:line="592" w:lineRule="atLeast"/>
        <w:ind w:firstLine="640"/>
        <w:jc w:val="both"/>
        <w:rPr>
          <w:rFonts w:ascii="仿宋" w:hAnsi="仿宋" w:cs="仿宋"/>
          <w:color w:val="000000"/>
          <w:sz w:val="32"/>
          <w:szCs w:val="32"/>
          <w:shd w:val="clear" w:color="auto" w:fill="FFFFFF"/>
        </w:rPr>
      </w:pPr>
      <w:r>
        <w:rPr>
          <w:rFonts w:hint="eastAsia" w:ascii="仿宋" w:hAnsi="仿宋" w:cs="仿宋"/>
          <w:color w:val="000000"/>
          <w:sz w:val="32"/>
          <w:szCs w:val="32"/>
          <w:shd w:val="clear" w:color="auto" w:fill="FFFFFF"/>
          <w:lang w:val="en-US" w:eastAsia="zh-CN"/>
        </w:rPr>
        <w:t>2</w:t>
      </w:r>
      <w:del w:id="56" w:author="余静" w:date="2024-03-11T11:15:02Z">
        <w:r>
          <w:rPr>
            <w:rFonts w:hint="default" w:ascii="仿宋" w:hAnsi="仿宋" w:cs="仿宋"/>
            <w:color w:val="000000"/>
            <w:sz w:val="32"/>
            <w:szCs w:val="32"/>
            <w:shd w:val="clear" w:color="auto" w:fill="FFFFFF"/>
            <w:lang w:val="en-US" w:eastAsia="zh-CN"/>
          </w:rPr>
          <w:delText>、</w:delText>
        </w:r>
      </w:del>
      <w:ins w:id="57" w:author="余静" w:date="2024-03-11T11:15:02Z">
        <w:r>
          <w:rPr>
            <w:rFonts w:hint="eastAsia" w:ascii="仿宋" w:hAnsi="仿宋" w:cs="仿宋"/>
            <w:color w:val="000000"/>
            <w:sz w:val="32"/>
            <w:szCs w:val="32"/>
            <w:shd w:val="clear" w:color="auto" w:fill="FFFFFF"/>
            <w:lang w:val="en-US" w:eastAsia="zh-CN"/>
          </w:rPr>
          <w:t>.</w:t>
        </w:r>
      </w:ins>
      <w:r>
        <w:rPr>
          <w:rFonts w:hint="eastAsia" w:ascii="仿宋" w:hAnsi="仿宋" w:cs="仿宋"/>
          <w:color w:val="000000"/>
          <w:sz w:val="32"/>
          <w:szCs w:val="32"/>
          <w:shd w:val="clear" w:color="auto" w:fill="FFFFFF"/>
        </w:rPr>
        <w:t>暂停使用租赁平台</w:t>
      </w:r>
      <w:r>
        <w:rPr>
          <w:rFonts w:hint="eastAsia" w:ascii="仿宋" w:hAnsi="仿宋" w:cs="仿宋"/>
          <w:color w:val="000000"/>
          <w:sz w:val="32"/>
          <w:szCs w:val="32"/>
          <w:shd w:val="clear" w:color="auto" w:fill="FFFFFF"/>
          <w:lang w:val="en-US" w:eastAsia="zh-CN"/>
        </w:rPr>
        <w:t>开展新业务</w:t>
      </w:r>
      <w:r>
        <w:rPr>
          <w:rFonts w:hint="eastAsia" w:ascii="仿宋" w:hAnsi="仿宋" w:cs="仿宋"/>
          <w:color w:val="000000"/>
          <w:sz w:val="32"/>
          <w:szCs w:val="32"/>
          <w:shd w:val="clear" w:color="auto" w:fill="FFFFFF"/>
        </w:rPr>
        <w:t>；</w:t>
      </w:r>
    </w:p>
    <w:p>
      <w:pPr>
        <w:pStyle w:val="7"/>
        <w:widowControl w:val="0"/>
        <w:shd w:val="clear" w:color="auto" w:fill="FFFFFF"/>
        <w:spacing w:line="592" w:lineRule="atLeast"/>
        <w:ind w:firstLine="640"/>
        <w:jc w:val="both"/>
        <w:rPr>
          <w:rFonts w:ascii="Times New Roman" w:hAnsi="Times New Roman" w:cs="Times New Roman"/>
          <w:color w:val="333333"/>
          <w:sz w:val="21"/>
          <w:szCs w:val="21"/>
        </w:rPr>
      </w:pPr>
      <w:r>
        <w:rPr>
          <w:rFonts w:hint="eastAsia" w:ascii="仿宋" w:hAnsi="仿宋" w:cs="仿宋"/>
          <w:color w:val="000000"/>
          <w:sz w:val="32"/>
          <w:szCs w:val="32"/>
          <w:shd w:val="clear" w:color="auto" w:fill="FFFFFF"/>
          <w:lang w:val="en-US" w:eastAsia="zh-CN"/>
        </w:rPr>
        <w:t>3</w:t>
      </w:r>
      <w:del w:id="58" w:author="余静" w:date="2024-03-11T11:15:04Z">
        <w:r>
          <w:rPr>
            <w:rFonts w:hint="default" w:ascii="仿宋" w:hAnsi="仿宋" w:cs="仿宋"/>
            <w:color w:val="000000"/>
            <w:sz w:val="32"/>
            <w:szCs w:val="32"/>
            <w:shd w:val="clear" w:color="auto" w:fill="FFFFFF"/>
            <w:lang w:val="en-US" w:eastAsia="zh-CN"/>
          </w:rPr>
          <w:delText>、</w:delText>
        </w:r>
      </w:del>
      <w:ins w:id="59" w:author="余静" w:date="2024-03-11T11:15:04Z">
        <w:r>
          <w:rPr>
            <w:rFonts w:hint="eastAsia" w:ascii="仿宋" w:hAnsi="仿宋" w:cs="仿宋"/>
            <w:color w:val="000000"/>
            <w:sz w:val="32"/>
            <w:szCs w:val="32"/>
            <w:shd w:val="clear" w:color="auto" w:fill="FFFFFF"/>
            <w:lang w:val="en-US" w:eastAsia="zh-CN"/>
          </w:rPr>
          <w:t>.</w:t>
        </w:r>
      </w:ins>
      <w:r>
        <w:rPr>
          <w:rFonts w:hint="eastAsia" w:ascii="仿宋" w:hAnsi="仿宋" w:cs="仿宋"/>
          <w:color w:val="000000"/>
          <w:sz w:val="32"/>
          <w:szCs w:val="32"/>
          <w:shd w:val="clear" w:color="auto" w:fill="FFFFFF"/>
        </w:rPr>
        <w:t>三年内取消行业内相关评优、表彰；</w:t>
      </w:r>
    </w:p>
    <w:p>
      <w:pPr>
        <w:pStyle w:val="7"/>
        <w:widowControl w:val="0"/>
        <w:shd w:val="clear" w:color="auto" w:fill="FFFFFF"/>
        <w:spacing w:line="592" w:lineRule="atLeast"/>
        <w:ind w:firstLine="640"/>
        <w:jc w:val="both"/>
        <w:rPr>
          <w:rFonts w:ascii="仿宋" w:hAnsi="仿宋" w:cs="仿宋"/>
          <w:color w:val="000000"/>
          <w:sz w:val="32"/>
          <w:szCs w:val="32"/>
          <w:shd w:val="clear" w:color="auto" w:fill="FFFFFF"/>
        </w:rPr>
      </w:pPr>
      <w:r>
        <w:rPr>
          <w:rFonts w:hint="eastAsia" w:ascii="仿宋" w:hAnsi="仿宋" w:cs="仿宋"/>
          <w:color w:val="000000"/>
          <w:sz w:val="32"/>
          <w:szCs w:val="32"/>
          <w:shd w:val="clear" w:color="auto" w:fill="FFFFFF"/>
          <w:lang w:val="en-US" w:eastAsia="zh-CN"/>
        </w:rPr>
        <w:t>4</w:t>
      </w:r>
      <w:del w:id="60" w:author="余静" w:date="2024-03-11T11:15:05Z">
        <w:r>
          <w:rPr>
            <w:rFonts w:hint="default" w:ascii="仿宋" w:hAnsi="仿宋" w:cs="仿宋"/>
            <w:color w:val="000000"/>
            <w:sz w:val="32"/>
            <w:szCs w:val="32"/>
            <w:shd w:val="clear" w:color="auto" w:fill="FFFFFF"/>
            <w:lang w:val="en-US" w:eastAsia="zh-CN"/>
          </w:rPr>
          <w:delText>、</w:delText>
        </w:r>
      </w:del>
      <w:ins w:id="61" w:author="余静" w:date="2024-03-11T11:15:05Z">
        <w:r>
          <w:rPr>
            <w:rFonts w:hint="eastAsia" w:ascii="仿宋" w:hAnsi="仿宋" w:cs="仿宋"/>
            <w:color w:val="000000"/>
            <w:sz w:val="32"/>
            <w:szCs w:val="32"/>
            <w:shd w:val="clear" w:color="auto" w:fill="FFFFFF"/>
            <w:lang w:val="en-US" w:eastAsia="zh-CN"/>
          </w:rPr>
          <w:t>.</w:t>
        </w:r>
      </w:ins>
      <w:r>
        <w:rPr>
          <w:rFonts w:hint="eastAsia" w:ascii="仿宋" w:hAnsi="仿宋" w:cs="仿宋"/>
          <w:color w:val="000000"/>
          <w:sz w:val="32"/>
          <w:szCs w:val="32"/>
          <w:shd w:val="clear" w:color="auto" w:fill="FFFFFF"/>
        </w:rPr>
        <w:t>下一</w:t>
      </w:r>
      <w:r>
        <w:rPr>
          <w:rFonts w:hint="eastAsia" w:ascii="仿宋" w:hAnsi="仿宋" w:cs="仿宋"/>
          <w:color w:val="000000"/>
          <w:sz w:val="32"/>
          <w:szCs w:val="32"/>
          <w:shd w:val="clear" w:color="auto" w:fill="FFFFFF"/>
          <w:lang w:eastAsia="zh-CN"/>
        </w:rPr>
        <w:t>评价</w:t>
      </w:r>
      <w:r>
        <w:rPr>
          <w:rFonts w:hint="eastAsia" w:ascii="仿宋" w:hAnsi="仿宋" w:cs="仿宋"/>
          <w:color w:val="000000"/>
          <w:sz w:val="32"/>
          <w:szCs w:val="32"/>
          <w:shd w:val="clear" w:color="auto" w:fill="FFFFFF"/>
        </w:rPr>
        <w:t>周期最高按</w:t>
      </w:r>
      <w:r>
        <w:rPr>
          <w:rFonts w:hint="eastAsia" w:ascii="仿宋" w:hAnsi="仿宋" w:cs="仿宋"/>
          <w:color w:val="000000"/>
          <w:sz w:val="32"/>
          <w:szCs w:val="32"/>
          <w:shd w:val="clear" w:color="auto" w:fill="FFFFFF"/>
          <w:lang w:val="en-US" w:eastAsia="zh-CN"/>
        </w:rPr>
        <w:t>B</w:t>
      </w:r>
      <w:r>
        <w:rPr>
          <w:rFonts w:hint="eastAsia" w:ascii="仿宋" w:hAnsi="仿宋" w:cs="仿宋"/>
          <w:color w:val="000000"/>
          <w:sz w:val="32"/>
          <w:szCs w:val="32"/>
          <w:shd w:val="clear" w:color="auto" w:fill="FFFFFF"/>
        </w:rPr>
        <w:t>级信用</w:t>
      </w:r>
      <w:r>
        <w:rPr>
          <w:rFonts w:hint="eastAsia" w:ascii="仿宋" w:hAnsi="仿宋" w:cs="仿宋"/>
          <w:color w:val="000000"/>
          <w:sz w:val="32"/>
          <w:szCs w:val="32"/>
          <w:shd w:val="clear" w:color="auto" w:fill="FFFFFF"/>
          <w:lang w:eastAsia="zh-CN"/>
        </w:rPr>
        <w:t>评价</w:t>
      </w:r>
      <w:r>
        <w:rPr>
          <w:rFonts w:hint="eastAsia" w:ascii="仿宋" w:hAnsi="仿宋" w:cs="仿宋"/>
          <w:color w:val="000000"/>
          <w:sz w:val="32"/>
          <w:szCs w:val="32"/>
          <w:shd w:val="clear" w:color="auto" w:fill="FFFFFF"/>
        </w:rPr>
        <w:t>；</w:t>
      </w:r>
    </w:p>
    <w:p>
      <w:pPr>
        <w:pStyle w:val="7"/>
        <w:widowControl w:val="0"/>
        <w:shd w:val="clear" w:color="auto" w:fill="FFFFFF"/>
        <w:spacing w:line="592" w:lineRule="atLeast"/>
        <w:ind w:firstLine="640"/>
        <w:jc w:val="both"/>
        <w:rPr>
          <w:rFonts w:ascii="Times New Roman" w:hAnsi="Times New Roman" w:cs="Times New Roman"/>
          <w:color w:val="333333"/>
          <w:sz w:val="21"/>
          <w:szCs w:val="21"/>
        </w:rPr>
      </w:pPr>
      <w:r>
        <w:rPr>
          <w:rFonts w:hint="eastAsia" w:ascii="仿宋" w:hAnsi="仿宋" w:cs="仿宋"/>
          <w:color w:val="000000"/>
          <w:sz w:val="32"/>
          <w:szCs w:val="32"/>
          <w:shd w:val="clear" w:color="auto" w:fill="FFFFFF"/>
          <w:lang w:val="en-US" w:eastAsia="zh-CN"/>
        </w:rPr>
        <w:t>5</w:t>
      </w:r>
      <w:del w:id="62" w:author="余静" w:date="2024-03-11T11:15:07Z">
        <w:r>
          <w:rPr>
            <w:rFonts w:hint="default" w:ascii="仿宋" w:hAnsi="仿宋" w:cs="仿宋"/>
            <w:color w:val="000000"/>
            <w:sz w:val="32"/>
            <w:szCs w:val="32"/>
            <w:shd w:val="clear" w:color="auto" w:fill="FFFFFF"/>
            <w:lang w:val="en-US" w:eastAsia="zh-CN"/>
          </w:rPr>
          <w:delText>、</w:delText>
        </w:r>
      </w:del>
      <w:ins w:id="63" w:author="余静" w:date="2024-03-11T11:15:07Z">
        <w:r>
          <w:rPr>
            <w:rFonts w:hint="eastAsia" w:ascii="仿宋" w:hAnsi="仿宋" w:cs="仿宋"/>
            <w:color w:val="000000"/>
            <w:sz w:val="32"/>
            <w:szCs w:val="32"/>
            <w:shd w:val="clear" w:color="auto" w:fill="FFFFFF"/>
            <w:lang w:val="en-US" w:eastAsia="zh-CN"/>
          </w:rPr>
          <w:t>.</w:t>
        </w:r>
      </w:ins>
      <w:r>
        <w:rPr>
          <w:rFonts w:hint="eastAsia" w:ascii="仿宋" w:hAnsi="仿宋" w:cs="仿宋"/>
          <w:color w:val="000000"/>
          <w:sz w:val="32"/>
          <w:szCs w:val="32"/>
          <w:shd w:val="clear" w:color="auto" w:fill="FFFFFF"/>
        </w:rPr>
        <w:t>其他惩戒措施。</w:t>
      </w:r>
    </w:p>
    <w:p>
      <w:pPr>
        <w:pStyle w:val="7"/>
        <w:widowControl w:val="0"/>
        <w:shd w:val="clear" w:color="auto" w:fill="FFFFFF"/>
        <w:spacing w:line="592" w:lineRule="atLeast"/>
        <w:ind w:firstLine="643"/>
        <w:jc w:val="both"/>
        <w:rPr>
          <w:rFonts w:ascii="Times New Roman" w:hAnsi="Times New Roman" w:cs="Times New Roman"/>
          <w:color w:val="333333"/>
          <w:sz w:val="21"/>
          <w:szCs w:val="21"/>
        </w:rPr>
      </w:pPr>
      <w:r>
        <w:rPr>
          <w:rFonts w:hint="eastAsia" w:ascii="仿宋" w:hAnsi="仿宋" w:cs="仿宋"/>
          <w:color w:val="000000"/>
          <w:sz w:val="32"/>
          <w:szCs w:val="32"/>
          <w:shd w:val="clear" w:color="auto" w:fill="FFFFFF"/>
        </w:rPr>
        <w:t>本办法自202</w:t>
      </w:r>
      <w:r>
        <w:rPr>
          <w:rFonts w:hint="eastAsia" w:ascii="仿宋" w:hAnsi="仿宋" w:cs="仿宋"/>
          <w:color w:val="000000"/>
          <w:sz w:val="32"/>
          <w:szCs w:val="32"/>
          <w:shd w:val="clear" w:color="auto" w:fill="FFFFFF"/>
          <w:lang w:val="en-US" w:eastAsia="zh-CN"/>
        </w:rPr>
        <w:t>4</w:t>
      </w:r>
      <w:r>
        <w:rPr>
          <w:rFonts w:hint="eastAsia" w:ascii="仿宋" w:hAnsi="仿宋" w:cs="仿宋"/>
          <w:color w:val="000000"/>
          <w:sz w:val="32"/>
          <w:szCs w:val="32"/>
          <w:shd w:val="clear" w:color="auto" w:fill="FFFFFF"/>
        </w:rPr>
        <w:t>年 月 日起施行。</w:t>
      </w:r>
    </w:p>
    <w:p>
      <w:pPr>
        <w:pStyle w:val="2"/>
        <w:ind w:left="0" w:leftChars="0" w:firstLine="0" w:firstLineChars="0"/>
        <w:rPr>
          <w:rFonts w:ascii="宋体" w:hAnsi="宋体" w:eastAsia="宋体" w:cs="宋体"/>
        </w:rPr>
      </w:pPr>
    </w:p>
    <w:p>
      <w:pPr>
        <w:ind w:firstLine="640" w:firstLineChars="200"/>
        <w:rPr>
          <w:rFonts w:hint="eastAsia" w:ascii="仿宋" w:hAnsi="仿宋" w:eastAsia="仿宋" w:cs="仿宋"/>
          <w:sz w:val="32"/>
          <w:szCs w:val="32"/>
        </w:rPr>
        <w:sectPr>
          <w:footerReference r:id="rId5"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附件：</w:t>
      </w:r>
      <w:r>
        <w:rPr>
          <w:rFonts w:hint="eastAsia" w:ascii="仿宋" w:hAnsi="仿宋" w:cs="仿宋"/>
          <w:color w:val="000000"/>
          <w:sz w:val="32"/>
          <w:szCs w:val="32"/>
          <w:shd w:val="clear" w:color="auto" w:fill="FFFFFF"/>
          <w:lang w:bidi="ar"/>
        </w:rPr>
        <w:t>杭州市住房租赁企业信用评分标准</w:t>
      </w:r>
    </w:p>
    <w:p>
      <w:pPr>
        <w:ind w:firstLine="0" w:firstLineChars="0"/>
        <w:rPr>
          <w:rFonts w:ascii="宋体" w:hAnsi="宋体" w:eastAsia="宋体" w:cs="宋体"/>
          <w:sz w:val="32"/>
          <w:szCs w:val="32"/>
        </w:rPr>
      </w:pPr>
      <w:r>
        <w:rPr>
          <w:rFonts w:hint="eastAsia" w:ascii="宋体" w:hAnsi="宋体" w:eastAsia="宋体" w:cs="宋体"/>
          <w:sz w:val="32"/>
          <w:szCs w:val="32"/>
        </w:rPr>
        <w:t xml:space="preserve">附件 </w:t>
      </w:r>
      <w:bookmarkStart w:id="0" w:name="_GoBack"/>
      <w:bookmarkEnd w:id="0"/>
    </w:p>
    <w:p>
      <w:pPr>
        <w:ind w:firstLine="0" w:firstLineChars="0"/>
        <w:jc w:val="center"/>
        <w:rPr>
          <w:b/>
          <w:bCs/>
          <w:sz w:val="36"/>
          <w:szCs w:val="36"/>
        </w:rPr>
      </w:pPr>
      <w:r>
        <w:rPr>
          <w:rFonts w:hint="eastAsia" w:ascii="宋体" w:hAnsi="宋体" w:eastAsia="宋体" w:cs="宋体"/>
          <w:b/>
          <w:bCs/>
          <w:sz w:val="36"/>
          <w:szCs w:val="36"/>
        </w:rPr>
        <w:t>杭州市住房租赁企业信用评分标准</w:t>
      </w:r>
    </w:p>
    <w:tbl>
      <w:tblPr>
        <w:tblStyle w:val="8"/>
        <w:tblpPr w:leftFromText="180" w:rightFromText="180" w:vertAnchor="text" w:horzAnchor="page" w:tblpX="1392" w:tblpY="648"/>
        <w:tblOverlap w:val="never"/>
        <w:tblW w:w="14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6"/>
        <w:gridCol w:w="585"/>
        <w:gridCol w:w="1074"/>
        <w:gridCol w:w="4508"/>
        <w:gridCol w:w="3810"/>
        <w:gridCol w:w="1710"/>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blHeader/>
        </w:trPr>
        <w:tc>
          <w:tcPr>
            <w:tcW w:w="616" w:type="dxa"/>
            <w:tcBorders>
              <w:tl2br w:val="nil"/>
              <w:tr2bl w:val="nil"/>
            </w:tcBorders>
            <w:shd w:val="clear" w:color="auto" w:fill="auto"/>
            <w:tcMar>
              <w:top w:w="15" w:type="dxa"/>
              <w:left w:w="15" w:type="dxa"/>
              <w:right w:w="15" w:type="dxa"/>
            </w:tcMar>
            <w:vAlign w:val="center"/>
          </w:tcPr>
          <w:p>
            <w:pPr>
              <w:spacing w:line="240" w:lineRule="exact"/>
              <w:ind w:firstLine="0" w:firstLineChars="0"/>
              <w:rPr>
                <w:rFonts w:hint="eastAsia" w:eastAsia="仿宋"/>
                <w:b/>
                <w:bCs/>
                <w:color w:val="000000" w:themeColor="text1"/>
                <w:sz w:val="24"/>
                <w:lang w:eastAsia="zh-CN"/>
                <w14:textFill>
                  <w14:solidFill>
                    <w14:schemeClr w14:val="tx1"/>
                  </w14:solidFill>
                </w14:textFill>
              </w:rPr>
            </w:pPr>
            <w:r>
              <w:rPr>
                <w:rFonts w:hint="eastAsia"/>
                <w:b/>
                <w:bCs/>
                <w:color w:val="000000" w:themeColor="text1"/>
                <w:sz w:val="24"/>
                <w:lang w:eastAsia="zh-CN"/>
                <w14:textFill>
                  <w14:solidFill>
                    <w14:schemeClr w14:val="tx1"/>
                  </w14:solidFill>
                </w14:textFill>
              </w:rPr>
              <w:t>评价</w:t>
            </w:r>
          </w:p>
          <w:p>
            <w:pPr>
              <w:spacing w:line="240" w:lineRule="exact"/>
              <w:ind w:firstLine="0" w:firstLineChars="0"/>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分类</w:t>
            </w:r>
          </w:p>
        </w:tc>
        <w:tc>
          <w:tcPr>
            <w:tcW w:w="585" w:type="dxa"/>
            <w:tcBorders>
              <w:tl2br w:val="nil"/>
              <w:tr2bl w:val="nil"/>
            </w:tcBorders>
            <w:shd w:val="clear" w:color="auto" w:fill="auto"/>
            <w:tcMar>
              <w:top w:w="15" w:type="dxa"/>
              <w:left w:w="15" w:type="dxa"/>
              <w:right w:w="15" w:type="dxa"/>
            </w:tcMar>
            <w:vAlign w:val="center"/>
          </w:tcPr>
          <w:p>
            <w:pPr>
              <w:ind w:firstLine="0" w:firstLineChars="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序号</w:t>
            </w:r>
          </w:p>
        </w:tc>
        <w:tc>
          <w:tcPr>
            <w:tcW w:w="1074" w:type="dxa"/>
            <w:tcBorders>
              <w:tl2br w:val="nil"/>
              <w:tr2bl w:val="nil"/>
            </w:tcBorders>
            <w:shd w:val="clear" w:color="auto" w:fill="auto"/>
            <w:tcMar>
              <w:top w:w="15" w:type="dxa"/>
              <w:left w:w="15" w:type="dxa"/>
              <w:right w:w="15" w:type="dxa"/>
            </w:tcMar>
            <w:vAlign w:val="center"/>
          </w:tcPr>
          <w:p>
            <w:pPr>
              <w:ind w:firstLine="0" w:firstLineChars="0"/>
              <w:rPr>
                <w:b/>
                <w:bCs/>
                <w:color w:val="000000" w:themeColor="text1"/>
                <w:sz w:val="24"/>
                <w14:textFill>
                  <w14:solidFill>
                    <w14:schemeClr w14:val="tx1"/>
                  </w14:solidFill>
                </w14:textFill>
              </w:rPr>
            </w:pPr>
            <w:r>
              <w:rPr>
                <w:rFonts w:hint="eastAsia"/>
                <w:b/>
                <w:bCs/>
                <w:color w:val="000000" w:themeColor="text1"/>
                <w:sz w:val="24"/>
                <w:lang w:eastAsia="zh-CN"/>
                <w14:textFill>
                  <w14:solidFill>
                    <w14:schemeClr w14:val="tx1"/>
                  </w14:solidFill>
                </w14:textFill>
              </w:rPr>
              <w:t>评价</w:t>
            </w:r>
            <w:r>
              <w:rPr>
                <w:rFonts w:hint="eastAsia"/>
                <w:b/>
                <w:bCs/>
                <w:color w:val="000000" w:themeColor="text1"/>
                <w:sz w:val="24"/>
                <w14:textFill>
                  <w14:solidFill>
                    <w14:schemeClr w14:val="tx1"/>
                  </w14:solidFill>
                </w14:textFill>
              </w:rPr>
              <w:t>项目</w:t>
            </w:r>
          </w:p>
        </w:tc>
        <w:tc>
          <w:tcPr>
            <w:tcW w:w="4508" w:type="dxa"/>
            <w:tcBorders>
              <w:tl2br w:val="nil"/>
              <w:tr2bl w:val="nil"/>
            </w:tcBorders>
            <w:shd w:val="clear" w:color="auto" w:fill="auto"/>
            <w:tcMar>
              <w:top w:w="15" w:type="dxa"/>
              <w:left w:w="15" w:type="dxa"/>
              <w:right w:w="15" w:type="dxa"/>
            </w:tcMar>
            <w:vAlign w:val="center"/>
          </w:tcPr>
          <w:p>
            <w:pPr>
              <w:ind w:firstLine="0" w:firstLineChars="0"/>
              <w:jc w:val="center"/>
              <w:rPr>
                <w:b/>
                <w:bCs/>
                <w:color w:val="000000" w:themeColor="text1"/>
                <w:sz w:val="24"/>
                <w14:textFill>
                  <w14:solidFill>
                    <w14:schemeClr w14:val="tx1"/>
                  </w14:solidFill>
                </w14:textFill>
              </w:rPr>
            </w:pPr>
            <w:r>
              <w:rPr>
                <w:rFonts w:hint="eastAsia"/>
                <w:b/>
                <w:bCs/>
                <w:color w:val="000000" w:themeColor="text1"/>
                <w:sz w:val="24"/>
                <w:lang w:eastAsia="zh-CN"/>
                <w14:textFill>
                  <w14:solidFill>
                    <w14:schemeClr w14:val="tx1"/>
                  </w14:solidFill>
                </w14:textFill>
              </w:rPr>
              <w:t>评价</w:t>
            </w:r>
            <w:r>
              <w:rPr>
                <w:rFonts w:hint="eastAsia"/>
                <w:b/>
                <w:bCs/>
                <w:color w:val="000000" w:themeColor="text1"/>
                <w:sz w:val="24"/>
                <w14:textFill>
                  <w14:solidFill>
                    <w14:schemeClr w14:val="tx1"/>
                  </w14:solidFill>
                </w14:textFill>
              </w:rPr>
              <w:t>标准</w:t>
            </w:r>
          </w:p>
        </w:tc>
        <w:tc>
          <w:tcPr>
            <w:tcW w:w="3810" w:type="dxa"/>
            <w:tcBorders>
              <w:tl2br w:val="nil"/>
              <w:tr2bl w:val="nil"/>
            </w:tcBorders>
            <w:shd w:val="clear" w:color="auto" w:fill="auto"/>
            <w:tcMar>
              <w:top w:w="15" w:type="dxa"/>
              <w:left w:w="15" w:type="dxa"/>
              <w:right w:w="15" w:type="dxa"/>
            </w:tcMar>
            <w:vAlign w:val="center"/>
          </w:tcPr>
          <w:p>
            <w:pPr>
              <w:ind w:firstLine="0" w:firstLineChars="0"/>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分值情况</w:t>
            </w:r>
          </w:p>
        </w:tc>
        <w:tc>
          <w:tcPr>
            <w:tcW w:w="1710" w:type="dxa"/>
            <w:tcBorders>
              <w:tl2br w:val="nil"/>
              <w:tr2bl w:val="nil"/>
            </w:tcBorders>
            <w:shd w:val="clear" w:color="auto" w:fill="auto"/>
            <w:tcMar>
              <w:top w:w="15" w:type="dxa"/>
              <w:left w:w="15" w:type="dxa"/>
              <w:right w:w="15" w:type="dxa"/>
            </w:tcMar>
            <w:vAlign w:val="center"/>
          </w:tcPr>
          <w:p>
            <w:pPr>
              <w:ind w:firstLine="0" w:firstLineChars="0"/>
              <w:jc w:val="center"/>
              <w:rPr>
                <w:rFonts w:hint="eastAsia" w:eastAsia="仿宋"/>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信息来源</w:t>
            </w:r>
          </w:p>
        </w:tc>
        <w:tc>
          <w:tcPr>
            <w:tcW w:w="1768" w:type="dxa"/>
            <w:tcBorders>
              <w:tl2br w:val="nil"/>
              <w:tr2bl w:val="nil"/>
            </w:tcBorders>
            <w:shd w:val="clear" w:color="auto" w:fill="auto"/>
            <w:tcMar>
              <w:top w:w="15" w:type="dxa"/>
              <w:left w:w="15" w:type="dxa"/>
              <w:right w:w="15" w:type="dxa"/>
            </w:tcMar>
            <w:vAlign w:val="center"/>
          </w:tcPr>
          <w:p>
            <w:pPr>
              <w:ind w:firstLine="0" w:firstLineChars="0"/>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trPr>
        <w:tc>
          <w:tcPr>
            <w:tcW w:w="616" w:type="dxa"/>
            <w:vMerge w:val="restart"/>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hint="eastAsia"/>
                <w:color w:val="000000" w:themeColor="text1"/>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基本信息100分）</w:t>
            </w:r>
          </w:p>
        </w:tc>
        <w:tc>
          <w:tcPr>
            <w:tcW w:w="585"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1.1</w:t>
            </w:r>
          </w:p>
        </w:tc>
        <w:tc>
          <w:tcPr>
            <w:tcW w:w="1074"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cs="仿宋"/>
                <w:color w:val="000000" w:themeColor="text1"/>
                <w:sz w:val="24"/>
                <w14:textFill>
                  <w14:solidFill>
                    <w14:schemeClr w14:val="tx1"/>
                  </w14:solidFill>
                </w14:textFill>
              </w:rPr>
              <w:t>开户登记</w:t>
            </w:r>
            <w:r>
              <w:rPr>
                <w:rFonts w:hint="eastAsia" w:ascii="仿宋" w:hAnsi="仿宋" w:cs="仿宋"/>
                <w:color w:val="000000" w:themeColor="text1"/>
                <w:sz w:val="24"/>
                <w:lang w:eastAsia="zh-CN"/>
                <w14:textFill>
                  <w14:solidFill>
                    <w14:schemeClr w14:val="tx1"/>
                  </w14:solidFill>
                </w14:textFill>
              </w:rPr>
              <w:t>（</w:t>
            </w:r>
            <w:r>
              <w:rPr>
                <w:rFonts w:hint="eastAsia" w:ascii="仿宋" w:hAnsi="仿宋" w:cs="仿宋"/>
                <w:color w:val="000000" w:themeColor="text1"/>
                <w:sz w:val="24"/>
                <w:lang w:val="en-US" w:eastAsia="zh-CN"/>
                <w14:textFill>
                  <w14:solidFill>
                    <w14:schemeClr w14:val="tx1"/>
                  </w14:solidFill>
                </w14:textFill>
              </w:rPr>
              <w:t>65分</w:t>
            </w:r>
            <w:r>
              <w:rPr>
                <w:rFonts w:hint="eastAsia" w:ascii="仿宋" w:hAnsi="仿宋" w:cs="仿宋"/>
                <w:color w:val="000000" w:themeColor="text1"/>
                <w:sz w:val="24"/>
                <w:lang w:eastAsia="zh-CN"/>
                <w14:textFill>
                  <w14:solidFill>
                    <w14:schemeClr w14:val="tx1"/>
                  </w14:solidFill>
                </w14:textFill>
              </w:rPr>
              <w:t>）</w:t>
            </w:r>
          </w:p>
        </w:tc>
        <w:tc>
          <w:tcPr>
            <w:tcW w:w="450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向租赁平台申报工商注册登记信息、经营场所信息等基本信息。</w:t>
            </w:r>
          </w:p>
        </w:tc>
        <w:tc>
          <w:tcPr>
            <w:tcW w:w="3810"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得65</w:t>
            </w:r>
            <w:r>
              <w:rPr>
                <w:rFonts w:hint="eastAsia" w:ascii="仿宋" w:hAnsi="仿宋" w:cs="仿宋"/>
                <w:color w:val="000000" w:themeColor="text1"/>
                <w:sz w:val="24"/>
                <w14:textFill>
                  <w14:solidFill>
                    <w14:schemeClr w14:val="tx1"/>
                  </w14:solidFill>
                </w14:textFill>
              </w:rPr>
              <w:t>分</w:t>
            </w:r>
          </w:p>
        </w:tc>
        <w:tc>
          <w:tcPr>
            <w:tcW w:w="1710"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cs="仿宋"/>
                <w:color w:val="000000" w:themeColor="text1"/>
                <w:sz w:val="24"/>
                <w:lang w:val="en-US" w:eastAsia="zh-CN" w:bidi="ar"/>
                <w14:textFill>
                  <w14:solidFill>
                    <w14:schemeClr w14:val="tx1"/>
                  </w14:solidFill>
                </w14:textFill>
              </w:rPr>
              <w:t>租赁平台</w:t>
            </w:r>
          </w:p>
        </w:tc>
        <w:tc>
          <w:tcPr>
            <w:tcW w:w="1768"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trPr>
        <w:tc>
          <w:tcPr>
            <w:tcW w:w="616" w:type="dxa"/>
            <w:vMerge w:val="continue"/>
            <w:tcBorders>
              <w:tl2br w:val="nil"/>
              <w:tr2bl w:val="nil"/>
            </w:tcBorders>
            <w:shd w:val="clear" w:color="auto" w:fill="auto"/>
            <w:tcMar>
              <w:top w:w="15" w:type="dxa"/>
              <w:left w:w="15" w:type="dxa"/>
              <w:right w:w="15" w:type="dxa"/>
            </w:tcMar>
            <w:vAlign w:val="center"/>
          </w:tcPr>
          <w:p>
            <w:pPr>
              <w:pStyle w:val="4"/>
              <w:spacing w:line="360" w:lineRule="exact"/>
              <w:ind w:firstLine="0" w:firstLineChars="0"/>
              <w:rPr>
                <w:rFonts w:hint="eastAsia"/>
                <w:color w:val="000000" w:themeColor="text1"/>
                <w14:textFill>
                  <w14:solidFill>
                    <w14:schemeClr w14:val="tx1"/>
                  </w14:solidFill>
                </w14:textFill>
              </w:rPr>
            </w:pPr>
          </w:p>
        </w:tc>
        <w:tc>
          <w:tcPr>
            <w:tcW w:w="585"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1.2</w:t>
            </w:r>
          </w:p>
        </w:tc>
        <w:tc>
          <w:tcPr>
            <w:tcW w:w="1074"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cs="仿宋"/>
                <w:color w:val="000000" w:themeColor="text1"/>
                <w:sz w:val="24"/>
                <w14:textFill>
                  <w14:solidFill>
                    <w14:schemeClr w14:val="tx1"/>
                  </w14:solidFill>
                </w14:textFill>
              </w:rPr>
              <w:t>房源数量</w:t>
            </w:r>
            <w:r>
              <w:rPr>
                <w:rFonts w:hint="eastAsia" w:ascii="仿宋" w:hAnsi="仿宋" w:cs="仿宋"/>
                <w:color w:val="000000" w:themeColor="text1"/>
                <w:sz w:val="24"/>
                <w:lang w:eastAsia="zh-CN"/>
                <w14:textFill>
                  <w14:solidFill>
                    <w14:schemeClr w14:val="tx1"/>
                  </w14:solidFill>
                </w14:textFill>
              </w:rPr>
              <w:t>（</w:t>
            </w:r>
            <w:r>
              <w:rPr>
                <w:rFonts w:hint="eastAsia" w:ascii="仿宋" w:hAnsi="仿宋" w:cs="仿宋"/>
                <w:color w:val="000000" w:themeColor="text1"/>
                <w:sz w:val="24"/>
                <w:lang w:val="en-US" w:eastAsia="zh-CN"/>
                <w14:textFill>
                  <w14:solidFill>
                    <w14:schemeClr w14:val="tx1"/>
                  </w14:solidFill>
                </w14:textFill>
              </w:rPr>
              <w:t>12分</w:t>
            </w:r>
            <w:r>
              <w:rPr>
                <w:rFonts w:hint="eastAsia" w:ascii="仿宋" w:hAnsi="仿宋" w:cs="仿宋"/>
                <w:color w:val="000000" w:themeColor="text1"/>
                <w:sz w:val="24"/>
                <w:lang w:eastAsia="zh-CN"/>
                <w14:textFill>
                  <w14:solidFill>
                    <w14:schemeClr w14:val="tx1"/>
                  </w14:solidFill>
                </w14:textFill>
              </w:rPr>
              <w:t>）</w:t>
            </w:r>
          </w:p>
        </w:tc>
        <w:tc>
          <w:tcPr>
            <w:tcW w:w="450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在租赁平台已挂牌已上架的有效房源量。</w:t>
            </w:r>
          </w:p>
        </w:tc>
        <w:tc>
          <w:tcPr>
            <w:tcW w:w="3810"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房源量1-49</w:t>
            </w:r>
            <w:r>
              <w:rPr>
                <w:rFonts w:hint="eastAsia" w:ascii="仿宋" w:hAnsi="仿宋" w:cs="仿宋"/>
                <w:color w:val="000000" w:themeColor="text1"/>
                <w:sz w:val="24"/>
                <w14:textFill>
                  <w14:solidFill>
                    <w14:schemeClr w14:val="tx1"/>
                  </w14:solidFill>
                </w14:textFill>
              </w:rPr>
              <w:t>套（间）</w:t>
            </w:r>
            <w:r>
              <w:rPr>
                <w:rFonts w:hint="eastAsia" w:ascii="仿宋" w:hAnsi="仿宋" w:cs="仿宋"/>
                <w:color w:val="000000" w:themeColor="text1"/>
                <w:sz w:val="24"/>
                <w:lang w:val="en-US" w:eastAsia="zh-CN"/>
                <w14:textFill>
                  <w14:solidFill>
                    <w14:schemeClr w14:val="tx1"/>
                  </w14:solidFill>
                </w14:textFill>
              </w:rPr>
              <w:t>得1</w:t>
            </w:r>
            <w:r>
              <w:rPr>
                <w:rFonts w:hint="eastAsia" w:ascii="仿宋" w:hAnsi="仿宋" w:cs="仿宋"/>
                <w:color w:val="000000" w:themeColor="text1"/>
                <w:sz w:val="24"/>
                <w14:textFill>
                  <w14:solidFill>
                    <w14:schemeClr w14:val="tx1"/>
                  </w14:solidFill>
                </w14:textFill>
              </w:rPr>
              <w:t>分；</w:t>
            </w:r>
            <w:r>
              <w:rPr>
                <w:rFonts w:hint="eastAsia" w:ascii="仿宋" w:hAnsi="仿宋" w:cs="仿宋"/>
                <w:color w:val="000000" w:themeColor="text1"/>
                <w:sz w:val="24"/>
                <w:lang w:val="en-US" w:eastAsia="zh-CN"/>
                <w14:textFill>
                  <w14:solidFill>
                    <w14:schemeClr w14:val="tx1"/>
                  </w14:solidFill>
                </w14:textFill>
              </w:rPr>
              <w:t>50</w:t>
            </w:r>
            <w:r>
              <w:rPr>
                <w:rFonts w:ascii="仿宋" w:hAnsi="仿宋" w:cs="仿宋"/>
                <w:color w:val="000000" w:themeColor="text1"/>
                <w:sz w:val="24"/>
                <w14:textFill>
                  <w14:solidFill>
                    <w14:schemeClr w14:val="tx1"/>
                  </w14:solidFill>
                </w14:textFill>
              </w:rPr>
              <w:t>-99</w:t>
            </w:r>
            <w:r>
              <w:rPr>
                <w:rFonts w:hint="eastAsia" w:ascii="仿宋" w:hAnsi="仿宋" w:cs="仿宋"/>
                <w:color w:val="000000" w:themeColor="text1"/>
                <w:sz w:val="24"/>
                <w14:textFill>
                  <w14:solidFill>
                    <w14:schemeClr w14:val="tx1"/>
                  </w14:solidFill>
                </w14:textFill>
              </w:rPr>
              <w:t>套（间）</w:t>
            </w:r>
            <w:r>
              <w:rPr>
                <w:rFonts w:hint="eastAsia" w:ascii="仿宋" w:hAnsi="仿宋" w:cs="仿宋"/>
                <w:color w:val="000000" w:themeColor="text1"/>
                <w:sz w:val="24"/>
                <w:lang w:val="en-US" w:eastAsia="zh-CN"/>
                <w14:textFill>
                  <w14:solidFill>
                    <w14:schemeClr w14:val="tx1"/>
                  </w14:solidFill>
                </w14:textFill>
              </w:rPr>
              <w:t>得2</w:t>
            </w:r>
            <w:r>
              <w:rPr>
                <w:rFonts w:hint="eastAsia" w:ascii="仿宋" w:hAnsi="仿宋" w:cs="仿宋"/>
                <w:color w:val="000000" w:themeColor="text1"/>
                <w:sz w:val="24"/>
                <w14:textFill>
                  <w14:solidFill>
                    <w14:schemeClr w14:val="tx1"/>
                  </w14:solidFill>
                </w14:textFill>
              </w:rPr>
              <w:t>分；1</w:t>
            </w:r>
            <w:r>
              <w:rPr>
                <w:rFonts w:ascii="仿宋" w:hAnsi="仿宋" w:cs="仿宋"/>
                <w:color w:val="000000" w:themeColor="text1"/>
                <w:sz w:val="24"/>
                <w14:textFill>
                  <w14:solidFill>
                    <w14:schemeClr w14:val="tx1"/>
                  </w14:solidFill>
                </w14:textFill>
              </w:rPr>
              <w:t>00-</w:t>
            </w:r>
            <w:r>
              <w:rPr>
                <w:rFonts w:hint="eastAsia" w:ascii="仿宋" w:hAnsi="仿宋" w:cs="仿宋"/>
                <w:color w:val="000000" w:themeColor="text1"/>
                <w:sz w:val="24"/>
                <w:lang w:val="en-US" w:eastAsia="zh-CN"/>
                <w14:textFill>
                  <w14:solidFill>
                    <w14:schemeClr w14:val="tx1"/>
                  </w14:solidFill>
                </w14:textFill>
              </w:rPr>
              <w:t>4</w:t>
            </w:r>
            <w:r>
              <w:rPr>
                <w:rFonts w:ascii="仿宋" w:hAnsi="仿宋" w:cs="仿宋"/>
                <w:color w:val="000000" w:themeColor="text1"/>
                <w:sz w:val="24"/>
                <w14:textFill>
                  <w14:solidFill>
                    <w14:schemeClr w14:val="tx1"/>
                  </w14:solidFill>
                </w14:textFill>
              </w:rPr>
              <w:t>99</w:t>
            </w:r>
            <w:r>
              <w:rPr>
                <w:rFonts w:hint="eastAsia" w:ascii="仿宋" w:hAnsi="仿宋" w:cs="仿宋"/>
                <w:color w:val="000000" w:themeColor="text1"/>
                <w:sz w:val="24"/>
                <w14:textFill>
                  <w14:solidFill>
                    <w14:schemeClr w14:val="tx1"/>
                  </w14:solidFill>
                </w14:textFill>
              </w:rPr>
              <w:t>套（间）</w:t>
            </w:r>
            <w:r>
              <w:rPr>
                <w:rFonts w:hint="eastAsia" w:ascii="仿宋" w:hAnsi="仿宋" w:cs="仿宋"/>
                <w:color w:val="000000" w:themeColor="text1"/>
                <w:sz w:val="24"/>
                <w:lang w:val="en-US" w:eastAsia="zh-CN"/>
                <w14:textFill>
                  <w14:solidFill>
                    <w14:schemeClr w14:val="tx1"/>
                  </w14:solidFill>
                </w14:textFill>
              </w:rPr>
              <w:t>得4</w:t>
            </w:r>
            <w:r>
              <w:rPr>
                <w:rFonts w:hint="eastAsia" w:ascii="仿宋" w:hAnsi="仿宋" w:cs="仿宋"/>
                <w:color w:val="000000" w:themeColor="text1"/>
                <w:sz w:val="24"/>
                <w14:textFill>
                  <w14:solidFill>
                    <w14:schemeClr w14:val="tx1"/>
                  </w14:solidFill>
                </w14:textFill>
              </w:rPr>
              <w:t>分；</w:t>
            </w:r>
            <w:r>
              <w:rPr>
                <w:rFonts w:hint="eastAsia" w:ascii="仿宋" w:hAnsi="仿宋" w:cs="仿宋"/>
                <w:color w:val="000000" w:themeColor="text1"/>
                <w:sz w:val="24"/>
                <w:lang w:val="en-US" w:eastAsia="zh-CN"/>
                <w14:textFill>
                  <w14:solidFill>
                    <w14:schemeClr w14:val="tx1"/>
                  </w14:solidFill>
                </w14:textFill>
              </w:rPr>
              <w:t>5</w:t>
            </w:r>
            <w:r>
              <w:rPr>
                <w:rFonts w:hint="eastAsia" w:ascii="仿宋" w:hAnsi="仿宋" w:cs="仿宋"/>
                <w:color w:val="000000" w:themeColor="text1"/>
                <w:sz w:val="24"/>
                <w14:textFill>
                  <w14:solidFill>
                    <w14:schemeClr w14:val="tx1"/>
                  </w14:solidFill>
                </w14:textFill>
              </w:rPr>
              <w:t>00-</w:t>
            </w:r>
            <w:r>
              <w:rPr>
                <w:rFonts w:hint="eastAsia" w:ascii="仿宋" w:hAnsi="仿宋" w:cs="仿宋"/>
                <w:color w:val="000000" w:themeColor="text1"/>
                <w:sz w:val="24"/>
                <w:lang w:val="en-US" w:eastAsia="zh-CN"/>
                <w14:textFill>
                  <w14:solidFill>
                    <w14:schemeClr w14:val="tx1"/>
                  </w14:solidFill>
                </w14:textFill>
              </w:rPr>
              <w:t>9</w:t>
            </w:r>
            <w:r>
              <w:rPr>
                <w:rFonts w:ascii="仿宋" w:hAnsi="仿宋" w:cs="仿宋"/>
                <w:color w:val="000000" w:themeColor="text1"/>
                <w:sz w:val="24"/>
                <w14:textFill>
                  <w14:solidFill>
                    <w14:schemeClr w14:val="tx1"/>
                  </w14:solidFill>
                </w14:textFill>
              </w:rPr>
              <w:t>99</w:t>
            </w:r>
            <w:r>
              <w:rPr>
                <w:rFonts w:hint="eastAsia" w:ascii="仿宋" w:hAnsi="仿宋" w:cs="仿宋"/>
                <w:color w:val="000000" w:themeColor="text1"/>
                <w:sz w:val="24"/>
                <w14:textFill>
                  <w14:solidFill>
                    <w14:schemeClr w14:val="tx1"/>
                  </w14:solidFill>
                </w14:textFill>
              </w:rPr>
              <w:t>套（间）</w:t>
            </w:r>
            <w:r>
              <w:rPr>
                <w:rFonts w:hint="eastAsia" w:ascii="仿宋" w:hAnsi="仿宋" w:cs="仿宋"/>
                <w:color w:val="000000" w:themeColor="text1"/>
                <w:sz w:val="24"/>
                <w:lang w:val="en-US" w:eastAsia="zh-CN"/>
                <w14:textFill>
                  <w14:solidFill>
                    <w14:schemeClr w14:val="tx1"/>
                  </w14:solidFill>
                </w14:textFill>
              </w:rPr>
              <w:t>得6</w:t>
            </w:r>
            <w:r>
              <w:rPr>
                <w:rFonts w:hint="eastAsia" w:ascii="仿宋" w:hAnsi="仿宋" w:cs="仿宋"/>
                <w:color w:val="000000" w:themeColor="text1"/>
                <w:sz w:val="24"/>
                <w14:textFill>
                  <w14:solidFill>
                    <w14:schemeClr w14:val="tx1"/>
                  </w14:solidFill>
                </w14:textFill>
              </w:rPr>
              <w:t>分；1000</w:t>
            </w:r>
            <w:r>
              <w:rPr>
                <w:rFonts w:hint="eastAsia" w:ascii="仿宋" w:hAnsi="仿宋" w:cs="仿宋"/>
                <w:color w:val="000000" w:themeColor="text1"/>
                <w:sz w:val="24"/>
                <w:lang w:val="en-US" w:eastAsia="zh-CN"/>
                <w14:textFill>
                  <w14:solidFill>
                    <w14:schemeClr w14:val="tx1"/>
                  </w14:solidFill>
                </w14:textFill>
              </w:rPr>
              <w:t>-1999</w:t>
            </w:r>
            <w:r>
              <w:rPr>
                <w:rFonts w:hint="eastAsia" w:ascii="仿宋" w:hAnsi="仿宋" w:cs="仿宋"/>
                <w:color w:val="000000" w:themeColor="text1"/>
                <w:sz w:val="24"/>
                <w14:textFill>
                  <w14:solidFill>
                    <w14:schemeClr w14:val="tx1"/>
                  </w14:solidFill>
                </w14:textFill>
              </w:rPr>
              <w:t>套（间）</w:t>
            </w:r>
            <w:r>
              <w:rPr>
                <w:rFonts w:hint="eastAsia" w:ascii="仿宋" w:hAnsi="仿宋" w:cs="仿宋"/>
                <w:color w:val="000000" w:themeColor="text1"/>
                <w:sz w:val="24"/>
                <w:lang w:val="en-US" w:eastAsia="zh-CN"/>
                <w14:textFill>
                  <w14:solidFill>
                    <w14:schemeClr w14:val="tx1"/>
                  </w14:solidFill>
                </w14:textFill>
              </w:rPr>
              <w:t>得8</w:t>
            </w:r>
            <w:r>
              <w:rPr>
                <w:rFonts w:hint="eastAsia" w:ascii="仿宋" w:hAnsi="仿宋" w:cs="仿宋"/>
                <w:color w:val="000000" w:themeColor="text1"/>
                <w:sz w:val="24"/>
                <w14:textFill>
                  <w14:solidFill>
                    <w14:schemeClr w14:val="tx1"/>
                  </w14:solidFill>
                </w14:textFill>
              </w:rPr>
              <w:t>分</w:t>
            </w:r>
            <w:r>
              <w:rPr>
                <w:rFonts w:hint="eastAsia" w:ascii="仿宋" w:hAnsi="仿宋" w:cs="仿宋"/>
                <w:color w:val="000000" w:themeColor="text1"/>
                <w:sz w:val="24"/>
                <w:lang w:eastAsia="zh-CN"/>
                <w14:textFill>
                  <w14:solidFill>
                    <w14:schemeClr w14:val="tx1"/>
                  </w14:solidFill>
                </w14:textFill>
              </w:rPr>
              <w:t>；</w:t>
            </w:r>
            <w:r>
              <w:rPr>
                <w:rFonts w:hint="eastAsia" w:ascii="仿宋" w:hAnsi="仿宋" w:cs="仿宋"/>
                <w:color w:val="000000" w:themeColor="text1"/>
                <w:sz w:val="24"/>
                <w:lang w:val="en-US" w:eastAsia="zh-CN"/>
                <w14:textFill>
                  <w14:solidFill>
                    <w14:schemeClr w14:val="tx1"/>
                  </w14:solidFill>
                </w14:textFill>
              </w:rPr>
              <w:t>2000-3999</w:t>
            </w:r>
            <w:r>
              <w:rPr>
                <w:rFonts w:hint="eastAsia" w:ascii="仿宋" w:hAnsi="仿宋" w:cs="仿宋"/>
                <w:color w:val="000000" w:themeColor="text1"/>
                <w:sz w:val="24"/>
                <w14:textFill>
                  <w14:solidFill>
                    <w14:schemeClr w14:val="tx1"/>
                  </w14:solidFill>
                </w14:textFill>
              </w:rPr>
              <w:t>套（间）</w:t>
            </w:r>
            <w:r>
              <w:rPr>
                <w:rFonts w:hint="eastAsia" w:ascii="仿宋" w:hAnsi="仿宋" w:cs="仿宋"/>
                <w:color w:val="000000" w:themeColor="text1"/>
                <w:sz w:val="24"/>
                <w:lang w:val="en-US" w:eastAsia="zh-CN"/>
                <w14:textFill>
                  <w14:solidFill>
                    <w14:schemeClr w14:val="tx1"/>
                  </w14:solidFill>
                </w14:textFill>
              </w:rPr>
              <w:t>得10</w:t>
            </w:r>
            <w:r>
              <w:rPr>
                <w:rFonts w:hint="eastAsia" w:ascii="仿宋" w:hAnsi="仿宋" w:cs="仿宋"/>
                <w:color w:val="000000" w:themeColor="text1"/>
                <w:sz w:val="24"/>
                <w14:textFill>
                  <w14:solidFill>
                    <w14:schemeClr w14:val="tx1"/>
                  </w14:solidFill>
                </w14:textFill>
              </w:rPr>
              <w:t>分</w:t>
            </w:r>
            <w:r>
              <w:rPr>
                <w:rFonts w:hint="eastAsia" w:ascii="仿宋" w:hAnsi="仿宋" w:cs="仿宋"/>
                <w:color w:val="000000" w:themeColor="text1"/>
                <w:sz w:val="24"/>
                <w:lang w:eastAsia="zh-CN"/>
                <w14:textFill>
                  <w14:solidFill>
                    <w14:schemeClr w14:val="tx1"/>
                  </w14:solidFill>
                </w14:textFill>
              </w:rPr>
              <w:t>；</w:t>
            </w:r>
            <w:r>
              <w:rPr>
                <w:rFonts w:hint="eastAsia" w:ascii="仿宋" w:hAnsi="仿宋" w:cs="仿宋"/>
                <w:color w:val="000000" w:themeColor="text1"/>
                <w:sz w:val="24"/>
                <w:lang w:val="en-US" w:eastAsia="zh-CN"/>
                <w14:textFill>
                  <w14:solidFill>
                    <w14:schemeClr w14:val="tx1"/>
                  </w14:solidFill>
                </w14:textFill>
              </w:rPr>
              <w:t>4000套（间）以上得12分</w:t>
            </w:r>
            <w:r>
              <w:rPr>
                <w:rFonts w:hint="eastAsia" w:ascii="仿宋" w:hAnsi="仿宋" w:cs="仿宋"/>
                <w:color w:val="000000" w:themeColor="text1"/>
                <w:sz w:val="24"/>
                <w14:textFill>
                  <w14:solidFill>
                    <w14:schemeClr w14:val="tx1"/>
                  </w14:solidFill>
                </w14:textFill>
              </w:rPr>
              <w:t>。</w:t>
            </w:r>
          </w:p>
        </w:tc>
        <w:tc>
          <w:tcPr>
            <w:tcW w:w="1710"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val="en-US" w:eastAsia="zh-CN" w:bidi="ar"/>
                <w14:textFill>
                  <w14:solidFill>
                    <w14:schemeClr w14:val="tx1"/>
                  </w14:solidFill>
                </w14:textFill>
              </w:rPr>
              <w:t>租赁平台</w:t>
            </w:r>
          </w:p>
        </w:tc>
        <w:tc>
          <w:tcPr>
            <w:tcW w:w="176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0" w:hRule="atLeast"/>
        </w:trPr>
        <w:tc>
          <w:tcPr>
            <w:tcW w:w="616"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p>
        </w:tc>
        <w:tc>
          <w:tcPr>
            <w:tcW w:w="585"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1.3</w:t>
            </w:r>
          </w:p>
        </w:tc>
        <w:tc>
          <w:tcPr>
            <w:tcW w:w="1074"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出租</w:t>
            </w:r>
            <w:r>
              <w:rPr>
                <w:rFonts w:hint="eastAsia" w:ascii="仿宋" w:hAnsi="仿宋" w:cs="仿宋"/>
                <w:color w:val="000000" w:themeColor="text1"/>
                <w:sz w:val="24"/>
                <w14:textFill>
                  <w14:solidFill>
                    <w14:schemeClr w14:val="tx1"/>
                  </w14:solidFill>
                </w14:textFill>
              </w:rPr>
              <w:t>率</w:t>
            </w:r>
            <w:r>
              <w:rPr>
                <w:rFonts w:hint="eastAsia" w:ascii="仿宋" w:hAnsi="仿宋" w:cs="仿宋"/>
                <w:color w:val="000000" w:themeColor="text1"/>
                <w:sz w:val="24"/>
                <w:lang w:eastAsia="zh-CN"/>
                <w14:textFill>
                  <w14:solidFill>
                    <w14:schemeClr w14:val="tx1"/>
                  </w14:solidFill>
                </w14:textFill>
              </w:rPr>
              <w:t>（</w:t>
            </w:r>
            <w:r>
              <w:rPr>
                <w:rFonts w:hint="eastAsia" w:ascii="仿宋" w:hAnsi="仿宋" w:cs="仿宋"/>
                <w:color w:val="000000" w:themeColor="text1"/>
                <w:sz w:val="24"/>
                <w:lang w:val="en-US" w:eastAsia="zh-CN"/>
                <w14:textFill>
                  <w14:solidFill>
                    <w14:schemeClr w14:val="tx1"/>
                  </w14:solidFill>
                </w14:textFill>
              </w:rPr>
              <w:t>12分</w:t>
            </w:r>
            <w:r>
              <w:rPr>
                <w:rFonts w:hint="eastAsia" w:ascii="仿宋" w:hAnsi="仿宋" w:cs="仿宋"/>
                <w:color w:val="000000" w:themeColor="text1"/>
                <w:sz w:val="24"/>
                <w:lang w:eastAsia="zh-CN"/>
                <w14:textFill>
                  <w14:solidFill>
                    <w14:schemeClr w14:val="tx1"/>
                  </w14:solidFill>
                </w14:textFill>
              </w:rPr>
              <w:t>）</w:t>
            </w:r>
          </w:p>
        </w:tc>
        <w:tc>
          <w:tcPr>
            <w:tcW w:w="450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在租赁平台的当前有效房源签约量与房源量之比。</w:t>
            </w:r>
          </w:p>
        </w:tc>
        <w:tc>
          <w:tcPr>
            <w:tcW w:w="3810"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房源量低于50间或出租</w:t>
            </w:r>
            <w:r>
              <w:rPr>
                <w:rFonts w:hint="eastAsia" w:ascii="仿宋" w:hAnsi="仿宋" w:cs="仿宋"/>
                <w:color w:val="000000" w:themeColor="text1"/>
                <w:sz w:val="24"/>
                <w14:textFill>
                  <w14:solidFill>
                    <w14:schemeClr w14:val="tx1"/>
                  </w14:solidFill>
                </w14:textFill>
              </w:rPr>
              <w:t>率低于70%</w:t>
            </w:r>
            <w:r>
              <w:rPr>
                <w:rFonts w:hint="eastAsia" w:ascii="仿宋" w:hAnsi="仿宋" w:cs="仿宋"/>
                <w:color w:val="000000" w:themeColor="text1"/>
                <w:sz w:val="24"/>
                <w:lang w:val="en-US" w:eastAsia="zh-CN"/>
                <w14:textFill>
                  <w14:solidFill>
                    <w14:schemeClr w14:val="tx1"/>
                  </w14:solidFill>
                </w14:textFill>
              </w:rPr>
              <w:t>均</w:t>
            </w:r>
            <w:r>
              <w:rPr>
                <w:rFonts w:hint="eastAsia" w:ascii="仿宋" w:hAnsi="仿宋" w:cs="仿宋"/>
                <w:color w:val="000000" w:themeColor="text1"/>
                <w:sz w:val="24"/>
                <w14:textFill>
                  <w14:solidFill>
                    <w14:schemeClr w14:val="tx1"/>
                  </w14:solidFill>
                </w14:textFill>
              </w:rPr>
              <w:t>不</w:t>
            </w:r>
            <w:r>
              <w:rPr>
                <w:rFonts w:hint="eastAsia" w:ascii="仿宋" w:hAnsi="仿宋" w:cs="仿宋"/>
                <w:color w:val="000000" w:themeColor="text1"/>
                <w:sz w:val="24"/>
                <w:lang w:val="en-US" w:eastAsia="zh-CN"/>
                <w14:textFill>
                  <w14:solidFill>
                    <w14:schemeClr w14:val="tx1"/>
                  </w14:solidFill>
                </w14:textFill>
              </w:rPr>
              <w:t>得</w:t>
            </w:r>
            <w:r>
              <w:rPr>
                <w:rFonts w:hint="eastAsia" w:ascii="仿宋" w:hAnsi="仿宋" w:cs="仿宋"/>
                <w:color w:val="000000" w:themeColor="text1"/>
                <w:sz w:val="24"/>
                <w14:textFill>
                  <w14:solidFill>
                    <w14:schemeClr w14:val="tx1"/>
                  </w14:solidFill>
                </w14:textFill>
              </w:rPr>
              <w:t>分，70%-7</w:t>
            </w:r>
            <w:r>
              <w:rPr>
                <w:rFonts w:hint="eastAsia" w:ascii="仿宋" w:hAnsi="仿宋" w:cs="仿宋"/>
                <w:color w:val="000000" w:themeColor="text1"/>
                <w:sz w:val="24"/>
                <w:lang w:val="en-US" w:eastAsia="zh-CN"/>
                <w14:textFill>
                  <w14:solidFill>
                    <w14:schemeClr w14:val="tx1"/>
                  </w14:solidFill>
                </w14:textFill>
              </w:rPr>
              <w:t>5</w:t>
            </w:r>
            <w:r>
              <w:rPr>
                <w:rFonts w:hint="eastAsia" w:ascii="仿宋" w:hAnsi="仿宋" w:cs="仿宋"/>
                <w:color w:val="000000" w:themeColor="text1"/>
                <w:sz w:val="24"/>
                <w14:textFill>
                  <w14:solidFill>
                    <w14:schemeClr w14:val="tx1"/>
                  </w14:solidFill>
                </w14:textFill>
              </w:rPr>
              <w:t>%</w:t>
            </w:r>
            <w:r>
              <w:rPr>
                <w:rFonts w:hint="eastAsia" w:ascii="仿宋" w:hAnsi="仿宋" w:cs="仿宋"/>
                <w:color w:val="000000" w:themeColor="text1"/>
                <w:sz w:val="24"/>
                <w:lang w:eastAsia="zh-CN"/>
                <w14:textFill>
                  <w14:solidFill>
                    <w14:schemeClr w14:val="tx1"/>
                  </w14:solidFill>
                </w14:textFill>
              </w:rPr>
              <w:t>（</w:t>
            </w:r>
            <w:r>
              <w:rPr>
                <w:rFonts w:hint="eastAsia" w:ascii="仿宋" w:hAnsi="仿宋" w:cs="仿宋"/>
                <w:color w:val="000000" w:themeColor="text1"/>
                <w:sz w:val="24"/>
                <w:lang w:val="en-US" w:eastAsia="zh-CN"/>
                <w14:textFill>
                  <w14:solidFill>
                    <w14:schemeClr w14:val="tx1"/>
                  </w14:solidFill>
                </w14:textFill>
              </w:rPr>
              <w:t>不含</w:t>
            </w:r>
            <w:r>
              <w:rPr>
                <w:rFonts w:hint="eastAsia" w:ascii="仿宋" w:hAnsi="仿宋" w:cs="仿宋"/>
                <w:color w:val="000000" w:themeColor="text1"/>
                <w:sz w:val="24"/>
                <w:lang w:eastAsia="zh-CN"/>
                <w14:textFill>
                  <w14:solidFill>
                    <w14:schemeClr w14:val="tx1"/>
                  </w14:solidFill>
                </w14:textFill>
              </w:rPr>
              <w:t>）</w:t>
            </w:r>
            <w:r>
              <w:rPr>
                <w:rFonts w:hint="eastAsia" w:ascii="仿宋" w:hAnsi="仿宋" w:cs="仿宋"/>
                <w:color w:val="000000" w:themeColor="text1"/>
                <w:sz w:val="24"/>
                <w14:textFill>
                  <w14:solidFill>
                    <w14:schemeClr w14:val="tx1"/>
                  </w14:solidFill>
                </w14:textFill>
              </w:rPr>
              <w:t>得</w:t>
            </w:r>
            <w:r>
              <w:rPr>
                <w:rFonts w:ascii="仿宋" w:hAnsi="仿宋" w:cs="仿宋"/>
                <w:color w:val="000000" w:themeColor="text1"/>
                <w:sz w:val="24"/>
                <w14:textFill>
                  <w14:solidFill>
                    <w14:schemeClr w14:val="tx1"/>
                  </w14:solidFill>
                </w14:textFill>
              </w:rPr>
              <w:t>2</w:t>
            </w:r>
            <w:r>
              <w:rPr>
                <w:rFonts w:hint="eastAsia" w:ascii="仿宋" w:hAnsi="仿宋" w:cs="仿宋"/>
                <w:color w:val="000000" w:themeColor="text1"/>
                <w:sz w:val="24"/>
                <w14:textFill>
                  <w14:solidFill>
                    <w14:schemeClr w14:val="tx1"/>
                  </w14:solidFill>
                </w14:textFill>
              </w:rPr>
              <w:t>分，75%-</w:t>
            </w:r>
            <w:r>
              <w:rPr>
                <w:rFonts w:hint="eastAsia" w:ascii="仿宋" w:hAnsi="仿宋" w:cs="仿宋"/>
                <w:color w:val="000000" w:themeColor="text1"/>
                <w:sz w:val="24"/>
                <w:lang w:val="en-US" w:eastAsia="zh-CN"/>
                <w14:textFill>
                  <w14:solidFill>
                    <w14:schemeClr w14:val="tx1"/>
                  </w14:solidFill>
                </w14:textFill>
              </w:rPr>
              <w:t>80</w:t>
            </w:r>
            <w:r>
              <w:rPr>
                <w:rFonts w:hint="eastAsia" w:ascii="仿宋" w:hAnsi="仿宋" w:cs="仿宋"/>
                <w:color w:val="000000" w:themeColor="text1"/>
                <w:sz w:val="24"/>
                <w14:textFill>
                  <w14:solidFill>
                    <w14:schemeClr w14:val="tx1"/>
                  </w14:solidFill>
                </w14:textFill>
              </w:rPr>
              <w:t>%</w:t>
            </w:r>
            <w:r>
              <w:rPr>
                <w:rFonts w:hint="eastAsia" w:ascii="仿宋" w:hAnsi="仿宋" w:cs="仿宋"/>
                <w:color w:val="000000" w:themeColor="text1"/>
                <w:sz w:val="24"/>
                <w:lang w:eastAsia="zh-CN"/>
                <w14:textFill>
                  <w14:solidFill>
                    <w14:schemeClr w14:val="tx1"/>
                  </w14:solidFill>
                </w14:textFill>
              </w:rPr>
              <w:t>（</w:t>
            </w:r>
            <w:r>
              <w:rPr>
                <w:rFonts w:hint="eastAsia" w:ascii="仿宋" w:hAnsi="仿宋" w:cs="仿宋"/>
                <w:color w:val="000000" w:themeColor="text1"/>
                <w:sz w:val="24"/>
                <w:lang w:val="en-US" w:eastAsia="zh-CN"/>
                <w14:textFill>
                  <w14:solidFill>
                    <w14:schemeClr w14:val="tx1"/>
                  </w14:solidFill>
                </w14:textFill>
              </w:rPr>
              <w:t>不含</w:t>
            </w:r>
            <w:r>
              <w:rPr>
                <w:rFonts w:hint="eastAsia" w:ascii="仿宋" w:hAnsi="仿宋" w:cs="仿宋"/>
                <w:color w:val="000000" w:themeColor="text1"/>
                <w:sz w:val="24"/>
                <w:lang w:eastAsia="zh-CN"/>
                <w14:textFill>
                  <w14:solidFill>
                    <w14:schemeClr w14:val="tx1"/>
                  </w14:solidFill>
                </w14:textFill>
              </w:rPr>
              <w:t>）</w:t>
            </w:r>
            <w:r>
              <w:rPr>
                <w:rFonts w:hint="eastAsia" w:ascii="仿宋" w:hAnsi="仿宋" w:cs="仿宋"/>
                <w:color w:val="000000" w:themeColor="text1"/>
                <w:sz w:val="24"/>
                <w14:textFill>
                  <w14:solidFill>
                    <w14:schemeClr w14:val="tx1"/>
                  </w14:solidFill>
                </w14:textFill>
              </w:rPr>
              <w:t>得</w:t>
            </w:r>
            <w:r>
              <w:rPr>
                <w:rFonts w:ascii="仿宋" w:hAnsi="仿宋" w:cs="仿宋"/>
                <w:color w:val="000000" w:themeColor="text1"/>
                <w:sz w:val="24"/>
                <w14:textFill>
                  <w14:solidFill>
                    <w14:schemeClr w14:val="tx1"/>
                  </w14:solidFill>
                </w14:textFill>
              </w:rPr>
              <w:t>4</w:t>
            </w:r>
            <w:r>
              <w:rPr>
                <w:rFonts w:hint="eastAsia" w:ascii="仿宋" w:hAnsi="仿宋" w:cs="仿宋"/>
                <w:color w:val="000000" w:themeColor="text1"/>
                <w:sz w:val="24"/>
                <w14:textFill>
                  <w14:solidFill>
                    <w14:schemeClr w14:val="tx1"/>
                  </w14:solidFill>
                </w14:textFill>
              </w:rPr>
              <w:t>分，80%-8</w:t>
            </w:r>
            <w:r>
              <w:rPr>
                <w:rFonts w:hint="eastAsia" w:ascii="仿宋" w:hAnsi="仿宋" w:cs="仿宋"/>
                <w:color w:val="000000" w:themeColor="text1"/>
                <w:sz w:val="24"/>
                <w:lang w:val="en-US" w:eastAsia="zh-CN"/>
                <w14:textFill>
                  <w14:solidFill>
                    <w14:schemeClr w14:val="tx1"/>
                  </w14:solidFill>
                </w14:textFill>
              </w:rPr>
              <w:t>5</w:t>
            </w:r>
            <w:r>
              <w:rPr>
                <w:rFonts w:hint="eastAsia" w:ascii="仿宋" w:hAnsi="仿宋" w:cs="仿宋"/>
                <w:color w:val="000000" w:themeColor="text1"/>
                <w:sz w:val="24"/>
                <w14:textFill>
                  <w14:solidFill>
                    <w14:schemeClr w14:val="tx1"/>
                  </w14:solidFill>
                </w14:textFill>
              </w:rPr>
              <w:t>%</w:t>
            </w:r>
            <w:r>
              <w:rPr>
                <w:rFonts w:hint="eastAsia" w:ascii="仿宋" w:hAnsi="仿宋" w:cs="仿宋"/>
                <w:color w:val="000000" w:themeColor="text1"/>
                <w:sz w:val="24"/>
                <w:lang w:eastAsia="zh-CN"/>
                <w14:textFill>
                  <w14:solidFill>
                    <w14:schemeClr w14:val="tx1"/>
                  </w14:solidFill>
                </w14:textFill>
              </w:rPr>
              <w:t>（</w:t>
            </w:r>
            <w:r>
              <w:rPr>
                <w:rFonts w:hint="eastAsia" w:ascii="仿宋" w:hAnsi="仿宋" w:cs="仿宋"/>
                <w:color w:val="000000" w:themeColor="text1"/>
                <w:sz w:val="24"/>
                <w:lang w:val="en-US" w:eastAsia="zh-CN"/>
                <w14:textFill>
                  <w14:solidFill>
                    <w14:schemeClr w14:val="tx1"/>
                  </w14:solidFill>
                </w14:textFill>
              </w:rPr>
              <w:t>不含</w:t>
            </w:r>
            <w:r>
              <w:rPr>
                <w:rFonts w:hint="eastAsia" w:ascii="仿宋" w:hAnsi="仿宋" w:cs="仿宋"/>
                <w:color w:val="000000" w:themeColor="text1"/>
                <w:sz w:val="24"/>
                <w:lang w:eastAsia="zh-CN"/>
                <w14:textFill>
                  <w14:solidFill>
                    <w14:schemeClr w14:val="tx1"/>
                  </w14:solidFill>
                </w14:textFill>
              </w:rPr>
              <w:t>）</w:t>
            </w:r>
            <w:r>
              <w:rPr>
                <w:rFonts w:hint="eastAsia" w:ascii="仿宋" w:hAnsi="仿宋" w:cs="仿宋"/>
                <w:color w:val="000000" w:themeColor="text1"/>
                <w:sz w:val="24"/>
                <w14:textFill>
                  <w14:solidFill>
                    <w14:schemeClr w14:val="tx1"/>
                  </w14:solidFill>
                </w14:textFill>
              </w:rPr>
              <w:t>得</w:t>
            </w:r>
            <w:r>
              <w:rPr>
                <w:rFonts w:hint="eastAsia" w:ascii="仿宋" w:hAnsi="仿宋" w:cs="仿宋"/>
                <w:color w:val="000000" w:themeColor="text1"/>
                <w:sz w:val="24"/>
                <w:lang w:val="en-US" w:eastAsia="zh-CN"/>
                <w14:textFill>
                  <w14:solidFill>
                    <w14:schemeClr w14:val="tx1"/>
                  </w14:solidFill>
                </w14:textFill>
              </w:rPr>
              <w:t>6</w:t>
            </w:r>
            <w:r>
              <w:rPr>
                <w:rFonts w:hint="eastAsia" w:ascii="仿宋" w:hAnsi="仿宋" w:cs="仿宋"/>
                <w:color w:val="000000" w:themeColor="text1"/>
                <w:sz w:val="24"/>
                <w14:textFill>
                  <w14:solidFill>
                    <w14:schemeClr w14:val="tx1"/>
                  </w14:solidFill>
                </w14:textFill>
              </w:rPr>
              <w:t>分，8</w:t>
            </w:r>
            <w:r>
              <w:rPr>
                <w:rFonts w:hint="eastAsia" w:ascii="仿宋" w:hAnsi="仿宋" w:cs="仿宋"/>
                <w:color w:val="000000" w:themeColor="text1"/>
                <w:sz w:val="24"/>
                <w:lang w:val="en-US" w:eastAsia="zh-CN"/>
                <w14:textFill>
                  <w14:solidFill>
                    <w14:schemeClr w14:val="tx1"/>
                  </w14:solidFill>
                </w14:textFill>
              </w:rPr>
              <w:t>5</w:t>
            </w:r>
            <w:r>
              <w:rPr>
                <w:rFonts w:hint="eastAsia" w:ascii="仿宋" w:hAnsi="仿宋" w:cs="仿宋"/>
                <w:color w:val="000000" w:themeColor="text1"/>
                <w:sz w:val="24"/>
                <w14:textFill>
                  <w14:solidFill>
                    <w14:schemeClr w14:val="tx1"/>
                  </w14:solidFill>
                </w14:textFill>
              </w:rPr>
              <w:t>%-</w:t>
            </w:r>
            <w:r>
              <w:rPr>
                <w:rFonts w:hint="eastAsia" w:ascii="仿宋" w:hAnsi="仿宋" w:cs="仿宋"/>
                <w:color w:val="000000" w:themeColor="text1"/>
                <w:sz w:val="24"/>
                <w:lang w:val="en-US" w:eastAsia="zh-CN"/>
                <w14:textFill>
                  <w14:solidFill>
                    <w14:schemeClr w14:val="tx1"/>
                  </w14:solidFill>
                </w14:textFill>
              </w:rPr>
              <w:t>90</w:t>
            </w:r>
            <w:r>
              <w:rPr>
                <w:rFonts w:hint="eastAsia" w:ascii="仿宋" w:hAnsi="仿宋" w:cs="仿宋"/>
                <w:color w:val="000000" w:themeColor="text1"/>
                <w:sz w:val="24"/>
                <w14:textFill>
                  <w14:solidFill>
                    <w14:schemeClr w14:val="tx1"/>
                  </w14:solidFill>
                </w14:textFill>
              </w:rPr>
              <w:t>%</w:t>
            </w:r>
            <w:r>
              <w:rPr>
                <w:rFonts w:hint="eastAsia" w:ascii="仿宋" w:hAnsi="仿宋" w:cs="仿宋"/>
                <w:color w:val="000000" w:themeColor="text1"/>
                <w:sz w:val="24"/>
                <w:lang w:eastAsia="zh-CN"/>
                <w14:textFill>
                  <w14:solidFill>
                    <w14:schemeClr w14:val="tx1"/>
                  </w14:solidFill>
                </w14:textFill>
              </w:rPr>
              <w:t>（</w:t>
            </w:r>
            <w:r>
              <w:rPr>
                <w:rFonts w:hint="eastAsia" w:ascii="仿宋" w:hAnsi="仿宋" w:cs="仿宋"/>
                <w:color w:val="000000" w:themeColor="text1"/>
                <w:sz w:val="24"/>
                <w:lang w:val="en-US" w:eastAsia="zh-CN"/>
                <w14:textFill>
                  <w14:solidFill>
                    <w14:schemeClr w14:val="tx1"/>
                  </w14:solidFill>
                </w14:textFill>
              </w:rPr>
              <w:t>不含</w:t>
            </w:r>
            <w:r>
              <w:rPr>
                <w:rFonts w:hint="eastAsia" w:ascii="仿宋" w:hAnsi="仿宋" w:cs="仿宋"/>
                <w:color w:val="000000" w:themeColor="text1"/>
                <w:sz w:val="24"/>
                <w:lang w:eastAsia="zh-CN"/>
                <w14:textFill>
                  <w14:solidFill>
                    <w14:schemeClr w14:val="tx1"/>
                  </w14:solidFill>
                </w14:textFill>
              </w:rPr>
              <w:t>）</w:t>
            </w:r>
            <w:r>
              <w:rPr>
                <w:rFonts w:hint="eastAsia" w:ascii="仿宋" w:hAnsi="仿宋" w:cs="仿宋"/>
                <w:color w:val="000000" w:themeColor="text1"/>
                <w:sz w:val="24"/>
                <w14:textFill>
                  <w14:solidFill>
                    <w14:schemeClr w14:val="tx1"/>
                  </w14:solidFill>
                </w14:textFill>
              </w:rPr>
              <w:t>得</w:t>
            </w:r>
            <w:r>
              <w:rPr>
                <w:rFonts w:hint="eastAsia" w:ascii="仿宋" w:hAnsi="仿宋" w:cs="仿宋"/>
                <w:color w:val="000000" w:themeColor="text1"/>
                <w:sz w:val="24"/>
                <w:lang w:val="en-US" w:eastAsia="zh-CN"/>
                <w14:textFill>
                  <w14:solidFill>
                    <w14:schemeClr w14:val="tx1"/>
                  </w14:solidFill>
                </w14:textFill>
              </w:rPr>
              <w:t>8</w:t>
            </w:r>
            <w:r>
              <w:rPr>
                <w:rFonts w:hint="eastAsia" w:ascii="仿宋" w:hAnsi="仿宋" w:cs="仿宋"/>
                <w:color w:val="000000" w:themeColor="text1"/>
                <w:sz w:val="24"/>
                <w14:textFill>
                  <w14:solidFill>
                    <w14:schemeClr w14:val="tx1"/>
                  </w14:solidFill>
                </w14:textFill>
              </w:rPr>
              <w:t>分，90%</w:t>
            </w:r>
            <w:r>
              <w:rPr>
                <w:rFonts w:hint="eastAsia" w:ascii="仿宋" w:hAnsi="仿宋" w:cs="仿宋"/>
                <w:color w:val="000000" w:themeColor="text1"/>
                <w:sz w:val="24"/>
                <w:lang w:val="en-US" w:eastAsia="zh-CN"/>
                <w14:textFill>
                  <w14:solidFill>
                    <w14:schemeClr w14:val="tx1"/>
                  </w14:solidFill>
                </w14:textFill>
              </w:rPr>
              <w:t>-95%（不含）得10分；95%</w:t>
            </w:r>
            <w:r>
              <w:rPr>
                <w:rFonts w:hint="eastAsia" w:ascii="仿宋" w:hAnsi="仿宋" w:cs="仿宋"/>
                <w:color w:val="000000" w:themeColor="text1"/>
                <w:sz w:val="24"/>
                <w14:textFill>
                  <w14:solidFill>
                    <w14:schemeClr w14:val="tx1"/>
                  </w14:solidFill>
                </w14:textFill>
              </w:rPr>
              <w:t>以上得</w:t>
            </w:r>
            <w:r>
              <w:rPr>
                <w:rFonts w:hint="eastAsia" w:ascii="仿宋" w:hAnsi="仿宋" w:cs="仿宋"/>
                <w:color w:val="000000" w:themeColor="text1"/>
                <w:sz w:val="24"/>
                <w:lang w:val="en-US" w:eastAsia="zh-CN"/>
                <w14:textFill>
                  <w14:solidFill>
                    <w14:schemeClr w14:val="tx1"/>
                  </w14:solidFill>
                </w14:textFill>
              </w:rPr>
              <w:t>12</w:t>
            </w:r>
            <w:r>
              <w:rPr>
                <w:rFonts w:hint="eastAsia" w:ascii="仿宋" w:hAnsi="仿宋" w:cs="仿宋"/>
                <w:color w:val="000000" w:themeColor="text1"/>
                <w:sz w:val="24"/>
                <w14:textFill>
                  <w14:solidFill>
                    <w14:schemeClr w14:val="tx1"/>
                  </w14:solidFill>
                </w14:textFill>
              </w:rPr>
              <w:t>分。</w:t>
            </w:r>
          </w:p>
        </w:tc>
        <w:tc>
          <w:tcPr>
            <w:tcW w:w="1710"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val="en-US" w:eastAsia="zh-CN" w:bidi="ar"/>
                <w14:textFill>
                  <w14:solidFill>
                    <w14:schemeClr w14:val="tx1"/>
                  </w14:solidFill>
                </w14:textFill>
              </w:rPr>
              <w:t>租赁平台</w:t>
            </w:r>
          </w:p>
        </w:tc>
        <w:tc>
          <w:tcPr>
            <w:tcW w:w="176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新启动项目，自投入运营后6个月内</w:t>
            </w:r>
            <w:r>
              <w:rPr>
                <w:rFonts w:hint="eastAsia" w:ascii="仿宋" w:hAnsi="仿宋" w:cs="仿宋"/>
                <w:color w:val="000000" w:themeColor="text1"/>
                <w:sz w:val="24"/>
                <w:szCs w:val="24"/>
                <w:lang w:val="en-US" w:eastAsia="zh-CN"/>
                <w14:textFill>
                  <w14:solidFill>
                    <w14:schemeClr w14:val="tx1"/>
                  </w14:solidFill>
                </w14:textFill>
              </w:rPr>
              <w:t>可</w:t>
            </w:r>
            <w:r>
              <w:rPr>
                <w:rFonts w:hint="eastAsia" w:ascii="仿宋" w:hAnsi="仿宋" w:eastAsia="仿宋" w:cs="仿宋"/>
                <w:color w:val="000000" w:themeColor="text1"/>
                <w:sz w:val="24"/>
                <w:szCs w:val="24"/>
                <w:lang w:val="en-US" w:eastAsia="zh-CN"/>
                <w14:textFill>
                  <w14:solidFill>
                    <w14:schemeClr w14:val="tx1"/>
                  </w14:solidFill>
                </w14:textFill>
              </w:rPr>
              <w:t>不纳入出租率统计范围</w:t>
            </w:r>
            <w:r>
              <w:rPr>
                <w:rFonts w:hint="eastAsia" w:ascii="仿宋" w:hAnsi="仿宋" w:cs="仿宋"/>
                <w:color w:val="000000" w:themeColor="text1"/>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9" w:hRule="atLeast"/>
        </w:trPr>
        <w:tc>
          <w:tcPr>
            <w:tcW w:w="616"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p>
        </w:tc>
        <w:tc>
          <w:tcPr>
            <w:tcW w:w="585"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1.4</w:t>
            </w:r>
          </w:p>
        </w:tc>
        <w:tc>
          <w:tcPr>
            <w:tcW w:w="1074"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cs="仿宋"/>
                <w:color w:val="000000" w:themeColor="text1"/>
                <w:sz w:val="24"/>
                <w14:textFill>
                  <w14:solidFill>
                    <w14:schemeClr w14:val="tx1"/>
                  </w14:solidFill>
                </w14:textFill>
              </w:rPr>
              <w:t>备案年限</w:t>
            </w:r>
            <w:r>
              <w:rPr>
                <w:rFonts w:hint="eastAsia" w:ascii="仿宋" w:hAnsi="仿宋" w:cs="仿宋"/>
                <w:color w:val="000000" w:themeColor="text1"/>
                <w:sz w:val="24"/>
                <w:lang w:eastAsia="zh-CN"/>
                <w14:textFill>
                  <w14:solidFill>
                    <w14:schemeClr w14:val="tx1"/>
                  </w14:solidFill>
                </w14:textFill>
              </w:rPr>
              <w:t>（</w:t>
            </w:r>
            <w:r>
              <w:rPr>
                <w:rFonts w:hint="eastAsia" w:ascii="仿宋" w:hAnsi="仿宋" w:cs="仿宋"/>
                <w:color w:val="000000" w:themeColor="text1"/>
                <w:sz w:val="24"/>
                <w:lang w:val="en-US" w:eastAsia="zh-CN"/>
                <w14:textFill>
                  <w14:solidFill>
                    <w14:schemeClr w14:val="tx1"/>
                  </w14:solidFill>
                </w14:textFill>
              </w:rPr>
              <w:t>2分</w:t>
            </w:r>
            <w:r>
              <w:rPr>
                <w:rFonts w:hint="eastAsia" w:ascii="仿宋" w:hAnsi="仿宋" w:cs="仿宋"/>
                <w:color w:val="000000" w:themeColor="text1"/>
                <w:sz w:val="24"/>
                <w:lang w:eastAsia="zh-CN"/>
                <w14:textFill>
                  <w14:solidFill>
                    <w14:schemeClr w14:val="tx1"/>
                  </w14:solidFill>
                </w14:textFill>
              </w:rPr>
              <w:t>）</w:t>
            </w:r>
          </w:p>
        </w:tc>
        <w:tc>
          <w:tcPr>
            <w:tcW w:w="450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在租赁平台</w:t>
            </w:r>
            <w:r>
              <w:rPr>
                <w:rFonts w:hint="eastAsia" w:ascii="仿宋" w:hAnsi="仿宋" w:cs="仿宋"/>
                <w:color w:val="000000" w:themeColor="text1"/>
                <w:sz w:val="24"/>
                <w:lang w:val="en-US" w:eastAsia="zh-CN"/>
                <w14:textFill>
                  <w14:solidFill>
                    <w14:schemeClr w14:val="tx1"/>
                  </w14:solidFill>
                </w14:textFill>
              </w:rPr>
              <w:t>开业申报</w:t>
            </w:r>
            <w:r>
              <w:rPr>
                <w:rFonts w:hint="eastAsia" w:ascii="仿宋" w:hAnsi="仿宋" w:cs="仿宋"/>
                <w:color w:val="000000" w:themeColor="text1"/>
                <w:sz w:val="24"/>
                <w14:textFill>
                  <w14:solidFill>
                    <w14:schemeClr w14:val="tx1"/>
                  </w14:solidFill>
                </w14:textFill>
              </w:rPr>
              <w:t>年限。</w:t>
            </w:r>
          </w:p>
        </w:tc>
        <w:tc>
          <w:tcPr>
            <w:tcW w:w="3810"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eastAsia"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年限未满2 年不得分；满2年得</w:t>
            </w:r>
            <w:r>
              <w:rPr>
                <w:rFonts w:hint="eastAsia" w:ascii="仿宋" w:hAnsi="仿宋" w:cs="仿宋"/>
                <w:color w:val="000000" w:themeColor="text1"/>
                <w:sz w:val="24"/>
                <w:lang w:val="en-US" w:eastAsia="zh-CN"/>
                <w14:textFill>
                  <w14:solidFill>
                    <w14:schemeClr w14:val="tx1"/>
                  </w14:solidFill>
                </w14:textFill>
              </w:rPr>
              <w:t>1</w:t>
            </w:r>
            <w:r>
              <w:rPr>
                <w:rFonts w:hint="eastAsia" w:ascii="仿宋" w:hAnsi="仿宋" w:cs="仿宋"/>
                <w:color w:val="000000" w:themeColor="text1"/>
                <w:sz w:val="24"/>
                <w14:textFill>
                  <w14:solidFill>
                    <w14:schemeClr w14:val="tx1"/>
                  </w14:solidFill>
                </w14:textFill>
              </w:rPr>
              <w:t>分；</w:t>
            </w:r>
            <w:r>
              <w:rPr>
                <w:rFonts w:hint="eastAsia" w:ascii="仿宋" w:hAnsi="仿宋" w:cs="仿宋"/>
                <w:color w:val="000000" w:themeColor="text1"/>
                <w:sz w:val="24"/>
                <w:lang w:val="en-US" w:eastAsia="zh-CN"/>
                <w14:textFill>
                  <w14:solidFill>
                    <w14:schemeClr w14:val="tx1"/>
                  </w14:solidFill>
                </w14:textFill>
              </w:rPr>
              <w:t>满3年及以上得2分</w:t>
            </w:r>
            <w:r>
              <w:rPr>
                <w:rFonts w:hint="eastAsia" w:ascii="仿宋" w:hAnsi="仿宋" w:cs="仿宋"/>
                <w:color w:val="000000" w:themeColor="text1"/>
                <w:sz w:val="24"/>
                <w14:textFill>
                  <w14:solidFill>
                    <w14:schemeClr w14:val="tx1"/>
                  </w14:solidFill>
                </w14:textFill>
              </w:rPr>
              <w:t>。</w:t>
            </w:r>
          </w:p>
        </w:tc>
        <w:tc>
          <w:tcPr>
            <w:tcW w:w="1710"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val="en-US" w:eastAsia="zh-CN" w:bidi="ar"/>
                <w14:textFill>
                  <w14:solidFill>
                    <w14:schemeClr w14:val="tx1"/>
                  </w14:solidFill>
                </w14:textFill>
              </w:rPr>
              <w:t>租赁平台</w:t>
            </w:r>
          </w:p>
        </w:tc>
        <w:tc>
          <w:tcPr>
            <w:tcW w:w="176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trPr>
        <w:tc>
          <w:tcPr>
            <w:tcW w:w="616"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p>
        </w:tc>
        <w:tc>
          <w:tcPr>
            <w:tcW w:w="585"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1.5</w:t>
            </w:r>
          </w:p>
        </w:tc>
        <w:tc>
          <w:tcPr>
            <w:tcW w:w="1074"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cs="仿宋"/>
                <w:color w:val="000000" w:themeColor="text1"/>
                <w:sz w:val="24"/>
                <w14:textFill>
                  <w14:solidFill>
                    <w14:schemeClr w14:val="tx1"/>
                  </w14:solidFill>
                </w14:textFill>
              </w:rPr>
              <w:t>监管</w:t>
            </w:r>
            <w:r>
              <w:rPr>
                <w:rFonts w:hint="eastAsia" w:ascii="仿宋" w:hAnsi="仿宋" w:cs="仿宋"/>
                <w:color w:val="000000" w:themeColor="text1"/>
                <w:sz w:val="24"/>
                <w:lang w:val="en-US" w:eastAsia="zh-CN"/>
                <w14:textFill>
                  <w14:solidFill>
                    <w14:schemeClr w14:val="tx1"/>
                  </w14:solidFill>
                </w14:textFill>
              </w:rPr>
              <w:t>账户</w:t>
            </w:r>
            <w:r>
              <w:rPr>
                <w:rFonts w:hint="eastAsia" w:ascii="仿宋" w:hAnsi="仿宋" w:cs="仿宋"/>
                <w:color w:val="000000" w:themeColor="text1"/>
                <w:sz w:val="24"/>
                <w:lang w:eastAsia="zh-CN"/>
                <w14:textFill>
                  <w14:solidFill>
                    <w14:schemeClr w14:val="tx1"/>
                  </w14:solidFill>
                </w14:textFill>
              </w:rPr>
              <w:t>（</w:t>
            </w:r>
            <w:r>
              <w:rPr>
                <w:rFonts w:hint="eastAsia" w:ascii="仿宋" w:hAnsi="仿宋" w:cs="仿宋"/>
                <w:color w:val="000000" w:themeColor="text1"/>
                <w:sz w:val="24"/>
                <w:lang w:val="en-US" w:eastAsia="zh-CN"/>
                <w14:textFill>
                  <w14:solidFill>
                    <w14:schemeClr w14:val="tx1"/>
                  </w14:solidFill>
                </w14:textFill>
              </w:rPr>
              <w:t>5分</w:t>
            </w:r>
            <w:r>
              <w:rPr>
                <w:rFonts w:hint="eastAsia" w:ascii="仿宋" w:hAnsi="仿宋" w:cs="仿宋"/>
                <w:color w:val="000000" w:themeColor="text1"/>
                <w:sz w:val="24"/>
                <w:lang w:eastAsia="zh-CN"/>
                <w14:textFill>
                  <w14:solidFill>
                    <w14:schemeClr w14:val="tx1"/>
                  </w14:solidFill>
                </w14:textFill>
              </w:rPr>
              <w:t>）</w:t>
            </w:r>
          </w:p>
        </w:tc>
        <w:tc>
          <w:tcPr>
            <w:tcW w:w="450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开设租赁资金专用存款账户，并报房产主管部门备案。</w:t>
            </w:r>
          </w:p>
        </w:tc>
        <w:tc>
          <w:tcPr>
            <w:tcW w:w="3810" w:type="dxa"/>
            <w:tcBorders>
              <w:tl2br w:val="nil"/>
              <w:tr2bl w:val="nil"/>
            </w:tcBorders>
            <w:shd w:val="clear" w:color="auto" w:fill="auto"/>
            <w:tcMar>
              <w:top w:w="15" w:type="dxa"/>
              <w:left w:w="15" w:type="dxa"/>
              <w:right w:w="15" w:type="dxa"/>
            </w:tcMar>
            <w:vAlign w:val="center"/>
          </w:tcPr>
          <w:p>
            <w:pPr>
              <w:pStyle w:val="4"/>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得</w:t>
            </w:r>
            <w:r>
              <w:rPr>
                <w:rFonts w:hint="eastAsia" w:ascii="仿宋" w:hAnsi="仿宋" w:cs="仿宋"/>
                <w:color w:val="000000" w:themeColor="text1"/>
                <w:sz w:val="24"/>
                <w:lang w:bidi="ar"/>
                <w14:textFill>
                  <w14:solidFill>
                    <w14:schemeClr w14:val="tx1"/>
                  </w14:solidFill>
                </w14:textFill>
              </w:rPr>
              <w:t>5分</w:t>
            </w:r>
          </w:p>
        </w:tc>
        <w:tc>
          <w:tcPr>
            <w:tcW w:w="1710"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eastAsia="仿宋" w:cs="仿宋"/>
                <w:color w:val="000000" w:themeColor="text1"/>
                <w:sz w:val="24"/>
                <w:szCs w:val="24"/>
                <w:lang w:val="en-US" w:eastAsia="zh-CN" w:bidi="ar-SA"/>
                <w14:textFill>
                  <w14:solidFill>
                    <w14:schemeClr w14:val="tx1"/>
                  </w14:solidFill>
                </w14:textFill>
              </w:rPr>
            </w:pPr>
            <w:r>
              <w:rPr>
                <w:rFonts w:hint="eastAsia" w:ascii="仿宋" w:hAnsi="仿宋" w:cs="仿宋"/>
                <w:color w:val="000000" w:themeColor="text1"/>
                <w:sz w:val="24"/>
                <w:lang w:val="en-US" w:eastAsia="zh-CN" w:bidi="ar"/>
                <w14:textFill>
                  <w14:solidFill>
                    <w14:schemeClr w14:val="tx1"/>
                  </w14:solidFill>
                </w14:textFill>
              </w:rPr>
              <w:t>租赁平台</w:t>
            </w:r>
          </w:p>
        </w:tc>
        <w:tc>
          <w:tcPr>
            <w:tcW w:w="176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trPr>
        <w:tc>
          <w:tcPr>
            <w:tcW w:w="616"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p>
        </w:tc>
        <w:tc>
          <w:tcPr>
            <w:tcW w:w="585"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1.6</w:t>
            </w:r>
          </w:p>
        </w:tc>
        <w:tc>
          <w:tcPr>
            <w:tcW w:w="1074"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从业人员（2分）</w:t>
            </w:r>
          </w:p>
        </w:tc>
        <w:tc>
          <w:tcPr>
            <w:tcW w:w="450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bidi="ar"/>
                <w14:textFill>
                  <w14:solidFill>
                    <w14:schemeClr w14:val="tx1"/>
                  </w14:solidFill>
                </w14:textFill>
              </w:rPr>
              <w:t>在租赁平台登记备案的租赁从业人员数量。</w:t>
            </w:r>
          </w:p>
        </w:tc>
        <w:tc>
          <w:tcPr>
            <w:tcW w:w="3810" w:type="dxa"/>
            <w:tcBorders>
              <w:tl2br w:val="nil"/>
              <w:tr2bl w:val="nil"/>
            </w:tcBorders>
            <w:shd w:val="clear" w:color="auto" w:fill="auto"/>
            <w:tcMar>
              <w:top w:w="15" w:type="dxa"/>
              <w:left w:w="15" w:type="dxa"/>
              <w:right w:w="15" w:type="dxa"/>
            </w:tcMar>
            <w:vAlign w:val="center"/>
          </w:tcPr>
          <w:p>
            <w:pPr>
              <w:pStyle w:val="4"/>
              <w:spacing w:line="360" w:lineRule="exact"/>
              <w:ind w:firstLine="0" w:firstLineChars="0"/>
              <w:jc w:val="center"/>
              <w:rPr>
                <w:rFonts w:hint="default" w:ascii="仿宋" w:hAnsi="仿宋" w:cs="仿宋"/>
                <w:color w:val="000000" w:themeColor="text1"/>
                <w:sz w:val="24"/>
                <w:lang w:val="en-US" w:bidi="ar"/>
                <w14:textFill>
                  <w14:solidFill>
                    <w14:schemeClr w14:val="tx1"/>
                  </w14:solidFill>
                </w14:textFill>
              </w:rPr>
            </w:pPr>
            <w:r>
              <w:rPr>
                <w:rFonts w:hint="eastAsia" w:ascii="仿宋" w:hAnsi="仿宋" w:cs="仿宋"/>
                <w:color w:val="000000" w:themeColor="text1"/>
                <w:sz w:val="24"/>
                <w:lang w:val="en-US" w:eastAsia="zh-CN" w:bidi="ar"/>
                <w14:textFill>
                  <w14:solidFill>
                    <w14:schemeClr w14:val="tx1"/>
                  </w14:solidFill>
                </w14:textFill>
              </w:rPr>
              <w:t>实名登记10-19人得1分；20人及以上得2分。</w:t>
            </w:r>
          </w:p>
        </w:tc>
        <w:tc>
          <w:tcPr>
            <w:tcW w:w="1710" w:type="dxa"/>
            <w:tcBorders>
              <w:tl2br w:val="nil"/>
              <w:tr2bl w:val="nil"/>
            </w:tcBorders>
            <w:shd w:val="clear" w:color="auto" w:fill="auto"/>
            <w:tcMar>
              <w:top w:w="15" w:type="dxa"/>
              <w:left w:w="15" w:type="dxa"/>
              <w:right w:w="15" w:type="dxa"/>
            </w:tcMar>
            <w:vAlign w:val="center"/>
          </w:tcPr>
          <w:p>
            <w:pPr>
              <w:pStyle w:val="4"/>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val="en-US" w:eastAsia="zh-CN" w:bidi="ar"/>
                <w14:textFill>
                  <w14:solidFill>
                    <w14:schemeClr w14:val="tx1"/>
                  </w14:solidFill>
                </w14:textFill>
              </w:rPr>
              <w:t>租赁平台</w:t>
            </w:r>
          </w:p>
        </w:tc>
        <w:tc>
          <w:tcPr>
            <w:tcW w:w="1768" w:type="dxa"/>
            <w:tcBorders>
              <w:tl2br w:val="nil"/>
              <w:tr2bl w:val="nil"/>
            </w:tcBorders>
            <w:shd w:val="clear" w:color="auto" w:fill="auto"/>
            <w:tcMar>
              <w:top w:w="15" w:type="dxa"/>
              <w:left w:w="15" w:type="dxa"/>
              <w:right w:w="15" w:type="dxa"/>
            </w:tcMar>
            <w:vAlign w:val="center"/>
          </w:tcPr>
          <w:p>
            <w:pPr>
              <w:pStyle w:val="4"/>
              <w:spacing w:line="360" w:lineRule="exact"/>
              <w:ind w:firstLine="0" w:firstLineChars="0"/>
              <w:jc w:val="center"/>
              <w:rPr>
                <w:rFonts w:hint="default" w:ascii="仿宋" w:hAnsi="仿宋" w:eastAsia="仿宋" w:cs="仿宋"/>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trPr>
        <w:tc>
          <w:tcPr>
            <w:tcW w:w="616"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rPr>
                <w:color w:val="000000" w:themeColor="text1"/>
                <w14:textFill>
                  <w14:solidFill>
                    <w14:schemeClr w14:val="tx1"/>
                  </w14:solidFill>
                </w14:textFill>
              </w:rPr>
            </w:pPr>
          </w:p>
        </w:tc>
        <w:tc>
          <w:tcPr>
            <w:tcW w:w="585"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1.7</w:t>
            </w:r>
          </w:p>
        </w:tc>
        <w:tc>
          <w:tcPr>
            <w:tcW w:w="1074"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cs="仿宋"/>
                <w:color w:val="000000" w:themeColor="text1"/>
                <w:sz w:val="24"/>
                <w14:textFill>
                  <w14:solidFill>
                    <w14:schemeClr w14:val="tx1"/>
                  </w14:solidFill>
                </w14:textFill>
              </w:rPr>
              <w:t>合同管理</w:t>
            </w:r>
            <w:r>
              <w:rPr>
                <w:rFonts w:hint="eastAsia" w:ascii="仿宋" w:hAnsi="仿宋" w:cs="仿宋"/>
                <w:color w:val="000000" w:themeColor="text1"/>
                <w:sz w:val="24"/>
                <w:lang w:eastAsia="zh-CN"/>
                <w14:textFill>
                  <w14:solidFill>
                    <w14:schemeClr w14:val="tx1"/>
                  </w14:solidFill>
                </w14:textFill>
              </w:rPr>
              <w:t>（</w:t>
            </w:r>
            <w:r>
              <w:rPr>
                <w:rFonts w:hint="eastAsia" w:ascii="仿宋" w:hAnsi="仿宋" w:cs="仿宋"/>
                <w:color w:val="000000" w:themeColor="text1"/>
                <w:sz w:val="24"/>
                <w:lang w:val="en-US" w:eastAsia="zh-CN"/>
                <w14:textFill>
                  <w14:solidFill>
                    <w14:schemeClr w14:val="tx1"/>
                  </w14:solidFill>
                </w14:textFill>
              </w:rPr>
              <w:t>2分</w:t>
            </w:r>
            <w:r>
              <w:rPr>
                <w:rFonts w:hint="eastAsia" w:ascii="仿宋" w:hAnsi="仿宋" w:cs="仿宋"/>
                <w:color w:val="000000" w:themeColor="text1"/>
                <w:sz w:val="24"/>
                <w:lang w:eastAsia="zh-CN"/>
                <w14:textFill>
                  <w14:solidFill>
                    <w14:schemeClr w14:val="tx1"/>
                  </w14:solidFill>
                </w14:textFill>
              </w:rPr>
              <w:t>）</w:t>
            </w:r>
          </w:p>
        </w:tc>
        <w:tc>
          <w:tcPr>
            <w:tcW w:w="450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default" w:ascii="仿宋" w:hAnsi="仿宋" w:cs="仿宋"/>
                <w:color w:val="000000" w:themeColor="text1"/>
                <w:sz w:val="24"/>
                <w:lang w:val="en-US"/>
                <w14:textFill>
                  <w14:solidFill>
                    <w14:schemeClr w14:val="tx1"/>
                  </w14:solidFill>
                </w14:textFill>
              </w:rPr>
            </w:pPr>
            <w:r>
              <w:rPr>
                <w:rFonts w:hint="eastAsia" w:ascii="仿宋_GB2312" w:hAnsi="仿宋_GB2312" w:eastAsia="仿宋_GB2312" w:cs="仿宋_GB2312"/>
                <w:color w:val="000000" w:themeColor="text1"/>
                <w:sz w:val="24"/>
                <w:lang w:bidi="ar"/>
                <w14:textFill>
                  <w14:solidFill>
                    <w14:schemeClr w14:val="tx1"/>
                  </w14:solidFill>
                </w14:textFill>
              </w:rPr>
              <w:t>按规定使用示范合同文本或使用已在市场监管局备案的自定合同文本</w:t>
            </w:r>
            <w:r>
              <w:rPr>
                <w:rFonts w:hint="eastAsia" w:ascii="仿宋" w:hAnsi="仿宋" w:cs="仿宋"/>
                <w:color w:val="000000" w:themeColor="text1"/>
                <w:sz w:val="24"/>
                <w14:textFill>
                  <w14:solidFill>
                    <w14:schemeClr w14:val="tx1"/>
                  </w14:solidFill>
                </w14:textFill>
              </w:rPr>
              <w:t>。</w:t>
            </w:r>
          </w:p>
        </w:tc>
        <w:tc>
          <w:tcPr>
            <w:tcW w:w="3810" w:type="dxa"/>
            <w:tcBorders>
              <w:tl2br w:val="nil"/>
              <w:tr2bl w:val="nil"/>
            </w:tcBorders>
            <w:shd w:val="clear" w:color="auto" w:fill="auto"/>
            <w:tcMar>
              <w:top w:w="15" w:type="dxa"/>
              <w:left w:w="15" w:type="dxa"/>
              <w:right w:w="15" w:type="dxa"/>
            </w:tcMar>
            <w:vAlign w:val="center"/>
          </w:tcPr>
          <w:p>
            <w:pPr>
              <w:pStyle w:val="4"/>
              <w:spacing w:line="360" w:lineRule="exact"/>
              <w:ind w:firstLine="0" w:firstLineChars="0"/>
              <w:jc w:val="center"/>
              <w:rPr>
                <w:rFonts w:hint="default" w:ascii="仿宋" w:hAnsi="仿宋" w:cs="仿宋"/>
                <w:color w:val="000000" w:themeColor="text1"/>
                <w:sz w:val="24"/>
                <w:lang w:val="en-US"/>
                <w14:textFill>
                  <w14:solidFill>
                    <w14:schemeClr w14:val="tx1"/>
                  </w14:solidFill>
                </w14:textFill>
              </w:rPr>
            </w:pPr>
            <w:r>
              <w:rPr>
                <w:rFonts w:hint="eastAsia" w:ascii="仿宋" w:hAnsi="仿宋" w:cs="仿宋"/>
                <w:color w:val="000000" w:themeColor="text1"/>
                <w:sz w:val="24"/>
                <w:lang w:val="en-US" w:eastAsia="zh-CN" w:bidi="ar"/>
                <w14:textFill>
                  <w14:solidFill>
                    <w14:schemeClr w14:val="tx1"/>
                  </w14:solidFill>
                </w14:textFill>
              </w:rPr>
              <w:t>得</w:t>
            </w:r>
            <w:r>
              <w:rPr>
                <w:rFonts w:hint="eastAsia" w:ascii="仿宋" w:hAnsi="仿宋" w:cs="仿宋"/>
                <w:color w:val="000000" w:themeColor="text1"/>
                <w:sz w:val="24"/>
                <w:lang w:bidi="ar"/>
                <w14:textFill>
                  <w14:solidFill>
                    <w14:schemeClr w14:val="tx1"/>
                  </w14:solidFill>
                </w14:textFill>
              </w:rPr>
              <w:t>2分</w:t>
            </w:r>
          </w:p>
        </w:tc>
        <w:tc>
          <w:tcPr>
            <w:tcW w:w="1710" w:type="dxa"/>
            <w:tcBorders>
              <w:tl2br w:val="nil"/>
              <w:tr2bl w:val="nil"/>
            </w:tcBorders>
            <w:shd w:val="clear" w:color="auto" w:fill="auto"/>
            <w:tcMar>
              <w:top w:w="15" w:type="dxa"/>
              <w:left w:w="15" w:type="dxa"/>
              <w:right w:w="15" w:type="dxa"/>
            </w:tcMar>
            <w:vAlign w:val="center"/>
          </w:tcPr>
          <w:p>
            <w:pPr>
              <w:pStyle w:val="4"/>
              <w:spacing w:line="360" w:lineRule="exact"/>
              <w:ind w:firstLine="0" w:firstLineChars="0"/>
              <w:jc w:val="center"/>
              <w:rPr>
                <w:rFonts w:hint="default" w:ascii="仿宋" w:hAnsi="仿宋" w:cs="仿宋"/>
                <w:color w:val="000000" w:themeColor="text1"/>
                <w:sz w:val="24"/>
                <w:lang w:val="en-US"/>
                <w14:textFill>
                  <w14:solidFill>
                    <w14:schemeClr w14:val="tx1"/>
                  </w14:solidFill>
                </w14:textFill>
              </w:rPr>
            </w:pPr>
            <w:r>
              <w:rPr>
                <w:rFonts w:hint="eastAsia" w:ascii="仿宋" w:hAnsi="仿宋" w:cs="仿宋"/>
                <w:color w:val="000000" w:themeColor="text1"/>
                <w:sz w:val="24"/>
                <w:lang w:bidi="ar"/>
                <w14:textFill>
                  <w14:solidFill>
                    <w14:schemeClr w14:val="tx1"/>
                  </w14:solidFill>
                </w14:textFill>
              </w:rPr>
              <w:t>企业自主申报</w:t>
            </w:r>
          </w:p>
        </w:tc>
        <w:tc>
          <w:tcPr>
            <w:tcW w:w="1768" w:type="dxa"/>
            <w:tcBorders>
              <w:tl2br w:val="nil"/>
              <w:tr2bl w:val="nil"/>
            </w:tcBorders>
            <w:shd w:val="clear" w:color="auto" w:fill="auto"/>
            <w:tcMar>
              <w:top w:w="15" w:type="dxa"/>
              <w:left w:w="15" w:type="dxa"/>
              <w:right w:w="15" w:type="dxa"/>
            </w:tcMar>
            <w:vAlign w:val="center"/>
          </w:tcPr>
          <w:p>
            <w:pPr>
              <w:pStyle w:val="4"/>
              <w:spacing w:line="360" w:lineRule="exact"/>
              <w:ind w:firstLine="0" w:firstLineChars="0"/>
              <w:jc w:val="left"/>
              <w:rPr>
                <w:rFonts w:hint="default" w:ascii="仿宋" w:hAnsi="仿宋" w:cs="仿宋"/>
                <w:color w:val="000000" w:themeColor="text1"/>
                <w:sz w:val="24"/>
                <w:lang w:val="en-US"/>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提供企业使用合同或市场监管局备案证明。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trPr>
        <w:tc>
          <w:tcPr>
            <w:tcW w:w="616" w:type="dxa"/>
            <w:vMerge w:val="restart"/>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eastAsia" w:ascii="仿宋" w:hAnsi="仿宋" w:cs="仿宋"/>
                <w:color w:val="000000" w:themeColor="text1"/>
                <w:sz w:val="24"/>
                <w:lang w:val="en-US" w:eastAsia="zh-CN"/>
                <w14:textFill>
                  <w14:solidFill>
                    <w14:schemeClr w14:val="tx1"/>
                  </w14:solidFill>
                </w14:textFill>
              </w:rPr>
            </w:pPr>
          </w:p>
          <w:p>
            <w:pPr>
              <w:spacing w:line="360" w:lineRule="exact"/>
              <w:ind w:firstLine="0" w:firstLineChars="0"/>
              <w:rPr>
                <w:rFonts w:hint="eastAsia" w:ascii="仿宋" w:hAnsi="仿宋" w:cs="仿宋"/>
                <w:color w:val="000000" w:themeColor="text1"/>
                <w:sz w:val="24"/>
                <w:lang w:val="en-US" w:eastAsia="zh-CN"/>
                <w14:textFill>
                  <w14:solidFill>
                    <w14:schemeClr w14:val="tx1"/>
                  </w14:solidFill>
                </w14:textFill>
              </w:rPr>
            </w:pPr>
          </w:p>
          <w:p>
            <w:pPr>
              <w:spacing w:line="360" w:lineRule="exact"/>
              <w:ind w:firstLine="0" w:firstLineChars="0"/>
              <w:rPr>
                <w:rFonts w:hint="eastAsia" w:ascii="仿宋" w:hAnsi="仿宋" w:cs="仿宋"/>
                <w:color w:val="000000" w:themeColor="text1"/>
                <w:sz w:val="24"/>
                <w:lang w:val="en-US" w:eastAsia="zh-CN"/>
                <w14:textFill>
                  <w14:solidFill>
                    <w14:schemeClr w14:val="tx1"/>
                  </w14:solidFill>
                </w14:textFill>
              </w:rPr>
            </w:pPr>
          </w:p>
          <w:p>
            <w:pPr>
              <w:spacing w:line="360" w:lineRule="exact"/>
              <w:ind w:firstLine="0" w:firstLineChars="0"/>
              <w:rPr>
                <w:rFonts w:hint="eastAsia" w:ascii="仿宋" w:hAnsi="仿宋" w:cs="仿宋"/>
                <w:color w:val="000000" w:themeColor="text1"/>
                <w:sz w:val="24"/>
                <w:lang w:val="en-US" w:eastAsia="zh-CN"/>
                <w14:textFill>
                  <w14:solidFill>
                    <w14:schemeClr w14:val="tx1"/>
                  </w14:solidFill>
                </w14:textFill>
              </w:rPr>
            </w:pPr>
          </w:p>
          <w:p>
            <w:pPr>
              <w:spacing w:line="360" w:lineRule="exact"/>
              <w:ind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良好信息（10分）</w:t>
            </w:r>
          </w:p>
        </w:tc>
        <w:tc>
          <w:tcPr>
            <w:tcW w:w="585"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cs="仿宋"/>
                <w:color w:val="000000" w:themeColor="text1"/>
                <w:sz w:val="24"/>
                <w14:textFill>
                  <w14:solidFill>
                    <w14:schemeClr w14:val="tx1"/>
                  </w14:solidFill>
                </w14:textFill>
              </w:rPr>
              <w:t>2.</w:t>
            </w:r>
            <w:r>
              <w:rPr>
                <w:rFonts w:hint="eastAsia" w:ascii="仿宋" w:hAnsi="仿宋" w:cs="仿宋"/>
                <w:color w:val="000000" w:themeColor="text1"/>
                <w:sz w:val="24"/>
                <w:lang w:val="en-US" w:eastAsia="zh-CN"/>
                <w14:textFill>
                  <w14:solidFill>
                    <w14:schemeClr w14:val="tx1"/>
                  </w14:solidFill>
                </w14:textFill>
              </w:rPr>
              <w:t>1</w:t>
            </w:r>
          </w:p>
        </w:tc>
        <w:tc>
          <w:tcPr>
            <w:tcW w:w="1074"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cs="仿宋"/>
                <w:color w:val="000000" w:themeColor="text1"/>
                <w:sz w:val="24"/>
                <w14:textFill>
                  <w14:solidFill>
                    <w14:schemeClr w14:val="tx1"/>
                  </w14:solidFill>
                </w14:textFill>
              </w:rPr>
              <w:t>表彰情况</w:t>
            </w:r>
            <w:r>
              <w:rPr>
                <w:rFonts w:hint="eastAsia" w:ascii="仿宋" w:hAnsi="仿宋" w:cs="仿宋"/>
                <w:color w:val="000000" w:themeColor="text1"/>
                <w:sz w:val="24"/>
                <w:lang w:eastAsia="zh-CN"/>
                <w14:textFill>
                  <w14:solidFill>
                    <w14:schemeClr w14:val="tx1"/>
                  </w14:solidFill>
                </w14:textFill>
              </w:rPr>
              <w:t>（</w:t>
            </w:r>
            <w:r>
              <w:rPr>
                <w:rFonts w:hint="eastAsia" w:ascii="仿宋" w:hAnsi="仿宋" w:cs="仿宋"/>
                <w:color w:val="000000" w:themeColor="text1"/>
                <w:sz w:val="24"/>
                <w:lang w:val="en-US" w:eastAsia="zh-CN"/>
                <w14:textFill>
                  <w14:solidFill>
                    <w14:schemeClr w14:val="tx1"/>
                  </w14:solidFill>
                </w14:textFill>
              </w:rPr>
              <w:t>5分</w:t>
            </w:r>
            <w:r>
              <w:rPr>
                <w:rFonts w:hint="eastAsia" w:ascii="仿宋" w:hAnsi="仿宋" w:cs="仿宋"/>
                <w:color w:val="000000" w:themeColor="text1"/>
                <w:sz w:val="24"/>
                <w:lang w:eastAsia="zh-CN"/>
                <w14:textFill>
                  <w14:solidFill>
                    <w14:schemeClr w14:val="tx1"/>
                  </w14:solidFill>
                </w14:textFill>
              </w:rPr>
              <w:t>）</w:t>
            </w:r>
          </w:p>
        </w:tc>
        <w:tc>
          <w:tcPr>
            <w:tcW w:w="450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获得国家级、省级、市级、县（区）级相关行政主管部门</w:t>
            </w:r>
            <w:r>
              <w:rPr>
                <w:rFonts w:hint="eastAsia" w:ascii="仿宋" w:hAnsi="仿宋" w:cs="仿宋"/>
                <w:color w:val="000000" w:themeColor="text1"/>
                <w:sz w:val="24"/>
                <w:lang w:val="en-US" w:eastAsia="zh-CN"/>
                <w14:textFill>
                  <w14:solidFill>
                    <w14:schemeClr w14:val="tx1"/>
                  </w14:solidFill>
                </w14:textFill>
              </w:rPr>
              <w:t>以及行业协会</w:t>
            </w:r>
            <w:r>
              <w:rPr>
                <w:rFonts w:hint="eastAsia" w:ascii="仿宋" w:hAnsi="仿宋" w:cs="仿宋"/>
                <w:color w:val="000000" w:themeColor="text1"/>
                <w:sz w:val="24"/>
                <w14:textFill>
                  <w14:solidFill>
                    <w14:schemeClr w14:val="tx1"/>
                  </w14:solidFill>
                </w14:textFill>
              </w:rPr>
              <w:t>荣誉表彰，以获得最高表彰级为加分标准，不累加。</w:t>
            </w:r>
          </w:p>
        </w:tc>
        <w:tc>
          <w:tcPr>
            <w:tcW w:w="3810" w:type="dxa"/>
            <w:tcBorders>
              <w:tl2br w:val="nil"/>
              <w:tr2bl w:val="nil"/>
            </w:tcBorders>
            <w:shd w:val="clear" w:color="auto" w:fill="auto"/>
            <w:tcMar>
              <w:top w:w="15" w:type="dxa"/>
              <w:left w:w="15" w:type="dxa"/>
              <w:right w:w="15" w:type="dxa"/>
            </w:tcMar>
            <w:vAlign w:val="center"/>
          </w:tcPr>
          <w:p>
            <w:pPr>
              <w:pStyle w:val="4"/>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bidi="ar"/>
                <w14:textFill>
                  <w14:solidFill>
                    <w14:schemeClr w14:val="tx1"/>
                  </w14:solidFill>
                </w14:textFill>
              </w:rPr>
              <w:t>按荣誉级别分别加</w:t>
            </w:r>
            <w:r>
              <w:rPr>
                <w:rFonts w:ascii="仿宋" w:hAnsi="仿宋" w:cs="仿宋"/>
                <w:color w:val="000000" w:themeColor="text1"/>
                <w:sz w:val="24"/>
                <w:lang w:bidi="ar"/>
                <w14:textFill>
                  <w14:solidFill>
                    <w14:schemeClr w14:val="tx1"/>
                  </w14:solidFill>
                </w14:textFill>
              </w:rPr>
              <w:t>5</w:t>
            </w:r>
            <w:r>
              <w:rPr>
                <w:rFonts w:hint="eastAsia" w:ascii="仿宋" w:hAnsi="仿宋" w:cs="仿宋"/>
                <w:color w:val="000000" w:themeColor="text1"/>
                <w:sz w:val="24"/>
                <w:lang w:bidi="ar"/>
                <w14:textFill>
                  <w14:solidFill>
                    <w14:schemeClr w14:val="tx1"/>
                  </w14:solidFill>
                </w14:textFill>
              </w:rPr>
              <w:t>分、</w:t>
            </w:r>
            <w:r>
              <w:rPr>
                <w:rFonts w:ascii="仿宋" w:hAnsi="仿宋" w:cs="仿宋"/>
                <w:color w:val="000000" w:themeColor="text1"/>
                <w:sz w:val="24"/>
                <w:lang w:bidi="ar"/>
                <w14:textFill>
                  <w14:solidFill>
                    <w14:schemeClr w14:val="tx1"/>
                  </w14:solidFill>
                </w14:textFill>
              </w:rPr>
              <w:t>4</w:t>
            </w:r>
            <w:r>
              <w:rPr>
                <w:rFonts w:hint="eastAsia" w:ascii="仿宋" w:hAnsi="仿宋" w:cs="仿宋"/>
                <w:color w:val="000000" w:themeColor="text1"/>
                <w:sz w:val="24"/>
                <w:lang w:bidi="ar"/>
                <w14:textFill>
                  <w14:solidFill>
                    <w14:schemeClr w14:val="tx1"/>
                  </w14:solidFill>
                </w14:textFill>
              </w:rPr>
              <w:t>分、</w:t>
            </w:r>
            <w:r>
              <w:rPr>
                <w:rFonts w:ascii="仿宋" w:hAnsi="仿宋" w:cs="仿宋"/>
                <w:color w:val="000000" w:themeColor="text1"/>
                <w:sz w:val="24"/>
                <w:lang w:bidi="ar"/>
                <w14:textFill>
                  <w14:solidFill>
                    <w14:schemeClr w14:val="tx1"/>
                  </w14:solidFill>
                </w14:textFill>
              </w:rPr>
              <w:t>3</w:t>
            </w:r>
            <w:r>
              <w:rPr>
                <w:rFonts w:hint="eastAsia" w:ascii="仿宋" w:hAnsi="仿宋" w:cs="仿宋"/>
                <w:color w:val="000000" w:themeColor="text1"/>
                <w:sz w:val="24"/>
                <w:lang w:bidi="ar"/>
                <w14:textFill>
                  <w14:solidFill>
                    <w14:schemeClr w14:val="tx1"/>
                  </w14:solidFill>
                </w14:textFill>
              </w:rPr>
              <w:t>分、2分</w:t>
            </w:r>
            <w:r>
              <w:rPr>
                <w:rFonts w:hint="eastAsia" w:ascii="仿宋" w:hAnsi="仿宋" w:cs="仿宋"/>
                <w:color w:val="000000" w:themeColor="text1"/>
                <w:sz w:val="24"/>
                <w:lang w:eastAsia="zh-CN" w:bidi="ar"/>
                <w14:textFill>
                  <w14:solidFill>
                    <w14:schemeClr w14:val="tx1"/>
                  </w14:solidFill>
                </w14:textFill>
              </w:rPr>
              <w:t>、</w:t>
            </w:r>
            <w:r>
              <w:rPr>
                <w:rFonts w:hint="eastAsia" w:ascii="仿宋" w:hAnsi="仿宋" w:cs="仿宋"/>
                <w:color w:val="000000" w:themeColor="text1"/>
                <w:sz w:val="24"/>
                <w:lang w:val="en-US" w:eastAsia="zh-CN" w:bidi="ar"/>
                <w14:textFill>
                  <w14:solidFill>
                    <w14:schemeClr w14:val="tx1"/>
                  </w14:solidFill>
                </w14:textFill>
              </w:rPr>
              <w:t>1分</w:t>
            </w:r>
            <w:r>
              <w:rPr>
                <w:rFonts w:hint="eastAsia" w:ascii="仿宋" w:hAnsi="仿宋" w:cs="仿宋"/>
                <w:color w:val="000000" w:themeColor="text1"/>
                <w:sz w:val="24"/>
                <w:lang w:bidi="ar"/>
                <w14:textFill>
                  <w14:solidFill>
                    <w14:schemeClr w14:val="tx1"/>
                  </w14:solidFill>
                </w14:textFill>
              </w:rPr>
              <w:t>。</w:t>
            </w:r>
          </w:p>
        </w:tc>
        <w:tc>
          <w:tcPr>
            <w:tcW w:w="1710" w:type="dxa"/>
            <w:tcBorders>
              <w:tl2br w:val="nil"/>
              <w:tr2bl w:val="nil"/>
            </w:tcBorders>
            <w:shd w:val="clear" w:color="auto" w:fill="auto"/>
            <w:tcMar>
              <w:top w:w="15" w:type="dxa"/>
              <w:left w:w="15" w:type="dxa"/>
              <w:right w:w="15" w:type="dxa"/>
            </w:tcMar>
            <w:vAlign w:val="center"/>
          </w:tcPr>
          <w:p>
            <w:pPr>
              <w:pStyle w:val="4"/>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bidi="ar"/>
                <w14:textFill>
                  <w14:solidFill>
                    <w14:schemeClr w14:val="tx1"/>
                  </w14:solidFill>
                </w14:textFill>
              </w:rPr>
              <w:t>企业自主申报</w:t>
            </w:r>
          </w:p>
        </w:tc>
        <w:tc>
          <w:tcPr>
            <w:tcW w:w="1768" w:type="dxa"/>
            <w:tcBorders>
              <w:tl2br w:val="nil"/>
              <w:tr2bl w:val="nil"/>
            </w:tcBorders>
            <w:shd w:val="clear" w:color="auto" w:fill="auto"/>
            <w:tcMar>
              <w:top w:w="15" w:type="dxa"/>
              <w:left w:w="15" w:type="dxa"/>
              <w:right w:w="15" w:type="dxa"/>
            </w:tcMar>
            <w:vAlign w:val="center"/>
          </w:tcPr>
          <w:p>
            <w:pPr>
              <w:pStyle w:val="4"/>
              <w:spacing w:line="360" w:lineRule="exact"/>
              <w:ind w:firstLine="0" w:firstLineChars="0"/>
              <w:jc w:val="lef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bidi="ar"/>
                <w14:textFill>
                  <w14:solidFill>
                    <w14:schemeClr w14:val="tx1"/>
                  </w14:solidFill>
                </w14:textFill>
              </w:rPr>
              <w:t>提</w:t>
            </w:r>
            <w:r>
              <w:rPr>
                <w:rFonts w:hint="eastAsia" w:ascii="仿宋" w:hAnsi="仿宋" w:cs="仿宋"/>
                <w:color w:val="000000" w:themeColor="text1"/>
                <w:sz w:val="24"/>
                <w:lang w:val="en-US" w:eastAsia="zh-CN" w:bidi="ar"/>
                <w14:textFill>
                  <w14:solidFill>
                    <w14:schemeClr w14:val="tx1"/>
                  </w14:solidFill>
                </w14:textFill>
              </w:rPr>
              <w:t>供相关部门</w:t>
            </w:r>
            <w:r>
              <w:rPr>
                <w:rFonts w:hint="eastAsia" w:ascii="仿宋" w:hAnsi="仿宋" w:cs="仿宋"/>
                <w:color w:val="000000" w:themeColor="text1"/>
                <w:sz w:val="24"/>
                <w:lang w:bidi="ar"/>
                <w14:textFill>
                  <w14:solidFill>
                    <w14:schemeClr w14:val="tx1"/>
                  </w14:solidFill>
                </w14:textFill>
              </w:rPr>
              <w:t>下发的荣誉证书或表彰文件。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 w:hRule="atLeast"/>
        </w:trPr>
        <w:tc>
          <w:tcPr>
            <w:tcW w:w="616"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p>
        </w:tc>
        <w:tc>
          <w:tcPr>
            <w:tcW w:w="585"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cs="仿宋"/>
                <w:color w:val="000000" w:themeColor="text1"/>
                <w:sz w:val="24"/>
                <w14:textFill>
                  <w14:solidFill>
                    <w14:schemeClr w14:val="tx1"/>
                  </w14:solidFill>
                </w14:textFill>
              </w:rPr>
              <w:t>2.</w:t>
            </w:r>
            <w:r>
              <w:rPr>
                <w:rFonts w:hint="eastAsia" w:ascii="仿宋" w:hAnsi="仿宋" w:cs="仿宋"/>
                <w:color w:val="000000" w:themeColor="text1"/>
                <w:sz w:val="24"/>
                <w:lang w:val="en-US" w:eastAsia="zh-CN"/>
                <w14:textFill>
                  <w14:solidFill>
                    <w14:schemeClr w14:val="tx1"/>
                  </w14:solidFill>
                </w14:textFill>
              </w:rPr>
              <w:t>2</w:t>
            </w:r>
          </w:p>
        </w:tc>
        <w:tc>
          <w:tcPr>
            <w:tcW w:w="1074"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cs="仿宋"/>
                <w:color w:val="000000" w:themeColor="text1"/>
                <w:sz w:val="24"/>
                <w14:textFill>
                  <w14:solidFill>
                    <w14:schemeClr w14:val="tx1"/>
                  </w14:solidFill>
                </w14:textFill>
              </w:rPr>
              <w:t>行业发展</w:t>
            </w:r>
            <w:r>
              <w:rPr>
                <w:rFonts w:hint="eastAsia" w:ascii="仿宋" w:hAnsi="仿宋" w:cs="仿宋"/>
                <w:color w:val="000000" w:themeColor="text1"/>
                <w:sz w:val="24"/>
                <w:lang w:eastAsia="zh-CN"/>
                <w14:textFill>
                  <w14:solidFill>
                    <w14:schemeClr w14:val="tx1"/>
                  </w14:solidFill>
                </w14:textFill>
              </w:rPr>
              <w:t>（</w:t>
            </w:r>
            <w:r>
              <w:rPr>
                <w:rFonts w:hint="eastAsia" w:ascii="仿宋" w:hAnsi="仿宋" w:cs="仿宋"/>
                <w:color w:val="000000" w:themeColor="text1"/>
                <w:sz w:val="24"/>
                <w:lang w:val="en-US" w:eastAsia="zh-CN"/>
                <w14:textFill>
                  <w14:solidFill>
                    <w14:schemeClr w14:val="tx1"/>
                  </w14:solidFill>
                </w14:textFill>
              </w:rPr>
              <w:t>2分</w:t>
            </w:r>
            <w:r>
              <w:rPr>
                <w:rFonts w:hint="eastAsia" w:ascii="仿宋" w:hAnsi="仿宋" w:cs="仿宋"/>
                <w:color w:val="000000" w:themeColor="text1"/>
                <w:sz w:val="24"/>
                <w:lang w:eastAsia="zh-CN"/>
                <w14:textFill>
                  <w14:solidFill>
                    <w14:schemeClr w14:val="tx1"/>
                  </w14:solidFill>
                </w14:textFill>
              </w:rPr>
              <w:t>）</w:t>
            </w:r>
          </w:p>
        </w:tc>
        <w:tc>
          <w:tcPr>
            <w:tcW w:w="450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向</w:t>
            </w:r>
            <w:r>
              <w:rPr>
                <w:rFonts w:hint="eastAsia" w:ascii="仿宋" w:hAnsi="仿宋" w:cs="仿宋"/>
                <w:color w:val="000000" w:themeColor="text1"/>
                <w:sz w:val="24"/>
                <w:lang w:val="en-US" w:eastAsia="zh-CN"/>
                <w14:textFill>
                  <w14:solidFill>
                    <w14:schemeClr w14:val="tx1"/>
                  </w14:solidFill>
                </w14:textFill>
              </w:rPr>
              <w:t>行业协会提供</w:t>
            </w:r>
            <w:r>
              <w:rPr>
                <w:rFonts w:hint="eastAsia" w:ascii="仿宋" w:hAnsi="仿宋" w:cs="仿宋"/>
                <w:color w:val="000000" w:themeColor="text1"/>
                <w:sz w:val="24"/>
                <w14:textFill>
                  <w14:solidFill>
                    <w14:schemeClr w14:val="tx1"/>
                  </w14:solidFill>
                </w14:textFill>
              </w:rPr>
              <w:t>促进和规范行业发展的意见建议或</w:t>
            </w:r>
            <w:r>
              <w:rPr>
                <w:rFonts w:hint="eastAsia" w:ascii="仿宋" w:hAnsi="仿宋" w:cs="仿宋"/>
                <w:color w:val="000000" w:themeColor="text1"/>
                <w:sz w:val="24"/>
                <w:lang w:val="en-US" w:eastAsia="zh-CN"/>
                <w14:textFill>
                  <w14:solidFill>
                    <w14:schemeClr w14:val="tx1"/>
                  </w14:solidFill>
                </w14:textFill>
              </w:rPr>
              <w:t>研究</w:t>
            </w:r>
            <w:r>
              <w:rPr>
                <w:rFonts w:hint="eastAsia" w:ascii="仿宋" w:hAnsi="仿宋" w:cs="仿宋"/>
                <w:color w:val="000000" w:themeColor="text1"/>
                <w:sz w:val="24"/>
                <w14:textFill>
                  <w14:solidFill>
                    <w14:schemeClr w14:val="tx1"/>
                  </w14:solidFill>
                </w14:textFill>
              </w:rPr>
              <w:t>报告并被采纳。</w:t>
            </w:r>
          </w:p>
        </w:tc>
        <w:tc>
          <w:tcPr>
            <w:tcW w:w="3810" w:type="dxa"/>
            <w:tcBorders>
              <w:tl2br w:val="nil"/>
              <w:tr2bl w:val="nil"/>
            </w:tcBorders>
            <w:shd w:val="clear" w:color="auto" w:fill="auto"/>
            <w:tcMar>
              <w:top w:w="15" w:type="dxa"/>
              <w:left w:w="15" w:type="dxa"/>
              <w:right w:w="15" w:type="dxa"/>
            </w:tcMar>
            <w:vAlign w:val="center"/>
          </w:tcPr>
          <w:p>
            <w:pPr>
              <w:pStyle w:val="4"/>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加</w:t>
            </w:r>
            <w:r>
              <w:rPr>
                <w:rFonts w:hint="eastAsia" w:ascii="仿宋" w:hAnsi="仿宋" w:cs="仿宋"/>
                <w:color w:val="000000" w:themeColor="text1"/>
                <w:sz w:val="24"/>
                <w:lang w:val="en-US" w:eastAsia="zh-CN"/>
                <w14:textFill>
                  <w14:solidFill>
                    <w14:schemeClr w14:val="tx1"/>
                  </w14:solidFill>
                </w14:textFill>
              </w:rPr>
              <w:t>1</w:t>
            </w:r>
            <w:r>
              <w:rPr>
                <w:rFonts w:hint="eastAsia" w:ascii="仿宋" w:hAnsi="仿宋" w:cs="仿宋"/>
                <w:color w:val="000000" w:themeColor="text1"/>
                <w:sz w:val="24"/>
                <w14:textFill>
                  <w14:solidFill>
                    <w14:schemeClr w14:val="tx1"/>
                  </w14:solidFill>
                </w14:textFill>
              </w:rPr>
              <w:t>分/次，最高上限加</w:t>
            </w:r>
            <w:r>
              <w:rPr>
                <w:rFonts w:hint="eastAsia" w:ascii="仿宋" w:hAnsi="仿宋" w:cs="仿宋"/>
                <w:color w:val="000000" w:themeColor="text1"/>
                <w:sz w:val="24"/>
                <w:lang w:val="en-US" w:eastAsia="zh-CN"/>
                <w14:textFill>
                  <w14:solidFill>
                    <w14:schemeClr w14:val="tx1"/>
                  </w14:solidFill>
                </w14:textFill>
              </w:rPr>
              <w:t>2</w:t>
            </w:r>
            <w:r>
              <w:rPr>
                <w:rFonts w:hint="eastAsia" w:ascii="仿宋" w:hAnsi="仿宋" w:cs="仿宋"/>
                <w:color w:val="000000" w:themeColor="text1"/>
                <w:sz w:val="24"/>
                <w14:textFill>
                  <w14:solidFill>
                    <w14:schemeClr w14:val="tx1"/>
                  </w14:solidFill>
                </w14:textFill>
              </w:rPr>
              <w:t>分。</w:t>
            </w:r>
          </w:p>
        </w:tc>
        <w:tc>
          <w:tcPr>
            <w:tcW w:w="1710" w:type="dxa"/>
            <w:tcBorders>
              <w:tl2br w:val="nil"/>
              <w:tr2bl w:val="nil"/>
            </w:tcBorders>
            <w:shd w:val="clear" w:color="auto" w:fill="auto"/>
            <w:tcMar>
              <w:top w:w="15" w:type="dxa"/>
              <w:left w:w="15" w:type="dxa"/>
              <w:right w:w="15" w:type="dxa"/>
            </w:tcMar>
            <w:vAlign w:val="center"/>
          </w:tcPr>
          <w:p>
            <w:pPr>
              <w:pStyle w:val="4"/>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bidi="ar"/>
                <w14:textFill>
                  <w14:solidFill>
                    <w14:schemeClr w14:val="tx1"/>
                  </w14:solidFill>
                </w14:textFill>
              </w:rPr>
              <w:t>企业自主申报</w:t>
            </w:r>
          </w:p>
        </w:tc>
        <w:tc>
          <w:tcPr>
            <w:tcW w:w="1768" w:type="dxa"/>
            <w:tcBorders>
              <w:tl2br w:val="nil"/>
              <w:tr2bl w:val="nil"/>
            </w:tcBorders>
            <w:shd w:val="clear" w:color="auto" w:fill="auto"/>
            <w:tcMar>
              <w:top w:w="15" w:type="dxa"/>
              <w:left w:w="15" w:type="dxa"/>
              <w:right w:w="15" w:type="dxa"/>
            </w:tcMar>
            <w:vAlign w:val="center"/>
          </w:tcPr>
          <w:p>
            <w:pPr>
              <w:pStyle w:val="4"/>
              <w:spacing w:line="360" w:lineRule="exact"/>
              <w:ind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提供行业协会采纳证明。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trPr>
        <w:tc>
          <w:tcPr>
            <w:tcW w:w="616"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p>
        </w:tc>
        <w:tc>
          <w:tcPr>
            <w:tcW w:w="585"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cs="仿宋"/>
                <w:color w:val="000000" w:themeColor="text1"/>
                <w:sz w:val="24"/>
                <w14:textFill>
                  <w14:solidFill>
                    <w14:schemeClr w14:val="tx1"/>
                  </w14:solidFill>
                </w14:textFill>
              </w:rPr>
              <w:t>2.</w:t>
            </w:r>
            <w:r>
              <w:rPr>
                <w:rFonts w:hint="eastAsia" w:ascii="仿宋" w:hAnsi="仿宋" w:cs="仿宋"/>
                <w:color w:val="000000" w:themeColor="text1"/>
                <w:sz w:val="24"/>
                <w:lang w:val="en-US" w:eastAsia="zh-CN"/>
                <w14:textFill>
                  <w14:solidFill>
                    <w14:schemeClr w14:val="tx1"/>
                  </w14:solidFill>
                </w14:textFill>
              </w:rPr>
              <w:t>3</w:t>
            </w:r>
          </w:p>
        </w:tc>
        <w:tc>
          <w:tcPr>
            <w:tcW w:w="1074"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cs="仿宋"/>
                <w:color w:val="000000" w:themeColor="text1"/>
                <w:sz w:val="24"/>
                <w14:textFill>
                  <w14:solidFill>
                    <w14:schemeClr w14:val="tx1"/>
                  </w14:solidFill>
                </w14:textFill>
              </w:rPr>
              <w:t>行业自律</w:t>
            </w:r>
            <w:r>
              <w:rPr>
                <w:rFonts w:hint="eastAsia" w:ascii="仿宋" w:hAnsi="仿宋" w:cs="仿宋"/>
                <w:color w:val="000000" w:themeColor="text1"/>
                <w:sz w:val="24"/>
                <w:lang w:eastAsia="zh-CN"/>
                <w14:textFill>
                  <w14:solidFill>
                    <w14:schemeClr w14:val="tx1"/>
                  </w14:solidFill>
                </w14:textFill>
              </w:rPr>
              <w:t>（</w:t>
            </w:r>
            <w:r>
              <w:rPr>
                <w:rFonts w:hint="eastAsia" w:ascii="仿宋" w:hAnsi="仿宋" w:cs="仿宋"/>
                <w:color w:val="000000" w:themeColor="text1"/>
                <w:sz w:val="24"/>
                <w:lang w:val="en-US" w:eastAsia="zh-CN"/>
                <w14:textFill>
                  <w14:solidFill>
                    <w14:schemeClr w14:val="tx1"/>
                  </w14:solidFill>
                </w14:textFill>
              </w:rPr>
              <w:t>2分</w:t>
            </w:r>
            <w:r>
              <w:rPr>
                <w:rFonts w:hint="eastAsia" w:ascii="仿宋" w:hAnsi="仿宋" w:cs="仿宋"/>
                <w:color w:val="000000" w:themeColor="text1"/>
                <w:sz w:val="24"/>
                <w:lang w:eastAsia="zh-CN"/>
                <w14:textFill>
                  <w14:solidFill>
                    <w14:schemeClr w14:val="tx1"/>
                  </w14:solidFill>
                </w14:textFill>
              </w:rPr>
              <w:t>）</w:t>
            </w:r>
          </w:p>
        </w:tc>
        <w:tc>
          <w:tcPr>
            <w:tcW w:w="450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自觉落实行业自律</w:t>
            </w:r>
            <w:r>
              <w:rPr>
                <w:rFonts w:hint="eastAsia" w:ascii="仿宋" w:hAnsi="仿宋" w:cs="仿宋"/>
                <w:color w:val="000000" w:themeColor="text1"/>
                <w:sz w:val="24"/>
                <w:lang w:val="en-US" w:eastAsia="zh-CN"/>
                <w14:textFill>
                  <w14:solidFill>
                    <w14:schemeClr w14:val="tx1"/>
                  </w14:solidFill>
                </w14:textFill>
              </w:rPr>
              <w:t>,积极配合行业</w:t>
            </w:r>
            <w:r>
              <w:rPr>
                <w:rFonts w:hint="eastAsia" w:ascii="仿宋" w:hAnsi="仿宋" w:cs="仿宋"/>
                <w:color w:val="000000" w:themeColor="text1"/>
                <w:sz w:val="24"/>
                <w14:textFill>
                  <w14:solidFill>
                    <w14:schemeClr w14:val="tx1"/>
                  </w14:solidFill>
                </w14:textFill>
              </w:rPr>
              <w:t>协会</w:t>
            </w:r>
            <w:r>
              <w:rPr>
                <w:rFonts w:hint="eastAsia" w:ascii="仿宋" w:hAnsi="仿宋" w:cs="仿宋"/>
                <w:color w:val="000000" w:themeColor="text1"/>
                <w:sz w:val="24"/>
                <w:lang w:val="en-US" w:eastAsia="zh-CN"/>
                <w14:textFill>
                  <w14:solidFill>
                    <w14:schemeClr w14:val="tx1"/>
                  </w14:solidFill>
                </w14:textFill>
              </w:rPr>
              <w:t>管理</w:t>
            </w:r>
            <w:r>
              <w:rPr>
                <w:rFonts w:hint="eastAsia" w:ascii="仿宋" w:hAnsi="仿宋" w:cs="仿宋"/>
                <w:color w:val="000000" w:themeColor="text1"/>
                <w:sz w:val="24"/>
                <w14:textFill>
                  <w14:solidFill>
                    <w14:schemeClr w14:val="tx1"/>
                  </w14:solidFill>
                </w14:textFill>
              </w:rPr>
              <w:t>。</w:t>
            </w:r>
          </w:p>
        </w:tc>
        <w:tc>
          <w:tcPr>
            <w:tcW w:w="3810"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加2分</w:t>
            </w:r>
          </w:p>
        </w:tc>
        <w:tc>
          <w:tcPr>
            <w:tcW w:w="1710"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bidi="ar"/>
                <w14:textFill>
                  <w14:solidFill>
                    <w14:schemeClr w14:val="tx1"/>
                  </w14:solidFill>
                </w14:textFill>
              </w:rPr>
              <w:t>企业自主申报</w:t>
            </w:r>
          </w:p>
        </w:tc>
        <w:tc>
          <w:tcPr>
            <w:tcW w:w="176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提供行业协会相关证明材料。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7" w:hRule="atLeast"/>
        </w:trPr>
        <w:tc>
          <w:tcPr>
            <w:tcW w:w="616"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p>
        </w:tc>
        <w:tc>
          <w:tcPr>
            <w:tcW w:w="585"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eastAsia" w:ascii="仿宋" w:hAnsi="仿宋" w:eastAsia="仿宋" w:cs="仿宋"/>
                <w:color w:val="000000" w:themeColor="text1"/>
                <w:sz w:val="24"/>
                <w:lang w:eastAsia="zh-CN"/>
                <w14:textFill>
                  <w14:solidFill>
                    <w14:schemeClr w14:val="tx1"/>
                  </w14:solidFill>
                </w14:textFill>
              </w:rPr>
            </w:pPr>
            <w:r>
              <w:rPr>
                <w:rFonts w:ascii="仿宋" w:hAnsi="仿宋" w:cs="仿宋"/>
                <w:color w:val="000000" w:themeColor="text1"/>
                <w:sz w:val="24"/>
                <w14:textFill>
                  <w14:solidFill>
                    <w14:schemeClr w14:val="tx1"/>
                  </w14:solidFill>
                </w14:textFill>
              </w:rPr>
              <w:t>2</w:t>
            </w:r>
            <w:r>
              <w:rPr>
                <w:rFonts w:hint="eastAsia" w:ascii="仿宋" w:hAnsi="仿宋" w:cs="仿宋"/>
                <w:color w:val="000000" w:themeColor="text1"/>
                <w:sz w:val="24"/>
                <w14:textFill>
                  <w14:solidFill>
                    <w14:schemeClr w14:val="tx1"/>
                  </w14:solidFill>
                </w14:textFill>
              </w:rPr>
              <w:t>.</w:t>
            </w:r>
            <w:r>
              <w:rPr>
                <w:rFonts w:hint="eastAsia" w:ascii="仿宋" w:hAnsi="仿宋" w:cs="仿宋"/>
                <w:color w:val="000000" w:themeColor="text1"/>
                <w:sz w:val="24"/>
                <w:lang w:val="en-US" w:eastAsia="zh-CN"/>
                <w14:textFill>
                  <w14:solidFill>
                    <w14:schemeClr w14:val="tx1"/>
                  </w14:solidFill>
                </w14:textFill>
              </w:rPr>
              <w:t>4</w:t>
            </w:r>
          </w:p>
        </w:tc>
        <w:tc>
          <w:tcPr>
            <w:tcW w:w="1074"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cs="仿宋"/>
                <w:color w:val="000000" w:themeColor="text1"/>
                <w:sz w:val="24"/>
                <w14:textFill>
                  <w14:solidFill>
                    <w14:schemeClr w14:val="tx1"/>
                  </w14:solidFill>
                </w14:textFill>
              </w:rPr>
              <w:t>培训管理</w:t>
            </w:r>
            <w:r>
              <w:rPr>
                <w:rFonts w:hint="eastAsia" w:ascii="仿宋" w:hAnsi="仿宋" w:cs="仿宋"/>
                <w:color w:val="000000" w:themeColor="text1"/>
                <w:sz w:val="24"/>
                <w:lang w:eastAsia="zh-CN"/>
                <w14:textFill>
                  <w14:solidFill>
                    <w14:schemeClr w14:val="tx1"/>
                  </w14:solidFill>
                </w14:textFill>
              </w:rPr>
              <w:t>（</w:t>
            </w:r>
            <w:r>
              <w:rPr>
                <w:rFonts w:hint="eastAsia" w:ascii="仿宋" w:hAnsi="仿宋" w:cs="仿宋"/>
                <w:color w:val="000000" w:themeColor="text1"/>
                <w:sz w:val="24"/>
                <w:lang w:val="en-US" w:eastAsia="zh-CN"/>
                <w14:textFill>
                  <w14:solidFill>
                    <w14:schemeClr w14:val="tx1"/>
                  </w14:solidFill>
                </w14:textFill>
              </w:rPr>
              <w:t>1分</w:t>
            </w:r>
            <w:r>
              <w:rPr>
                <w:rFonts w:hint="eastAsia" w:ascii="仿宋" w:hAnsi="仿宋" w:cs="仿宋"/>
                <w:color w:val="000000" w:themeColor="text1"/>
                <w:sz w:val="24"/>
                <w:lang w:eastAsia="zh-CN"/>
                <w14:textFill>
                  <w14:solidFill>
                    <w14:schemeClr w14:val="tx1"/>
                  </w14:solidFill>
                </w14:textFill>
              </w:rPr>
              <w:t>）</w:t>
            </w:r>
          </w:p>
        </w:tc>
        <w:tc>
          <w:tcPr>
            <w:tcW w:w="450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向房产行政主管部门或行业协会培训提供师资</w:t>
            </w:r>
            <w:r>
              <w:rPr>
                <w:rFonts w:hint="eastAsia" w:ascii="仿宋" w:hAnsi="仿宋" w:cs="仿宋"/>
                <w:color w:val="000000" w:themeColor="text1"/>
                <w:sz w:val="24"/>
                <w:lang w:val="en-US" w:eastAsia="zh-CN"/>
                <w14:textFill>
                  <w14:solidFill>
                    <w14:schemeClr w14:val="tx1"/>
                  </w14:solidFill>
                </w14:textFill>
              </w:rPr>
              <w:t>力量</w:t>
            </w:r>
            <w:r>
              <w:rPr>
                <w:rFonts w:hint="eastAsia" w:ascii="仿宋" w:hAnsi="仿宋" w:cs="仿宋"/>
                <w:color w:val="000000" w:themeColor="text1"/>
                <w:sz w:val="24"/>
                <w14:textFill>
                  <w14:solidFill>
                    <w14:schemeClr w14:val="tx1"/>
                  </w14:solidFill>
                </w14:textFill>
              </w:rPr>
              <w:t>等。</w:t>
            </w:r>
          </w:p>
        </w:tc>
        <w:tc>
          <w:tcPr>
            <w:tcW w:w="3810"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加1分</w:t>
            </w:r>
          </w:p>
        </w:tc>
        <w:tc>
          <w:tcPr>
            <w:tcW w:w="1710"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bidi="ar"/>
                <w14:textFill>
                  <w14:solidFill>
                    <w14:schemeClr w14:val="tx1"/>
                  </w14:solidFill>
                </w14:textFill>
              </w:rPr>
              <w:t>企业自主申报</w:t>
            </w:r>
          </w:p>
        </w:tc>
        <w:tc>
          <w:tcPr>
            <w:tcW w:w="1768" w:type="dxa"/>
            <w:tcBorders>
              <w:tl2br w:val="nil"/>
              <w:tr2bl w:val="nil"/>
            </w:tcBorders>
            <w:shd w:val="clear" w:color="auto" w:fill="auto"/>
            <w:tcMar>
              <w:top w:w="15" w:type="dxa"/>
              <w:left w:w="15" w:type="dxa"/>
              <w:right w:w="15" w:type="dxa"/>
            </w:tcMar>
            <w:vAlign w:val="center"/>
          </w:tcPr>
          <w:p>
            <w:pPr>
              <w:pStyle w:val="4"/>
              <w:spacing w:line="360" w:lineRule="exact"/>
              <w:ind w:firstLine="0"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cs="仿宋"/>
                <w:color w:val="000000" w:themeColor="text1"/>
                <w:sz w:val="24"/>
                <w14:textFill>
                  <w14:solidFill>
                    <w14:schemeClr w14:val="tx1"/>
                  </w14:solidFill>
                </w14:textFill>
              </w:rPr>
              <w:t>提供培训通知、师资人员等相关证明材料。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616" w:type="dxa"/>
            <w:vMerge w:val="restart"/>
            <w:tcBorders>
              <w:tl2br w:val="nil"/>
              <w:tr2bl w:val="nil"/>
            </w:tcBorders>
            <w:shd w:val="clear" w:color="auto" w:fill="auto"/>
            <w:tcMar>
              <w:top w:w="15" w:type="dxa"/>
              <w:left w:w="15" w:type="dxa"/>
              <w:right w:w="15" w:type="dxa"/>
            </w:tcMar>
            <w:vAlign w:val="center"/>
          </w:tcPr>
          <w:p>
            <w:pPr>
              <w:pStyle w:val="4"/>
              <w:spacing w:line="360" w:lineRule="exact"/>
              <w:ind w:firstLine="480"/>
              <w:rPr>
                <w:rFonts w:hint="eastAsia" w:ascii="仿宋" w:hAnsi="仿宋" w:cs="仿宋"/>
                <w:color w:val="000000" w:themeColor="text1"/>
                <w:sz w:val="24"/>
                <w:lang w:val="en-US" w:eastAsia="zh-CN"/>
                <w14:textFill>
                  <w14:solidFill>
                    <w14:schemeClr w14:val="tx1"/>
                  </w14:solidFill>
                </w14:textFill>
              </w:rPr>
            </w:pPr>
          </w:p>
          <w:p>
            <w:pPr>
              <w:pStyle w:val="4"/>
              <w:spacing w:line="360" w:lineRule="exact"/>
              <w:ind w:firstLine="480"/>
              <w:rPr>
                <w:rFonts w:hint="eastAsia" w:ascii="仿宋" w:hAnsi="仿宋" w:cs="仿宋"/>
                <w:color w:val="000000" w:themeColor="text1"/>
                <w:sz w:val="24"/>
                <w:lang w:val="en-US" w:eastAsia="zh-CN"/>
                <w14:textFill>
                  <w14:solidFill>
                    <w14:schemeClr w14:val="tx1"/>
                  </w14:solidFill>
                </w14:textFill>
              </w:rPr>
            </w:pPr>
          </w:p>
          <w:p>
            <w:pPr>
              <w:pStyle w:val="4"/>
              <w:spacing w:line="360" w:lineRule="exact"/>
              <w:ind w:firstLine="480"/>
              <w:rPr>
                <w:rFonts w:hint="eastAsia" w:ascii="仿宋" w:hAnsi="仿宋" w:cs="仿宋"/>
                <w:color w:val="000000" w:themeColor="text1"/>
                <w:sz w:val="24"/>
                <w:lang w:val="en-US" w:eastAsia="zh-CN"/>
                <w14:textFill>
                  <w14:solidFill>
                    <w14:schemeClr w14:val="tx1"/>
                  </w14:solidFill>
                </w14:textFill>
              </w:rPr>
            </w:pPr>
          </w:p>
          <w:p>
            <w:pPr>
              <w:pStyle w:val="4"/>
              <w:spacing w:line="360" w:lineRule="exact"/>
              <w:ind w:firstLine="480"/>
              <w:rPr>
                <w:rFonts w:hint="eastAsia" w:ascii="仿宋" w:hAnsi="仿宋" w:cs="仿宋"/>
                <w:color w:val="000000" w:themeColor="text1"/>
                <w:sz w:val="24"/>
                <w:lang w:val="en-US" w:eastAsia="zh-CN"/>
                <w14:textFill>
                  <w14:solidFill>
                    <w14:schemeClr w14:val="tx1"/>
                  </w14:solidFill>
                </w14:textFill>
              </w:rPr>
            </w:pPr>
          </w:p>
          <w:p>
            <w:pPr>
              <w:pStyle w:val="4"/>
              <w:spacing w:line="360" w:lineRule="exact"/>
              <w:ind w:firstLine="480"/>
              <w:rPr>
                <w:rFonts w:hint="eastAsia" w:ascii="仿宋" w:hAnsi="仿宋" w:cs="仿宋"/>
                <w:color w:val="000000" w:themeColor="text1"/>
                <w:sz w:val="24"/>
                <w:lang w:val="en-US" w:eastAsia="zh-CN"/>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 xml:space="preserve"> </w:t>
            </w:r>
          </w:p>
          <w:p>
            <w:pPr>
              <w:pStyle w:val="4"/>
              <w:spacing w:line="360" w:lineRule="exact"/>
              <w:ind w:firstLine="480"/>
              <w:rPr>
                <w:rFonts w:hint="eastAsia" w:ascii="仿宋" w:hAnsi="仿宋" w:cs="仿宋"/>
                <w:color w:val="000000" w:themeColor="text1"/>
                <w:sz w:val="24"/>
                <w:lang w:val="en-US" w:eastAsia="zh-CN"/>
                <w14:textFill>
                  <w14:solidFill>
                    <w14:schemeClr w14:val="tx1"/>
                  </w14:solidFill>
                </w14:textFill>
              </w:rPr>
            </w:pPr>
          </w:p>
          <w:p>
            <w:pPr>
              <w:pStyle w:val="4"/>
              <w:spacing w:line="360" w:lineRule="exact"/>
              <w:ind w:firstLine="480"/>
              <w:rPr>
                <w:rFonts w:hint="eastAsia" w:ascii="仿宋" w:hAnsi="仿宋" w:cs="仿宋"/>
                <w:color w:val="000000" w:themeColor="text1"/>
                <w:sz w:val="24"/>
                <w:lang w:val="en-US" w:eastAsia="zh-CN"/>
                <w14:textFill>
                  <w14:solidFill>
                    <w14:schemeClr w14:val="tx1"/>
                  </w14:solidFill>
                </w14:textFill>
              </w:rPr>
            </w:pPr>
          </w:p>
          <w:p>
            <w:pPr>
              <w:pStyle w:val="4"/>
              <w:spacing w:line="360" w:lineRule="exact"/>
              <w:ind w:firstLine="480"/>
              <w:rPr>
                <w:rFonts w:hint="eastAsia" w:ascii="仿宋" w:hAnsi="仿宋" w:cs="仿宋"/>
                <w:color w:val="000000" w:themeColor="text1"/>
                <w:sz w:val="24"/>
                <w:lang w:val="en-US" w:eastAsia="zh-CN"/>
                <w14:textFill>
                  <w14:solidFill>
                    <w14:schemeClr w14:val="tx1"/>
                  </w14:solidFill>
                </w14:textFill>
              </w:rPr>
            </w:pPr>
          </w:p>
          <w:p>
            <w:pPr>
              <w:pStyle w:val="4"/>
              <w:spacing w:line="360" w:lineRule="exact"/>
              <w:ind w:firstLine="480"/>
              <w:rPr>
                <w:rFonts w:hint="eastAsia" w:ascii="仿宋" w:hAnsi="仿宋" w:cs="仿宋"/>
                <w:color w:val="000000" w:themeColor="text1"/>
                <w:sz w:val="24"/>
                <w:lang w:val="en-US" w:eastAsia="zh-CN"/>
                <w14:textFill>
                  <w14:solidFill>
                    <w14:schemeClr w14:val="tx1"/>
                  </w14:solidFill>
                </w14:textFill>
              </w:rPr>
            </w:pPr>
          </w:p>
          <w:p>
            <w:pPr>
              <w:pStyle w:val="4"/>
              <w:spacing w:line="360" w:lineRule="exact"/>
              <w:ind w:firstLine="480"/>
              <w:rPr>
                <w:rFonts w:hint="eastAsia" w:ascii="仿宋" w:hAnsi="仿宋" w:cs="仿宋"/>
                <w:color w:val="000000" w:themeColor="text1"/>
                <w:sz w:val="24"/>
                <w:lang w:val="en-US" w:eastAsia="zh-CN"/>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 xml:space="preserve"> 不良信息    </w:t>
            </w:r>
          </w:p>
          <w:p>
            <w:pPr>
              <w:pStyle w:val="4"/>
              <w:spacing w:line="360" w:lineRule="exact"/>
              <w:ind w:firstLine="480"/>
              <w:rPr>
                <w:rFonts w:hint="eastAsia" w:ascii="仿宋" w:hAnsi="仿宋" w:cs="仿宋"/>
                <w:color w:val="000000" w:themeColor="text1"/>
                <w:sz w:val="24"/>
                <w:lang w:val="en-US" w:eastAsia="zh-CN"/>
                <w14:textFill>
                  <w14:solidFill>
                    <w14:schemeClr w14:val="tx1"/>
                  </w14:solidFill>
                </w14:textFill>
              </w:rPr>
            </w:pPr>
          </w:p>
          <w:p>
            <w:pPr>
              <w:pStyle w:val="4"/>
              <w:spacing w:line="360" w:lineRule="exact"/>
              <w:ind w:firstLine="480"/>
              <w:rPr>
                <w:rFonts w:hint="eastAsia" w:ascii="仿宋" w:hAnsi="仿宋" w:cs="仿宋"/>
                <w:color w:val="000000" w:themeColor="text1"/>
                <w:sz w:val="24"/>
                <w:lang w:val="en-US" w:eastAsia="zh-CN"/>
                <w14:textFill>
                  <w14:solidFill>
                    <w14:schemeClr w14:val="tx1"/>
                  </w14:solidFill>
                </w14:textFill>
              </w:rPr>
            </w:pPr>
          </w:p>
          <w:p>
            <w:pPr>
              <w:pStyle w:val="4"/>
              <w:spacing w:line="360" w:lineRule="exact"/>
              <w:ind w:firstLine="480"/>
              <w:rPr>
                <w:rFonts w:hint="eastAsia" w:ascii="仿宋" w:hAnsi="仿宋" w:cs="仿宋"/>
                <w:color w:val="000000" w:themeColor="text1"/>
                <w:sz w:val="24"/>
                <w:lang w:val="en-US" w:eastAsia="zh-CN"/>
                <w14:textFill>
                  <w14:solidFill>
                    <w14:schemeClr w14:val="tx1"/>
                  </w14:solidFill>
                </w14:textFill>
              </w:rPr>
            </w:pPr>
          </w:p>
          <w:p>
            <w:pPr>
              <w:pStyle w:val="4"/>
              <w:spacing w:line="360" w:lineRule="exact"/>
              <w:ind w:firstLine="480"/>
              <w:rPr>
                <w:rFonts w:hint="eastAsia" w:ascii="仿宋" w:hAnsi="仿宋" w:cs="仿宋"/>
                <w:color w:val="000000" w:themeColor="text1"/>
                <w:sz w:val="24"/>
                <w:lang w:val="en-US" w:eastAsia="zh-CN"/>
                <w14:textFill>
                  <w14:solidFill>
                    <w14:schemeClr w14:val="tx1"/>
                  </w14:solidFill>
                </w14:textFill>
              </w:rPr>
            </w:pPr>
          </w:p>
          <w:p>
            <w:pPr>
              <w:pStyle w:val="4"/>
              <w:spacing w:line="360" w:lineRule="exact"/>
              <w:ind w:firstLine="480"/>
              <w:rPr>
                <w:rFonts w:hint="eastAsia" w:ascii="仿宋" w:hAnsi="仿宋" w:cs="仿宋"/>
                <w:color w:val="000000" w:themeColor="text1"/>
                <w:sz w:val="24"/>
                <w:lang w:val="en-US" w:eastAsia="zh-CN"/>
                <w14:textFill>
                  <w14:solidFill>
                    <w14:schemeClr w14:val="tx1"/>
                  </w14:solidFill>
                </w14:textFill>
              </w:rPr>
            </w:pPr>
          </w:p>
          <w:p>
            <w:pPr>
              <w:pStyle w:val="4"/>
              <w:spacing w:line="360" w:lineRule="exact"/>
              <w:ind w:firstLine="480"/>
              <w:rPr>
                <w:rFonts w:hint="eastAsia" w:ascii="仿宋" w:hAnsi="仿宋" w:cs="仿宋"/>
                <w:color w:val="000000" w:themeColor="text1"/>
                <w:sz w:val="24"/>
                <w:lang w:val="en-US" w:eastAsia="zh-CN"/>
                <w14:textFill>
                  <w14:solidFill>
                    <w14:schemeClr w14:val="tx1"/>
                  </w14:solidFill>
                </w14:textFill>
              </w:rPr>
            </w:pPr>
          </w:p>
          <w:p>
            <w:pPr>
              <w:pStyle w:val="4"/>
              <w:spacing w:line="360" w:lineRule="exact"/>
              <w:ind w:firstLine="480"/>
              <w:rPr>
                <w:rFonts w:hint="eastAsia" w:ascii="仿宋" w:hAnsi="仿宋" w:cs="仿宋"/>
                <w:color w:val="000000" w:themeColor="text1"/>
                <w:sz w:val="24"/>
                <w:lang w:val="en-US" w:eastAsia="zh-CN"/>
                <w14:textFill>
                  <w14:solidFill>
                    <w14:schemeClr w14:val="tx1"/>
                  </w14:solidFill>
                </w14:textFill>
              </w:rPr>
            </w:pPr>
          </w:p>
          <w:p>
            <w:pPr>
              <w:pStyle w:val="4"/>
              <w:spacing w:line="360" w:lineRule="exact"/>
              <w:ind w:firstLine="480"/>
              <w:rPr>
                <w:rFonts w:hint="eastAsia" w:ascii="仿宋" w:hAnsi="仿宋" w:cs="仿宋"/>
                <w:color w:val="000000" w:themeColor="text1"/>
                <w:sz w:val="24"/>
                <w:lang w:val="en-US" w:eastAsia="zh-CN"/>
                <w14:textFill>
                  <w14:solidFill>
                    <w14:schemeClr w14:val="tx1"/>
                  </w14:solidFill>
                </w14:textFill>
              </w:rPr>
            </w:pPr>
          </w:p>
          <w:p>
            <w:pPr>
              <w:pStyle w:val="4"/>
              <w:spacing w:line="360" w:lineRule="exact"/>
              <w:ind w:firstLine="480"/>
              <w:rPr>
                <w:rFonts w:hint="eastAsia" w:ascii="仿宋" w:hAnsi="仿宋" w:cs="仿宋"/>
                <w:color w:val="000000" w:themeColor="text1"/>
                <w:sz w:val="24"/>
                <w:lang w:val="en-US" w:eastAsia="zh-CN"/>
                <w14:textFill>
                  <w14:solidFill>
                    <w14:schemeClr w14:val="tx1"/>
                  </w14:solidFill>
                </w14:textFill>
              </w:rPr>
            </w:pPr>
          </w:p>
          <w:p>
            <w:pPr>
              <w:pStyle w:val="4"/>
              <w:spacing w:line="360" w:lineRule="exact"/>
              <w:ind w:firstLine="480"/>
              <w:rPr>
                <w:rFonts w:hint="eastAsia" w:ascii="仿宋" w:hAnsi="仿宋" w:cs="仿宋"/>
                <w:color w:val="000000" w:themeColor="text1"/>
                <w:sz w:val="24"/>
                <w:lang w:val="en-US" w:eastAsia="zh-CN"/>
                <w14:textFill>
                  <w14:solidFill>
                    <w14:schemeClr w14:val="tx1"/>
                  </w14:solidFill>
                </w14:textFill>
              </w:rPr>
            </w:pPr>
          </w:p>
          <w:p>
            <w:pPr>
              <w:pStyle w:val="4"/>
              <w:spacing w:line="360" w:lineRule="exact"/>
              <w:ind w:firstLine="480"/>
              <w:rPr>
                <w:rFonts w:hint="eastAsia" w:ascii="仿宋" w:hAnsi="仿宋" w:cs="仿宋"/>
                <w:color w:val="000000" w:themeColor="text1"/>
                <w:sz w:val="24"/>
                <w:lang w:val="en-US" w:eastAsia="zh-CN"/>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 xml:space="preserve"> </w:t>
            </w:r>
          </w:p>
          <w:p>
            <w:pPr>
              <w:pStyle w:val="4"/>
              <w:spacing w:line="360" w:lineRule="exact"/>
              <w:ind w:firstLine="480"/>
              <w:rPr>
                <w:rFonts w:hint="eastAsia" w:ascii="仿宋" w:hAnsi="仿宋" w:cs="仿宋"/>
                <w:color w:val="000000" w:themeColor="text1"/>
                <w:sz w:val="24"/>
                <w:lang w:val="en-US" w:eastAsia="zh-CN"/>
                <w14:textFill>
                  <w14:solidFill>
                    <w14:schemeClr w14:val="tx1"/>
                  </w14:solidFill>
                </w14:textFill>
              </w:rPr>
            </w:pPr>
          </w:p>
          <w:p>
            <w:pPr>
              <w:pStyle w:val="4"/>
              <w:spacing w:line="360" w:lineRule="exact"/>
              <w:ind w:firstLine="480"/>
              <w:rPr>
                <w:rFonts w:hint="eastAsia" w:ascii="仿宋" w:hAnsi="仿宋" w:cs="仿宋"/>
                <w:color w:val="000000" w:themeColor="text1"/>
                <w:sz w:val="24"/>
                <w:lang w:val="en-US" w:eastAsia="zh-CN"/>
                <w14:textFill>
                  <w14:solidFill>
                    <w14:schemeClr w14:val="tx1"/>
                  </w14:solidFill>
                </w14:textFill>
              </w:rPr>
            </w:pPr>
          </w:p>
          <w:p>
            <w:pPr>
              <w:pStyle w:val="4"/>
              <w:spacing w:line="360" w:lineRule="exact"/>
              <w:ind w:firstLine="480"/>
              <w:rPr>
                <w:rFonts w:hint="eastAsia" w:ascii="仿宋" w:hAnsi="仿宋" w:cs="仿宋"/>
                <w:color w:val="000000" w:themeColor="text1"/>
                <w:sz w:val="24"/>
                <w:lang w:val="en-US" w:eastAsia="zh-CN"/>
                <w14:textFill>
                  <w14:solidFill>
                    <w14:schemeClr w14:val="tx1"/>
                  </w14:solidFill>
                </w14:textFill>
              </w:rPr>
            </w:pPr>
          </w:p>
          <w:p>
            <w:pPr>
              <w:pStyle w:val="4"/>
              <w:spacing w:line="360" w:lineRule="exact"/>
              <w:ind w:firstLine="480"/>
              <w:rPr>
                <w:rFonts w:hint="eastAsia" w:ascii="仿宋" w:hAnsi="仿宋" w:cs="仿宋"/>
                <w:color w:val="000000" w:themeColor="text1"/>
                <w:sz w:val="24"/>
                <w:lang w:val="en-US" w:eastAsia="zh-CN"/>
                <w14:textFill>
                  <w14:solidFill>
                    <w14:schemeClr w14:val="tx1"/>
                  </w14:solidFill>
                </w14:textFill>
              </w:rPr>
            </w:pPr>
          </w:p>
          <w:p>
            <w:pPr>
              <w:pStyle w:val="4"/>
              <w:spacing w:line="360" w:lineRule="exact"/>
              <w:ind w:firstLine="480"/>
              <w:rPr>
                <w:rFonts w:hint="eastAsia" w:ascii="仿宋" w:hAnsi="仿宋" w:cs="仿宋"/>
                <w:color w:val="000000" w:themeColor="text1"/>
                <w:sz w:val="24"/>
                <w:lang w:val="en-US" w:eastAsia="zh-CN"/>
                <w14:textFill>
                  <w14:solidFill>
                    <w14:schemeClr w14:val="tx1"/>
                  </w14:solidFill>
                </w14:textFill>
              </w:rPr>
            </w:pPr>
          </w:p>
          <w:p>
            <w:pPr>
              <w:pStyle w:val="4"/>
              <w:spacing w:line="360" w:lineRule="exact"/>
              <w:ind w:firstLine="480"/>
              <w:rPr>
                <w:rFonts w:hint="eastAsia" w:ascii="仿宋" w:hAnsi="仿宋" w:cs="仿宋"/>
                <w:color w:val="000000" w:themeColor="text1"/>
                <w:sz w:val="24"/>
                <w:lang w:val="en-US" w:eastAsia="zh-CN"/>
                <w14:textFill>
                  <w14:solidFill>
                    <w14:schemeClr w14:val="tx1"/>
                  </w14:solidFill>
                </w14:textFill>
              </w:rPr>
            </w:pPr>
          </w:p>
          <w:p>
            <w:pPr>
              <w:pStyle w:val="4"/>
              <w:spacing w:line="360" w:lineRule="exact"/>
              <w:ind w:firstLine="0" w:firstLineChars="0"/>
              <w:rPr>
                <w:rFonts w:hint="eastAsia" w:ascii="仿宋" w:hAnsi="仿宋" w:cs="仿宋"/>
                <w:color w:val="000000" w:themeColor="text1"/>
                <w:sz w:val="24"/>
                <w:lang w:val="en-US" w:eastAsia="zh-CN"/>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不良信息</w:t>
            </w:r>
          </w:p>
          <w:p>
            <w:pPr>
              <w:pStyle w:val="4"/>
              <w:spacing w:line="360" w:lineRule="exact"/>
              <w:ind w:firstLine="480"/>
              <w:rPr>
                <w:rFonts w:hint="eastAsia" w:ascii="仿宋" w:hAnsi="仿宋" w:cs="仿宋"/>
                <w:color w:val="000000" w:themeColor="text1"/>
                <w:sz w:val="24"/>
                <w:lang w:val="en-US" w:eastAsia="zh-CN"/>
                <w14:textFill>
                  <w14:solidFill>
                    <w14:schemeClr w14:val="tx1"/>
                  </w14:solidFill>
                </w14:textFill>
              </w:rPr>
            </w:pPr>
          </w:p>
          <w:p>
            <w:pPr>
              <w:pStyle w:val="4"/>
              <w:spacing w:line="360" w:lineRule="exact"/>
              <w:ind w:firstLine="480"/>
              <w:rPr>
                <w:rFonts w:hint="default" w:ascii="仿宋" w:hAnsi="仿宋" w:cs="仿宋"/>
                <w:color w:val="000000" w:themeColor="text1"/>
                <w:sz w:val="24"/>
                <w:lang w:val="en-US" w:eastAsia="zh-CN"/>
                <w14:textFill>
                  <w14:solidFill>
                    <w14:schemeClr w14:val="tx1"/>
                  </w14:solidFill>
                </w14:textFill>
              </w:rPr>
            </w:pPr>
          </w:p>
        </w:tc>
        <w:tc>
          <w:tcPr>
            <w:tcW w:w="585" w:type="dxa"/>
            <w:vMerge w:val="restart"/>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r>
              <w:rPr>
                <w:rFonts w:ascii="仿宋" w:hAnsi="仿宋" w:cs="仿宋"/>
                <w:color w:val="000000" w:themeColor="text1"/>
                <w:sz w:val="24"/>
                <w14:textFill>
                  <w14:solidFill>
                    <w14:schemeClr w14:val="tx1"/>
                  </w14:solidFill>
                </w14:textFill>
              </w:rPr>
              <w:t>3</w:t>
            </w:r>
            <w:r>
              <w:rPr>
                <w:rFonts w:hint="eastAsia" w:ascii="仿宋" w:hAnsi="仿宋" w:cs="仿宋"/>
                <w:color w:val="000000" w:themeColor="text1"/>
                <w:sz w:val="24"/>
                <w14:textFill>
                  <w14:solidFill>
                    <w14:schemeClr w14:val="tx1"/>
                  </w14:solidFill>
                </w14:textFill>
              </w:rPr>
              <w:t>.1</w:t>
            </w:r>
          </w:p>
        </w:tc>
        <w:tc>
          <w:tcPr>
            <w:tcW w:w="1074" w:type="dxa"/>
            <w:vMerge w:val="restart"/>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信息变更</w:t>
            </w:r>
          </w:p>
        </w:tc>
        <w:tc>
          <w:tcPr>
            <w:tcW w:w="450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企业注册信息发生变更或注销等情况未及时更新开业信息。</w:t>
            </w:r>
          </w:p>
        </w:tc>
        <w:tc>
          <w:tcPr>
            <w:tcW w:w="3810" w:type="dxa"/>
            <w:vMerge w:val="restart"/>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减</w:t>
            </w:r>
            <w:r>
              <w:rPr>
                <w:rFonts w:ascii="仿宋" w:hAnsi="仿宋" w:cs="仿宋"/>
                <w:color w:val="000000" w:themeColor="text1"/>
                <w:sz w:val="24"/>
                <w14:textFill>
                  <w14:solidFill>
                    <w14:schemeClr w14:val="tx1"/>
                  </w14:solidFill>
                </w14:textFill>
              </w:rPr>
              <w:t>1</w:t>
            </w:r>
            <w:r>
              <w:rPr>
                <w:rFonts w:hint="eastAsia" w:ascii="仿宋" w:hAnsi="仿宋" w:cs="仿宋"/>
                <w:color w:val="000000" w:themeColor="text1"/>
                <w:sz w:val="24"/>
                <w14:textFill>
                  <w14:solidFill>
                    <w14:schemeClr w14:val="tx1"/>
                  </w14:solidFill>
                </w14:textFill>
              </w:rPr>
              <w:t>分/次</w:t>
            </w:r>
          </w:p>
        </w:tc>
        <w:tc>
          <w:tcPr>
            <w:tcW w:w="1710" w:type="dxa"/>
            <w:vMerge w:val="restart"/>
            <w:tcBorders>
              <w:tl2br w:val="nil"/>
              <w:tr2bl w:val="nil"/>
            </w:tcBorders>
            <w:shd w:val="clear" w:color="auto" w:fill="auto"/>
            <w:tcMar>
              <w:top w:w="15" w:type="dxa"/>
              <w:left w:w="15" w:type="dxa"/>
              <w:right w:w="15" w:type="dxa"/>
            </w:tcMar>
            <w:vAlign w:val="center"/>
          </w:tcPr>
          <w:p>
            <w:pPr>
              <w:pStyle w:val="4"/>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bidi="ar"/>
                <w14:textFill>
                  <w14:solidFill>
                    <w14:schemeClr w14:val="tx1"/>
                  </w14:solidFill>
                </w14:textFill>
              </w:rPr>
              <w:t>各区县（市）房产行政主管部门</w:t>
            </w:r>
          </w:p>
        </w:tc>
        <w:tc>
          <w:tcPr>
            <w:tcW w:w="1768"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trPr>
        <w:tc>
          <w:tcPr>
            <w:tcW w:w="616" w:type="dxa"/>
            <w:vMerge w:val="continue"/>
            <w:tcBorders>
              <w:tl2br w:val="nil"/>
              <w:tr2bl w:val="nil"/>
            </w:tcBorders>
            <w:shd w:val="clear" w:color="auto" w:fill="auto"/>
            <w:tcMar>
              <w:top w:w="15" w:type="dxa"/>
              <w:left w:w="15" w:type="dxa"/>
              <w:right w:w="15" w:type="dxa"/>
            </w:tcMar>
            <w:vAlign w:val="center"/>
          </w:tcPr>
          <w:p>
            <w:pPr>
              <w:pStyle w:val="4"/>
              <w:spacing w:line="360" w:lineRule="exact"/>
              <w:ind w:firstLine="480"/>
              <w:rPr>
                <w:rFonts w:hint="default" w:ascii="仿宋" w:hAnsi="仿宋" w:cs="仿宋"/>
                <w:color w:val="000000" w:themeColor="text1"/>
                <w:sz w:val="24"/>
                <w:lang w:val="en-US" w:eastAsia="zh-CN"/>
                <w14:textFill>
                  <w14:solidFill>
                    <w14:schemeClr w14:val="tx1"/>
                  </w14:solidFill>
                </w14:textFill>
              </w:rPr>
            </w:pPr>
          </w:p>
        </w:tc>
        <w:tc>
          <w:tcPr>
            <w:tcW w:w="585"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p>
        </w:tc>
        <w:tc>
          <w:tcPr>
            <w:tcW w:w="1074"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hint="eastAsia" w:ascii="仿宋" w:hAnsi="仿宋" w:cs="仿宋"/>
                <w:color w:val="000000" w:themeColor="text1"/>
                <w:sz w:val="24"/>
                <w14:textFill>
                  <w14:solidFill>
                    <w14:schemeClr w14:val="tx1"/>
                  </w14:solidFill>
                </w14:textFill>
              </w:rPr>
            </w:pPr>
          </w:p>
        </w:tc>
        <w:tc>
          <w:tcPr>
            <w:tcW w:w="450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eastAsia" w:ascii="仿宋" w:hAnsi="仿宋" w:cs="仿宋"/>
                <w:color w:val="000000" w:themeColor="text1"/>
                <w:sz w:val="24"/>
                <w:lang w:val="en-US" w:eastAsia="zh-CN"/>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从业人员离职后未及时更新人员信息。</w:t>
            </w:r>
          </w:p>
        </w:tc>
        <w:tc>
          <w:tcPr>
            <w:tcW w:w="3810"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hint="eastAsia" w:ascii="仿宋" w:hAnsi="仿宋" w:cs="仿宋"/>
                <w:color w:val="000000" w:themeColor="text1"/>
                <w:sz w:val="24"/>
                <w14:textFill>
                  <w14:solidFill>
                    <w14:schemeClr w14:val="tx1"/>
                  </w14:solidFill>
                </w14:textFill>
              </w:rPr>
            </w:pPr>
          </w:p>
        </w:tc>
        <w:tc>
          <w:tcPr>
            <w:tcW w:w="1710" w:type="dxa"/>
            <w:vMerge w:val="continue"/>
            <w:tcBorders>
              <w:tl2br w:val="nil"/>
              <w:tr2bl w:val="nil"/>
            </w:tcBorders>
            <w:shd w:val="clear" w:color="auto" w:fill="auto"/>
            <w:tcMar>
              <w:top w:w="15" w:type="dxa"/>
              <w:left w:w="15" w:type="dxa"/>
              <w:right w:w="15" w:type="dxa"/>
            </w:tcMar>
            <w:vAlign w:val="center"/>
          </w:tcPr>
          <w:p>
            <w:pPr>
              <w:pStyle w:val="4"/>
              <w:spacing w:line="360" w:lineRule="exact"/>
              <w:ind w:firstLine="0" w:firstLineChars="0"/>
              <w:jc w:val="center"/>
              <w:rPr>
                <w:rFonts w:hint="eastAsia" w:ascii="仿宋" w:hAnsi="仿宋" w:cs="仿宋"/>
                <w:color w:val="000000" w:themeColor="text1"/>
                <w:sz w:val="24"/>
                <w:lang w:bidi="ar"/>
                <w14:textFill>
                  <w14:solidFill>
                    <w14:schemeClr w14:val="tx1"/>
                  </w14:solidFill>
                </w14:textFill>
              </w:rPr>
            </w:pPr>
          </w:p>
        </w:tc>
        <w:tc>
          <w:tcPr>
            <w:tcW w:w="1768"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16" w:type="dxa"/>
            <w:vMerge w:val="continue"/>
            <w:tcBorders>
              <w:tl2br w:val="nil"/>
              <w:tr2bl w:val="nil"/>
            </w:tcBorders>
            <w:shd w:val="clear" w:color="auto" w:fill="auto"/>
            <w:tcMar>
              <w:top w:w="15" w:type="dxa"/>
              <w:left w:w="15" w:type="dxa"/>
              <w:right w:w="15" w:type="dxa"/>
            </w:tcMar>
            <w:vAlign w:val="center"/>
          </w:tcPr>
          <w:p>
            <w:pPr>
              <w:pStyle w:val="4"/>
              <w:spacing w:line="360" w:lineRule="exact"/>
              <w:ind w:firstLine="480"/>
              <w:rPr>
                <w:rFonts w:ascii="仿宋" w:hAnsi="仿宋" w:cs="仿宋"/>
                <w:color w:val="000000" w:themeColor="text1"/>
                <w:sz w:val="24"/>
                <w14:textFill>
                  <w14:solidFill>
                    <w14:schemeClr w14:val="tx1"/>
                  </w14:solidFill>
                </w14:textFill>
              </w:rPr>
            </w:pPr>
          </w:p>
        </w:tc>
        <w:tc>
          <w:tcPr>
            <w:tcW w:w="585"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r>
              <w:rPr>
                <w:rFonts w:ascii="仿宋" w:hAnsi="仿宋" w:cs="仿宋"/>
                <w:color w:val="000000" w:themeColor="text1"/>
                <w:sz w:val="24"/>
                <w14:textFill>
                  <w14:solidFill>
                    <w14:schemeClr w14:val="tx1"/>
                  </w14:solidFill>
                </w14:textFill>
              </w:rPr>
              <w:t>3</w:t>
            </w:r>
            <w:r>
              <w:rPr>
                <w:rFonts w:hint="eastAsia" w:ascii="仿宋" w:hAnsi="仿宋" w:cs="仿宋"/>
                <w:color w:val="000000" w:themeColor="text1"/>
                <w:sz w:val="24"/>
                <w14:textFill>
                  <w14:solidFill>
                    <w14:schemeClr w14:val="tx1"/>
                  </w14:solidFill>
                </w14:textFill>
              </w:rPr>
              <w:t>.2</w:t>
            </w:r>
          </w:p>
        </w:tc>
        <w:tc>
          <w:tcPr>
            <w:tcW w:w="1074"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接受约谈</w:t>
            </w:r>
          </w:p>
        </w:tc>
        <w:tc>
          <w:tcPr>
            <w:tcW w:w="450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受到房产行政主管部门约谈、发放书面整改通知书等。</w:t>
            </w:r>
          </w:p>
        </w:tc>
        <w:tc>
          <w:tcPr>
            <w:tcW w:w="3810"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减</w:t>
            </w:r>
            <w:r>
              <w:rPr>
                <w:rFonts w:hint="eastAsia" w:ascii="仿宋" w:hAnsi="仿宋" w:cs="仿宋"/>
                <w:color w:val="000000" w:themeColor="text1"/>
                <w:sz w:val="24"/>
                <w14:textFill>
                  <w14:solidFill>
                    <w14:schemeClr w14:val="tx1"/>
                  </w14:solidFill>
                </w14:textFill>
              </w:rPr>
              <w:t>2分/次，最高上限</w:t>
            </w:r>
            <w:r>
              <w:rPr>
                <w:rFonts w:hint="eastAsia" w:ascii="仿宋" w:hAnsi="仿宋" w:cs="仿宋"/>
                <w:color w:val="000000" w:themeColor="text1"/>
                <w:sz w:val="24"/>
                <w:lang w:val="en-US" w:eastAsia="zh-CN"/>
                <w14:textFill>
                  <w14:solidFill>
                    <w14:schemeClr w14:val="tx1"/>
                  </w14:solidFill>
                </w14:textFill>
              </w:rPr>
              <w:t>减</w:t>
            </w:r>
            <w:r>
              <w:rPr>
                <w:rFonts w:ascii="仿宋" w:hAnsi="仿宋" w:cs="仿宋"/>
                <w:color w:val="000000" w:themeColor="text1"/>
                <w:sz w:val="24"/>
                <w14:textFill>
                  <w14:solidFill>
                    <w14:schemeClr w14:val="tx1"/>
                  </w14:solidFill>
                </w14:textFill>
              </w:rPr>
              <w:t>6</w:t>
            </w:r>
            <w:r>
              <w:rPr>
                <w:rFonts w:hint="eastAsia" w:ascii="仿宋" w:hAnsi="仿宋" w:cs="仿宋"/>
                <w:color w:val="000000" w:themeColor="text1"/>
                <w:sz w:val="24"/>
                <w14:textFill>
                  <w14:solidFill>
                    <w14:schemeClr w14:val="tx1"/>
                  </w14:solidFill>
                </w14:textFill>
              </w:rPr>
              <w:t>分。</w:t>
            </w:r>
          </w:p>
        </w:tc>
        <w:tc>
          <w:tcPr>
            <w:tcW w:w="1710"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bidi="ar"/>
                <w14:textFill>
                  <w14:solidFill>
                    <w14:schemeClr w14:val="tx1"/>
                  </w14:solidFill>
                </w14:textFill>
              </w:rPr>
              <w:t>各区县（市）房产行政主管部门</w:t>
            </w:r>
          </w:p>
        </w:tc>
        <w:tc>
          <w:tcPr>
            <w:tcW w:w="1768"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trPr>
        <w:tc>
          <w:tcPr>
            <w:tcW w:w="616" w:type="dxa"/>
            <w:vMerge w:val="continue"/>
            <w:tcBorders>
              <w:tl2br w:val="nil"/>
              <w:tr2bl w:val="nil"/>
            </w:tcBorders>
            <w:shd w:val="clear" w:color="auto" w:fill="auto"/>
            <w:tcMar>
              <w:top w:w="15" w:type="dxa"/>
              <w:left w:w="15" w:type="dxa"/>
              <w:right w:w="15" w:type="dxa"/>
            </w:tcMar>
            <w:vAlign w:val="center"/>
          </w:tcPr>
          <w:p>
            <w:pPr>
              <w:spacing w:line="360" w:lineRule="exact"/>
              <w:ind w:firstLine="480"/>
              <w:rPr>
                <w:rFonts w:ascii="仿宋" w:hAnsi="仿宋" w:cs="仿宋"/>
                <w:color w:val="000000" w:themeColor="text1"/>
                <w:sz w:val="24"/>
                <w14:textFill>
                  <w14:solidFill>
                    <w14:schemeClr w14:val="tx1"/>
                  </w14:solidFill>
                </w14:textFill>
              </w:rPr>
            </w:pPr>
          </w:p>
        </w:tc>
        <w:tc>
          <w:tcPr>
            <w:tcW w:w="585"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eastAsia" w:ascii="仿宋" w:hAnsi="仿宋" w:eastAsia="仿宋" w:cs="仿宋"/>
                <w:color w:val="000000" w:themeColor="text1"/>
                <w:sz w:val="24"/>
                <w:lang w:eastAsia="zh-CN"/>
                <w14:textFill>
                  <w14:solidFill>
                    <w14:schemeClr w14:val="tx1"/>
                  </w14:solidFill>
                </w14:textFill>
              </w:rPr>
            </w:pPr>
            <w:r>
              <w:rPr>
                <w:rFonts w:ascii="仿宋" w:hAnsi="仿宋" w:cs="仿宋"/>
                <w:color w:val="000000" w:themeColor="text1"/>
                <w:sz w:val="24"/>
                <w14:textFill>
                  <w14:solidFill>
                    <w14:schemeClr w14:val="tx1"/>
                  </w14:solidFill>
                </w14:textFill>
              </w:rPr>
              <w:t>3</w:t>
            </w:r>
            <w:r>
              <w:rPr>
                <w:rFonts w:hint="eastAsia" w:ascii="仿宋" w:hAnsi="仿宋" w:cs="仿宋"/>
                <w:color w:val="000000" w:themeColor="text1"/>
                <w:sz w:val="24"/>
                <w14:textFill>
                  <w14:solidFill>
                    <w14:schemeClr w14:val="tx1"/>
                  </w14:solidFill>
                </w14:textFill>
              </w:rPr>
              <w:t>.</w:t>
            </w:r>
            <w:r>
              <w:rPr>
                <w:rFonts w:hint="eastAsia" w:ascii="仿宋" w:hAnsi="仿宋" w:cs="仿宋"/>
                <w:color w:val="000000" w:themeColor="text1"/>
                <w:sz w:val="24"/>
                <w:lang w:val="en-US" w:eastAsia="zh-CN"/>
                <w14:textFill>
                  <w14:solidFill>
                    <w14:schemeClr w14:val="tx1"/>
                  </w14:solidFill>
                </w14:textFill>
              </w:rPr>
              <w:t>3</w:t>
            </w:r>
          </w:p>
        </w:tc>
        <w:tc>
          <w:tcPr>
            <w:tcW w:w="1074"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合同备案</w:t>
            </w:r>
          </w:p>
        </w:tc>
        <w:tc>
          <w:tcPr>
            <w:tcW w:w="450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eastAsia"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住房租赁合同符合登记备案条件，应备案而未备案的。</w:t>
            </w:r>
          </w:p>
        </w:tc>
        <w:tc>
          <w:tcPr>
            <w:tcW w:w="3810"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减1</w:t>
            </w:r>
            <w:r>
              <w:rPr>
                <w:rFonts w:hint="eastAsia" w:ascii="仿宋" w:hAnsi="仿宋" w:cs="仿宋"/>
                <w:color w:val="000000" w:themeColor="text1"/>
                <w:sz w:val="24"/>
                <w14:textFill>
                  <w14:solidFill>
                    <w14:schemeClr w14:val="tx1"/>
                  </w14:solidFill>
                </w14:textFill>
              </w:rPr>
              <w:t>分/次，最高上限</w:t>
            </w:r>
            <w:r>
              <w:rPr>
                <w:rFonts w:hint="eastAsia" w:ascii="仿宋" w:hAnsi="仿宋" w:cs="仿宋"/>
                <w:color w:val="000000" w:themeColor="text1"/>
                <w:sz w:val="24"/>
                <w:lang w:val="en-US" w:eastAsia="zh-CN"/>
                <w14:textFill>
                  <w14:solidFill>
                    <w14:schemeClr w14:val="tx1"/>
                  </w14:solidFill>
                </w14:textFill>
              </w:rPr>
              <w:t>减5</w:t>
            </w:r>
            <w:r>
              <w:rPr>
                <w:rFonts w:hint="eastAsia" w:ascii="仿宋" w:hAnsi="仿宋" w:cs="仿宋"/>
                <w:color w:val="000000" w:themeColor="text1"/>
                <w:sz w:val="24"/>
                <w14:textFill>
                  <w14:solidFill>
                    <w14:schemeClr w14:val="tx1"/>
                  </w14:solidFill>
                </w14:textFill>
              </w:rPr>
              <w:t>分。</w:t>
            </w:r>
          </w:p>
        </w:tc>
        <w:tc>
          <w:tcPr>
            <w:tcW w:w="1710"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both"/>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bidi="ar"/>
                <w14:textFill>
                  <w14:solidFill>
                    <w14:schemeClr w14:val="tx1"/>
                  </w14:solidFill>
                </w14:textFill>
              </w:rPr>
              <w:t>各区县（市）房产行政主管部门</w:t>
            </w:r>
          </w:p>
        </w:tc>
        <w:tc>
          <w:tcPr>
            <w:tcW w:w="1768"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616" w:type="dxa"/>
            <w:vMerge w:val="continue"/>
            <w:tcBorders>
              <w:tl2br w:val="nil"/>
              <w:tr2bl w:val="nil"/>
            </w:tcBorders>
            <w:shd w:val="clear" w:color="auto" w:fill="auto"/>
            <w:tcMar>
              <w:top w:w="15" w:type="dxa"/>
              <w:left w:w="15" w:type="dxa"/>
              <w:right w:w="15" w:type="dxa"/>
            </w:tcMar>
            <w:vAlign w:val="center"/>
          </w:tcPr>
          <w:p>
            <w:pPr>
              <w:spacing w:line="360" w:lineRule="exact"/>
              <w:ind w:firstLine="480"/>
              <w:rPr>
                <w:rFonts w:ascii="仿宋" w:hAnsi="仿宋" w:cs="仿宋"/>
                <w:color w:val="000000" w:themeColor="text1"/>
                <w:sz w:val="24"/>
                <w14:textFill>
                  <w14:solidFill>
                    <w14:schemeClr w14:val="tx1"/>
                  </w14:solidFill>
                </w14:textFill>
              </w:rPr>
            </w:pPr>
          </w:p>
        </w:tc>
        <w:tc>
          <w:tcPr>
            <w:tcW w:w="585" w:type="dxa"/>
            <w:vMerge w:val="restart"/>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eastAsia" w:ascii="仿宋" w:hAnsi="仿宋" w:eastAsia="仿宋" w:cs="仿宋"/>
                <w:color w:val="000000" w:themeColor="text1"/>
                <w:sz w:val="24"/>
                <w:lang w:eastAsia="zh-CN"/>
                <w14:textFill>
                  <w14:solidFill>
                    <w14:schemeClr w14:val="tx1"/>
                  </w14:solidFill>
                </w14:textFill>
              </w:rPr>
            </w:pPr>
            <w:r>
              <w:rPr>
                <w:rFonts w:ascii="仿宋" w:hAnsi="仿宋" w:cs="仿宋"/>
                <w:color w:val="000000" w:themeColor="text1"/>
                <w:sz w:val="24"/>
                <w14:textFill>
                  <w14:solidFill>
                    <w14:schemeClr w14:val="tx1"/>
                  </w14:solidFill>
                </w14:textFill>
              </w:rPr>
              <w:t>3</w:t>
            </w:r>
            <w:r>
              <w:rPr>
                <w:rFonts w:hint="eastAsia" w:ascii="仿宋" w:hAnsi="仿宋" w:cs="仿宋"/>
                <w:color w:val="000000" w:themeColor="text1"/>
                <w:sz w:val="24"/>
                <w14:textFill>
                  <w14:solidFill>
                    <w14:schemeClr w14:val="tx1"/>
                  </w14:solidFill>
                </w14:textFill>
              </w:rPr>
              <w:t>.</w:t>
            </w:r>
            <w:r>
              <w:rPr>
                <w:rFonts w:hint="eastAsia" w:ascii="仿宋" w:hAnsi="仿宋" w:cs="仿宋"/>
                <w:color w:val="000000" w:themeColor="text1"/>
                <w:sz w:val="24"/>
                <w:lang w:val="en-US" w:eastAsia="zh-CN"/>
                <w14:textFill>
                  <w14:solidFill>
                    <w14:schemeClr w14:val="tx1"/>
                  </w14:solidFill>
                </w14:textFill>
              </w:rPr>
              <w:t>4</w:t>
            </w:r>
          </w:p>
        </w:tc>
        <w:tc>
          <w:tcPr>
            <w:tcW w:w="1074" w:type="dxa"/>
            <w:vMerge w:val="restart"/>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经营</w:t>
            </w:r>
            <w:r>
              <w:rPr>
                <w:rFonts w:hint="eastAsia" w:ascii="仿宋" w:hAnsi="仿宋" w:cs="仿宋"/>
                <w:color w:val="000000" w:themeColor="text1"/>
                <w:sz w:val="24"/>
                <w14:textFill>
                  <w14:solidFill>
                    <w14:schemeClr w14:val="tx1"/>
                  </w14:solidFill>
                </w14:textFill>
              </w:rPr>
              <w:t>行为</w:t>
            </w:r>
          </w:p>
        </w:tc>
        <w:tc>
          <w:tcPr>
            <w:tcW w:w="450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eastAsia"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发布虚假租赁房源信息。</w:t>
            </w:r>
          </w:p>
        </w:tc>
        <w:tc>
          <w:tcPr>
            <w:tcW w:w="3810"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减</w:t>
            </w:r>
            <w:r>
              <w:rPr>
                <w:rFonts w:hint="eastAsia" w:ascii="仿宋" w:hAnsi="仿宋" w:cs="仿宋"/>
                <w:color w:val="000000" w:themeColor="text1"/>
                <w:sz w:val="24"/>
                <w14:textFill>
                  <w14:solidFill>
                    <w14:schemeClr w14:val="tx1"/>
                  </w14:solidFill>
                </w14:textFill>
              </w:rPr>
              <w:t>5分/次</w:t>
            </w:r>
          </w:p>
        </w:tc>
        <w:tc>
          <w:tcPr>
            <w:tcW w:w="1710" w:type="dxa"/>
            <w:vMerge w:val="restart"/>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bidi="ar"/>
                <w14:textFill>
                  <w14:solidFill>
                    <w14:schemeClr w14:val="tx1"/>
                  </w14:solidFill>
                </w14:textFill>
              </w:rPr>
              <w:t>各区县（市）房产行政主管部门</w:t>
            </w:r>
          </w:p>
        </w:tc>
        <w:tc>
          <w:tcPr>
            <w:tcW w:w="176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trPr>
        <w:tc>
          <w:tcPr>
            <w:tcW w:w="616" w:type="dxa"/>
            <w:vMerge w:val="continue"/>
            <w:tcBorders>
              <w:tl2br w:val="nil"/>
              <w:tr2bl w:val="nil"/>
            </w:tcBorders>
            <w:shd w:val="clear" w:color="auto" w:fill="auto"/>
            <w:tcMar>
              <w:top w:w="15" w:type="dxa"/>
              <w:left w:w="15" w:type="dxa"/>
              <w:right w:w="15" w:type="dxa"/>
            </w:tcMar>
            <w:vAlign w:val="center"/>
          </w:tcPr>
          <w:p>
            <w:pPr>
              <w:spacing w:line="360" w:lineRule="exact"/>
              <w:ind w:firstLine="480"/>
              <w:rPr>
                <w:rFonts w:ascii="仿宋" w:hAnsi="仿宋" w:cs="仿宋"/>
                <w:color w:val="000000" w:themeColor="text1"/>
                <w:sz w:val="24"/>
                <w14:textFill>
                  <w14:solidFill>
                    <w14:schemeClr w14:val="tx1"/>
                  </w14:solidFill>
                </w14:textFill>
              </w:rPr>
            </w:pPr>
          </w:p>
        </w:tc>
        <w:tc>
          <w:tcPr>
            <w:tcW w:w="585"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p>
        </w:tc>
        <w:tc>
          <w:tcPr>
            <w:tcW w:w="1074"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eastAsia" w:ascii="仿宋" w:hAnsi="仿宋" w:cs="仿宋"/>
                <w:color w:val="000000" w:themeColor="text1"/>
                <w:sz w:val="24"/>
                <w:lang w:val="en-US" w:eastAsia="zh-CN"/>
                <w14:textFill>
                  <w14:solidFill>
                    <w14:schemeClr w14:val="tx1"/>
                  </w14:solidFill>
                </w14:textFill>
              </w:rPr>
            </w:pPr>
          </w:p>
        </w:tc>
        <w:tc>
          <w:tcPr>
            <w:tcW w:w="450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t>以隐瞒、欺诈、胁迫、贿赂等不正当手段招揽业务，诱骗消费者交易或强制交易的</w:t>
            </w:r>
            <w:r>
              <w:rPr>
                <w:rFonts w:hint="eastAsia" w:ascii="仿宋" w:hAnsi="仿宋" w:cs="仿宋"/>
                <w:i w:val="0"/>
                <w:iCs w:val="0"/>
                <w:color w:val="000000" w:themeColor="text1"/>
                <w:sz w:val="24"/>
                <w:szCs w:val="24"/>
                <w:lang w:eastAsia="zh-CN"/>
                <w14:textFill>
                  <w14:solidFill>
                    <w14:schemeClr w14:val="tx1"/>
                  </w14:solidFill>
                </w14:textFill>
              </w:rPr>
              <w:t>。</w:t>
            </w:r>
          </w:p>
        </w:tc>
        <w:tc>
          <w:tcPr>
            <w:tcW w:w="3810"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hint="eastAsia"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减</w:t>
            </w:r>
            <w:r>
              <w:rPr>
                <w:rFonts w:hint="eastAsia" w:ascii="仿宋" w:hAnsi="仿宋" w:cs="仿宋"/>
                <w:color w:val="000000" w:themeColor="text1"/>
                <w:sz w:val="24"/>
                <w14:textFill>
                  <w14:solidFill>
                    <w14:schemeClr w14:val="tx1"/>
                  </w14:solidFill>
                </w14:textFill>
              </w:rPr>
              <w:t>5分/次</w:t>
            </w:r>
          </w:p>
        </w:tc>
        <w:tc>
          <w:tcPr>
            <w:tcW w:w="1710"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hint="eastAsia" w:ascii="仿宋" w:hAnsi="仿宋" w:cs="仿宋"/>
                <w:color w:val="000000" w:themeColor="text1"/>
                <w:sz w:val="24"/>
                <w:lang w:bidi="ar"/>
                <w14:textFill>
                  <w14:solidFill>
                    <w14:schemeClr w14:val="tx1"/>
                  </w14:solidFill>
                </w14:textFill>
              </w:rPr>
            </w:pPr>
          </w:p>
        </w:tc>
        <w:tc>
          <w:tcPr>
            <w:tcW w:w="176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616" w:type="dxa"/>
            <w:vMerge w:val="continue"/>
            <w:tcBorders>
              <w:tl2br w:val="nil"/>
              <w:tr2bl w:val="nil"/>
            </w:tcBorders>
            <w:shd w:val="clear" w:color="auto" w:fill="auto"/>
            <w:tcMar>
              <w:top w:w="15" w:type="dxa"/>
              <w:left w:w="15" w:type="dxa"/>
              <w:right w:w="15" w:type="dxa"/>
            </w:tcMar>
            <w:vAlign w:val="center"/>
          </w:tcPr>
          <w:p>
            <w:pPr>
              <w:spacing w:line="360" w:lineRule="exact"/>
              <w:ind w:firstLine="480"/>
              <w:rPr>
                <w:rFonts w:ascii="仿宋" w:hAnsi="仿宋" w:cs="仿宋"/>
                <w:color w:val="000000" w:themeColor="text1"/>
                <w:sz w:val="24"/>
                <w14:textFill>
                  <w14:solidFill>
                    <w14:schemeClr w14:val="tx1"/>
                  </w14:solidFill>
                </w14:textFill>
              </w:rPr>
            </w:pPr>
          </w:p>
        </w:tc>
        <w:tc>
          <w:tcPr>
            <w:tcW w:w="585"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p>
        </w:tc>
        <w:tc>
          <w:tcPr>
            <w:tcW w:w="1074"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eastAsia" w:ascii="仿宋" w:hAnsi="仿宋" w:cs="仿宋"/>
                <w:color w:val="000000" w:themeColor="text1"/>
                <w:sz w:val="24"/>
                <w14:textFill>
                  <w14:solidFill>
                    <w14:schemeClr w14:val="tx1"/>
                  </w14:solidFill>
                </w14:textFill>
              </w:rPr>
            </w:pPr>
          </w:p>
        </w:tc>
        <w:tc>
          <w:tcPr>
            <w:tcW w:w="450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eastAsia"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恶意克扣押金、租金。</w:t>
            </w:r>
          </w:p>
        </w:tc>
        <w:tc>
          <w:tcPr>
            <w:tcW w:w="3810"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减5</w:t>
            </w:r>
            <w:r>
              <w:rPr>
                <w:rFonts w:hint="eastAsia" w:ascii="仿宋" w:hAnsi="仿宋" w:cs="仿宋"/>
                <w:color w:val="000000" w:themeColor="text1"/>
                <w:sz w:val="24"/>
                <w14:textFill>
                  <w14:solidFill>
                    <w14:schemeClr w14:val="tx1"/>
                  </w14:solidFill>
                </w14:textFill>
              </w:rPr>
              <w:t>分/次</w:t>
            </w:r>
          </w:p>
        </w:tc>
        <w:tc>
          <w:tcPr>
            <w:tcW w:w="1710"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p>
        </w:tc>
        <w:tc>
          <w:tcPr>
            <w:tcW w:w="176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616"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pPr>
          </w:p>
        </w:tc>
        <w:tc>
          <w:tcPr>
            <w:tcW w:w="585"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pPr>
          </w:p>
        </w:tc>
        <w:tc>
          <w:tcPr>
            <w:tcW w:w="1074"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pPr>
          </w:p>
        </w:tc>
        <w:tc>
          <w:tcPr>
            <w:tcW w:w="450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cs="仿宋"/>
                <w:color w:val="000000" w:themeColor="text1"/>
                <w:sz w:val="24"/>
                <w14:textFill>
                  <w14:solidFill>
                    <w14:schemeClr w14:val="tx1"/>
                  </w14:solidFill>
                </w14:textFill>
              </w:rPr>
              <w:t>未及时更新已成交或撤销委托的房源</w:t>
            </w:r>
            <w:r>
              <w:rPr>
                <w:rFonts w:hint="eastAsia" w:ascii="仿宋" w:hAnsi="仿宋" w:cs="仿宋"/>
                <w:color w:val="000000" w:themeColor="text1"/>
                <w:sz w:val="24"/>
                <w:lang w:val="en-US" w:eastAsia="zh-CN"/>
                <w14:textFill>
                  <w14:solidFill>
                    <w14:schemeClr w14:val="tx1"/>
                  </w14:solidFill>
                </w14:textFill>
              </w:rPr>
              <w:t>信</w:t>
            </w:r>
            <w:r>
              <w:rPr>
                <w:rFonts w:hint="eastAsia" w:ascii="仿宋" w:hAnsi="仿宋" w:cs="仿宋"/>
                <w:color w:val="000000" w:themeColor="text1"/>
                <w:sz w:val="24"/>
                <w14:textFill>
                  <w14:solidFill>
                    <w14:schemeClr w14:val="tx1"/>
                  </w14:solidFill>
                </w14:textFill>
              </w:rPr>
              <w:t>息。</w:t>
            </w:r>
          </w:p>
        </w:tc>
        <w:tc>
          <w:tcPr>
            <w:tcW w:w="3810"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hint="eastAsia"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减</w:t>
            </w:r>
            <w:r>
              <w:rPr>
                <w:rFonts w:ascii="仿宋" w:hAnsi="仿宋" w:cs="仿宋"/>
                <w:color w:val="000000" w:themeColor="text1"/>
                <w:sz w:val="24"/>
                <w14:textFill>
                  <w14:solidFill>
                    <w14:schemeClr w14:val="tx1"/>
                  </w14:solidFill>
                </w14:textFill>
              </w:rPr>
              <w:t>1</w:t>
            </w:r>
            <w:r>
              <w:rPr>
                <w:rFonts w:hint="eastAsia" w:ascii="仿宋" w:hAnsi="仿宋" w:cs="仿宋"/>
                <w:color w:val="000000" w:themeColor="text1"/>
                <w:sz w:val="24"/>
                <w14:textFill>
                  <w14:solidFill>
                    <w14:schemeClr w14:val="tx1"/>
                  </w14:solidFill>
                </w14:textFill>
              </w:rPr>
              <w:t>分/次</w:t>
            </w:r>
          </w:p>
        </w:tc>
        <w:tc>
          <w:tcPr>
            <w:tcW w:w="1710"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eastAsia" w:ascii="仿宋" w:hAnsi="仿宋" w:cs="仿宋"/>
                <w:color w:val="000000" w:themeColor="text1"/>
                <w:sz w:val="24"/>
                <w14:textFill>
                  <w14:solidFill>
                    <w14:schemeClr w14:val="tx1"/>
                  </w14:solidFill>
                </w14:textFill>
              </w:rPr>
            </w:pPr>
          </w:p>
        </w:tc>
        <w:tc>
          <w:tcPr>
            <w:tcW w:w="176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eastAsia"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5" w:hRule="atLeast"/>
        </w:trPr>
        <w:tc>
          <w:tcPr>
            <w:tcW w:w="616" w:type="dxa"/>
            <w:vMerge w:val="continue"/>
            <w:tcBorders>
              <w:tl2br w:val="nil"/>
              <w:tr2bl w:val="nil"/>
            </w:tcBorders>
            <w:shd w:val="clear" w:color="auto" w:fill="auto"/>
            <w:tcMar>
              <w:top w:w="15" w:type="dxa"/>
              <w:left w:w="15" w:type="dxa"/>
              <w:right w:w="15" w:type="dxa"/>
            </w:tcMar>
            <w:vAlign w:val="center"/>
          </w:tcPr>
          <w:p>
            <w:pPr>
              <w:spacing w:line="360" w:lineRule="exact"/>
              <w:ind w:firstLine="480"/>
              <w:rPr>
                <w:rFonts w:ascii="仿宋" w:hAnsi="仿宋" w:cs="仿宋"/>
                <w:color w:val="000000" w:themeColor="text1"/>
                <w:sz w:val="24"/>
                <w14:textFill>
                  <w14:solidFill>
                    <w14:schemeClr w14:val="tx1"/>
                  </w14:solidFill>
                </w14:textFill>
              </w:rPr>
            </w:pPr>
          </w:p>
        </w:tc>
        <w:tc>
          <w:tcPr>
            <w:tcW w:w="585"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p>
        </w:tc>
        <w:tc>
          <w:tcPr>
            <w:tcW w:w="1074"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eastAsia" w:ascii="仿宋" w:hAnsi="仿宋" w:cs="仿宋"/>
                <w:color w:val="000000" w:themeColor="text1"/>
                <w:sz w:val="24"/>
                <w14:textFill>
                  <w14:solidFill>
                    <w14:schemeClr w14:val="tx1"/>
                  </w14:solidFill>
                </w14:textFill>
              </w:rPr>
            </w:pPr>
          </w:p>
        </w:tc>
        <w:tc>
          <w:tcPr>
            <w:tcW w:w="450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eastAsia"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合同期内</w:t>
            </w:r>
            <w:r>
              <w:rPr>
                <w:rFonts w:hint="eastAsia" w:ascii="仿宋" w:hAnsi="仿宋" w:cs="仿宋"/>
                <w:color w:val="000000" w:themeColor="text1"/>
                <w:sz w:val="24"/>
                <w:lang w:eastAsia="zh-CN"/>
                <w14:textFill>
                  <w14:solidFill>
                    <w14:schemeClr w14:val="tx1"/>
                  </w14:solidFill>
                </w14:textFill>
              </w:rPr>
              <w:t>，</w:t>
            </w:r>
            <w:r>
              <w:rPr>
                <w:rFonts w:hint="eastAsia" w:ascii="仿宋" w:hAnsi="仿宋" w:cs="仿宋"/>
                <w:color w:val="000000" w:themeColor="text1"/>
                <w:sz w:val="24"/>
                <w14:textFill>
                  <w14:solidFill>
                    <w14:schemeClr w14:val="tx1"/>
                  </w14:solidFill>
                </w14:textFill>
              </w:rPr>
              <w:t>对</w:t>
            </w:r>
            <w:r>
              <w:rPr>
                <w:rFonts w:hint="eastAsia" w:ascii="仿宋" w:hAnsi="仿宋" w:cs="仿宋"/>
                <w:color w:val="000000" w:themeColor="text1"/>
                <w:sz w:val="24"/>
                <w:lang w:val="en-US" w:eastAsia="zh-CN"/>
                <w14:textFill>
                  <w14:solidFill>
                    <w14:schemeClr w14:val="tx1"/>
                  </w14:solidFill>
                </w14:textFill>
              </w:rPr>
              <w:t>承租方</w:t>
            </w:r>
            <w:r>
              <w:rPr>
                <w:rFonts w:hint="eastAsia" w:ascii="仿宋" w:hAnsi="仿宋" w:cs="仿宋"/>
                <w:color w:val="000000" w:themeColor="text1"/>
                <w:sz w:val="24"/>
                <w14:textFill>
                  <w14:solidFill>
                    <w14:schemeClr w14:val="tx1"/>
                  </w14:solidFill>
                </w14:textFill>
              </w:rPr>
              <w:t>单方面提高租金</w:t>
            </w:r>
            <w:r>
              <w:rPr>
                <w:rFonts w:hint="eastAsia" w:ascii="仿宋" w:hAnsi="仿宋" w:cs="仿宋"/>
                <w:color w:val="000000" w:themeColor="text1"/>
                <w:sz w:val="24"/>
                <w:lang w:eastAsia="zh-CN"/>
                <w14:textFill>
                  <w14:solidFill>
                    <w14:schemeClr w14:val="tx1"/>
                  </w14:solidFill>
                </w14:textFill>
              </w:rPr>
              <w:t>，</w:t>
            </w:r>
            <w:r>
              <w:rPr>
                <w:rFonts w:hint="eastAsia" w:ascii="仿宋" w:hAnsi="仿宋" w:cs="仿宋"/>
                <w:color w:val="000000" w:themeColor="text1"/>
                <w:sz w:val="24"/>
                <w14:textFill>
                  <w14:solidFill>
                    <w14:schemeClr w14:val="tx1"/>
                  </w14:solidFill>
                </w14:textFill>
              </w:rPr>
              <w:t>随意变更租金涨幅及延长支付周期</w:t>
            </w:r>
            <w:r>
              <w:rPr>
                <w:rFonts w:hint="eastAsia" w:ascii="仿宋" w:hAnsi="仿宋" w:cs="仿宋"/>
                <w:color w:val="000000" w:themeColor="text1"/>
                <w:sz w:val="24"/>
                <w:lang w:eastAsia="zh-CN"/>
                <w14:textFill>
                  <w14:solidFill>
                    <w14:schemeClr w14:val="tx1"/>
                  </w14:solidFill>
                </w14:textFill>
              </w:rPr>
              <w:t>；</w:t>
            </w:r>
            <w:r>
              <w:rPr>
                <w:rFonts w:hint="eastAsia" w:ascii="仿宋" w:hAnsi="仿宋" w:cs="仿宋"/>
                <w:color w:val="000000" w:themeColor="text1"/>
                <w:sz w:val="24"/>
                <w:lang w:val="en-US" w:eastAsia="zh-CN"/>
                <w14:textFill>
                  <w14:solidFill>
                    <w14:schemeClr w14:val="tx1"/>
                  </w14:solidFill>
                </w14:textFill>
              </w:rPr>
              <w:t>对产权人（委托出租人）单方面降低租金，随意缩短支付周期，延迟支付房租的。</w:t>
            </w:r>
          </w:p>
        </w:tc>
        <w:tc>
          <w:tcPr>
            <w:tcW w:w="3810"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减</w:t>
            </w:r>
            <w:r>
              <w:rPr>
                <w:rFonts w:ascii="仿宋" w:hAnsi="仿宋" w:cs="仿宋"/>
                <w:color w:val="000000" w:themeColor="text1"/>
                <w:sz w:val="24"/>
                <w14:textFill>
                  <w14:solidFill>
                    <w14:schemeClr w14:val="tx1"/>
                  </w14:solidFill>
                </w14:textFill>
              </w:rPr>
              <w:t>2</w:t>
            </w:r>
            <w:r>
              <w:rPr>
                <w:rFonts w:hint="eastAsia" w:ascii="仿宋" w:hAnsi="仿宋" w:cs="仿宋"/>
                <w:color w:val="000000" w:themeColor="text1"/>
                <w:sz w:val="24"/>
                <w14:textFill>
                  <w14:solidFill>
                    <w14:schemeClr w14:val="tx1"/>
                  </w14:solidFill>
                </w14:textFill>
              </w:rPr>
              <w:t>分/次</w:t>
            </w:r>
          </w:p>
        </w:tc>
        <w:tc>
          <w:tcPr>
            <w:tcW w:w="1710"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p>
        </w:tc>
        <w:tc>
          <w:tcPr>
            <w:tcW w:w="176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5" w:hRule="atLeast"/>
        </w:trPr>
        <w:tc>
          <w:tcPr>
            <w:tcW w:w="616" w:type="dxa"/>
            <w:vMerge w:val="continue"/>
            <w:tcBorders>
              <w:tl2br w:val="nil"/>
              <w:tr2bl w:val="nil"/>
            </w:tcBorders>
            <w:shd w:val="clear" w:color="auto" w:fill="auto"/>
            <w:tcMar>
              <w:top w:w="15" w:type="dxa"/>
              <w:left w:w="15" w:type="dxa"/>
              <w:right w:w="15" w:type="dxa"/>
            </w:tcMar>
            <w:vAlign w:val="center"/>
          </w:tcPr>
          <w:p>
            <w:pPr>
              <w:spacing w:line="360" w:lineRule="exact"/>
              <w:ind w:firstLine="480"/>
              <w:rPr>
                <w:rFonts w:ascii="仿宋" w:hAnsi="仿宋" w:cs="仿宋"/>
                <w:color w:val="000000" w:themeColor="text1"/>
                <w:sz w:val="24"/>
                <w14:textFill>
                  <w14:solidFill>
                    <w14:schemeClr w14:val="tx1"/>
                  </w14:solidFill>
                </w14:textFill>
              </w:rPr>
            </w:pPr>
          </w:p>
        </w:tc>
        <w:tc>
          <w:tcPr>
            <w:tcW w:w="585"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p>
        </w:tc>
        <w:tc>
          <w:tcPr>
            <w:tcW w:w="1074"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eastAsia" w:ascii="仿宋" w:hAnsi="仿宋" w:cs="仿宋"/>
                <w:color w:val="000000" w:themeColor="text1"/>
                <w:sz w:val="24"/>
                <w14:textFill>
                  <w14:solidFill>
                    <w14:schemeClr w14:val="tx1"/>
                  </w14:solidFill>
                </w14:textFill>
              </w:rPr>
            </w:pPr>
          </w:p>
        </w:tc>
        <w:tc>
          <w:tcPr>
            <w:tcW w:w="4508"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both"/>
              <w:rPr>
                <w:rFonts w:hint="eastAsia"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已开设租赁资金专用存款账户，但租金、押金等租赁资金未缴入账户管理；风险防控金缴交不足。</w:t>
            </w:r>
          </w:p>
        </w:tc>
        <w:tc>
          <w:tcPr>
            <w:tcW w:w="3810"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减</w:t>
            </w:r>
            <w:r>
              <w:rPr>
                <w:rFonts w:hint="eastAsia" w:ascii="仿宋" w:hAnsi="仿宋" w:cs="仿宋"/>
                <w:color w:val="000000" w:themeColor="text1"/>
                <w:sz w:val="24"/>
                <w14:textFill>
                  <w14:solidFill>
                    <w14:schemeClr w14:val="tx1"/>
                  </w14:solidFill>
                </w14:textFill>
              </w:rPr>
              <w:t>5分</w:t>
            </w:r>
          </w:p>
        </w:tc>
        <w:tc>
          <w:tcPr>
            <w:tcW w:w="1710"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p>
        </w:tc>
        <w:tc>
          <w:tcPr>
            <w:tcW w:w="1768" w:type="dxa"/>
            <w:tcBorders>
              <w:tl2br w:val="nil"/>
              <w:tr2bl w:val="nil"/>
            </w:tcBorders>
            <w:shd w:val="clear" w:color="auto" w:fill="auto"/>
            <w:tcMar>
              <w:top w:w="15" w:type="dxa"/>
              <w:left w:w="15" w:type="dxa"/>
              <w:right w:w="15" w:type="dxa"/>
            </w:tcMar>
            <w:vAlign w:val="center"/>
          </w:tcPr>
          <w:p>
            <w:pPr>
              <w:pStyle w:val="4"/>
              <w:ind w:firstLine="0" w:firstLineChars="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616" w:type="dxa"/>
            <w:vMerge w:val="continue"/>
            <w:tcBorders>
              <w:tl2br w:val="nil"/>
              <w:tr2bl w:val="nil"/>
            </w:tcBorders>
            <w:shd w:val="clear" w:color="auto" w:fill="auto"/>
            <w:tcMar>
              <w:top w:w="15" w:type="dxa"/>
              <w:left w:w="15" w:type="dxa"/>
              <w:right w:w="15" w:type="dxa"/>
            </w:tcMar>
            <w:vAlign w:val="center"/>
          </w:tcPr>
          <w:p>
            <w:pPr>
              <w:spacing w:line="360" w:lineRule="exact"/>
              <w:ind w:firstLine="480"/>
              <w:rPr>
                <w:rFonts w:ascii="仿宋" w:hAnsi="仿宋" w:cs="仿宋"/>
                <w:color w:val="000000" w:themeColor="text1"/>
                <w:sz w:val="24"/>
                <w14:textFill>
                  <w14:solidFill>
                    <w14:schemeClr w14:val="tx1"/>
                  </w14:solidFill>
                </w14:textFill>
              </w:rPr>
            </w:pPr>
          </w:p>
        </w:tc>
        <w:tc>
          <w:tcPr>
            <w:tcW w:w="585"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p>
        </w:tc>
        <w:tc>
          <w:tcPr>
            <w:tcW w:w="1074"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eastAsia" w:ascii="仿宋" w:hAnsi="仿宋" w:cs="仿宋"/>
                <w:color w:val="000000" w:themeColor="text1"/>
                <w:sz w:val="24"/>
                <w14:textFill>
                  <w14:solidFill>
                    <w14:schemeClr w14:val="tx1"/>
                  </w14:solidFill>
                </w14:textFill>
              </w:rPr>
            </w:pPr>
          </w:p>
        </w:tc>
        <w:tc>
          <w:tcPr>
            <w:tcW w:w="450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eastAsia"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企业</w:t>
            </w:r>
            <w:r>
              <w:rPr>
                <w:rFonts w:hint="eastAsia" w:ascii="仿宋" w:hAnsi="仿宋" w:cs="仿宋"/>
                <w:color w:val="000000" w:themeColor="text1"/>
                <w:sz w:val="24"/>
                <w:lang w:val="en-US" w:eastAsia="zh-CN"/>
                <w14:textFill>
                  <w14:solidFill>
                    <w14:schemeClr w14:val="tx1"/>
                  </w14:solidFill>
                </w14:textFill>
              </w:rPr>
              <w:t>注册地与实际经营地不一致。</w:t>
            </w:r>
          </w:p>
        </w:tc>
        <w:tc>
          <w:tcPr>
            <w:tcW w:w="3810"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hint="eastAsia"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减</w:t>
            </w:r>
            <w:r>
              <w:rPr>
                <w:rFonts w:hint="eastAsia" w:ascii="仿宋" w:hAnsi="仿宋" w:cs="仿宋"/>
                <w:color w:val="000000" w:themeColor="text1"/>
                <w:sz w:val="24"/>
                <w14:textFill>
                  <w14:solidFill>
                    <w14:schemeClr w14:val="tx1"/>
                  </w14:solidFill>
                </w14:textFill>
              </w:rPr>
              <w:t>5分</w:t>
            </w:r>
          </w:p>
        </w:tc>
        <w:tc>
          <w:tcPr>
            <w:tcW w:w="1710"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p>
        </w:tc>
        <w:tc>
          <w:tcPr>
            <w:tcW w:w="1768" w:type="dxa"/>
            <w:tcBorders>
              <w:tl2br w:val="nil"/>
              <w:tr2bl w:val="nil"/>
            </w:tcBorders>
            <w:shd w:val="clear" w:color="auto" w:fill="auto"/>
            <w:tcMar>
              <w:top w:w="15" w:type="dxa"/>
              <w:left w:w="15" w:type="dxa"/>
              <w:right w:w="15" w:type="dxa"/>
            </w:tcMar>
            <w:vAlign w:val="center"/>
          </w:tcPr>
          <w:p>
            <w:pPr>
              <w:pStyle w:val="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616" w:type="dxa"/>
            <w:vMerge w:val="continue"/>
            <w:tcBorders>
              <w:tl2br w:val="nil"/>
              <w:tr2bl w:val="nil"/>
            </w:tcBorders>
            <w:shd w:val="clear" w:color="auto" w:fill="auto"/>
            <w:tcMar>
              <w:top w:w="15" w:type="dxa"/>
              <w:left w:w="15" w:type="dxa"/>
              <w:right w:w="15" w:type="dxa"/>
            </w:tcMar>
            <w:vAlign w:val="center"/>
          </w:tcPr>
          <w:p>
            <w:pPr>
              <w:spacing w:line="360" w:lineRule="exact"/>
              <w:ind w:firstLine="480"/>
              <w:rPr>
                <w:rFonts w:ascii="仿宋" w:hAnsi="仿宋" w:cs="仿宋"/>
                <w:color w:val="000000" w:themeColor="text1"/>
                <w:sz w:val="24"/>
                <w14:textFill>
                  <w14:solidFill>
                    <w14:schemeClr w14:val="tx1"/>
                  </w14:solidFill>
                </w14:textFill>
              </w:rPr>
            </w:pPr>
          </w:p>
        </w:tc>
        <w:tc>
          <w:tcPr>
            <w:tcW w:w="585"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p>
        </w:tc>
        <w:tc>
          <w:tcPr>
            <w:tcW w:w="1074"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eastAsia" w:ascii="仿宋" w:hAnsi="仿宋" w:cs="仿宋"/>
                <w:color w:val="000000" w:themeColor="text1"/>
                <w:sz w:val="24"/>
                <w14:textFill>
                  <w14:solidFill>
                    <w14:schemeClr w14:val="tx1"/>
                  </w14:solidFill>
                </w14:textFill>
              </w:rPr>
            </w:pPr>
          </w:p>
        </w:tc>
        <w:tc>
          <w:tcPr>
            <w:tcW w:w="450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default" w:ascii="仿宋" w:hAnsi="仿宋" w:eastAsia="宋体"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出租</w:t>
            </w:r>
            <w:r>
              <w:rPr>
                <w:rFonts w:hint="eastAsia" w:ascii="仿宋" w:hAnsi="仿宋" w:cs="仿宋"/>
                <w:color w:val="000000" w:themeColor="text1"/>
                <w:sz w:val="24"/>
                <w:szCs w:val="24"/>
                <w:lang w:val="en-US" w:eastAsia="zh-CN"/>
                <w14:textFill>
                  <w14:solidFill>
                    <w14:schemeClr w14:val="tx1"/>
                  </w14:solidFill>
                </w14:textFill>
              </w:rPr>
              <w:t>房屋</w:t>
            </w:r>
            <w:r>
              <w:rPr>
                <w:rFonts w:hint="eastAsia" w:ascii="仿宋" w:hAnsi="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属于违法建筑</w:t>
            </w:r>
            <w:r>
              <w:rPr>
                <w:rFonts w:hint="eastAsia" w:ascii="仿宋" w:hAnsi="仿宋" w:cs="仿宋"/>
                <w:color w:val="000000" w:themeColor="text1"/>
                <w:sz w:val="24"/>
                <w:szCs w:val="24"/>
                <w:lang w:val="en-US" w:eastAsia="zh-CN"/>
                <w14:textFill>
                  <w14:solidFill>
                    <w14:schemeClr w14:val="tx1"/>
                  </w14:solidFill>
                </w14:textFill>
              </w:rPr>
              <w:t>的</w:t>
            </w:r>
            <w:r>
              <w:rPr>
                <w:rFonts w:hint="eastAsia" w:ascii="仿宋" w:hAnsi="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不符合安全、防灾等工程建设强制性标准的</w:t>
            </w:r>
            <w:r>
              <w:rPr>
                <w:rFonts w:hint="eastAsia" w:ascii="仿宋" w:hAnsi="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违反规定改变房屋使用性质的</w:t>
            </w:r>
            <w:r>
              <w:rPr>
                <w:rFonts w:hint="eastAsia" w:ascii="仿宋" w:hAnsi="仿宋" w:cs="仿宋"/>
                <w:color w:val="000000" w:themeColor="text1"/>
                <w:sz w:val="24"/>
                <w:szCs w:val="24"/>
                <w:lang w:val="en-US" w:eastAsia="zh-CN"/>
                <w14:textFill>
                  <w14:solidFill>
                    <w14:schemeClr w14:val="tx1"/>
                  </w14:solidFill>
                </w14:textFill>
              </w:rPr>
              <w:t>。</w:t>
            </w:r>
          </w:p>
        </w:tc>
        <w:tc>
          <w:tcPr>
            <w:tcW w:w="3810"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hint="eastAsia"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减5</w:t>
            </w:r>
            <w:r>
              <w:rPr>
                <w:rFonts w:hint="eastAsia" w:ascii="仿宋" w:hAnsi="仿宋" w:cs="仿宋"/>
                <w:color w:val="000000" w:themeColor="text1"/>
                <w:sz w:val="24"/>
                <w14:textFill>
                  <w14:solidFill>
                    <w14:schemeClr w14:val="tx1"/>
                  </w14:solidFill>
                </w14:textFill>
              </w:rPr>
              <w:t>分</w:t>
            </w:r>
          </w:p>
        </w:tc>
        <w:tc>
          <w:tcPr>
            <w:tcW w:w="1710"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p>
        </w:tc>
        <w:tc>
          <w:tcPr>
            <w:tcW w:w="1768" w:type="dxa"/>
            <w:tcBorders>
              <w:tl2br w:val="nil"/>
              <w:tr2bl w:val="nil"/>
            </w:tcBorders>
            <w:shd w:val="clear" w:color="auto" w:fill="auto"/>
            <w:tcMar>
              <w:top w:w="15" w:type="dxa"/>
              <w:left w:w="15" w:type="dxa"/>
              <w:right w:w="15" w:type="dxa"/>
            </w:tcMar>
            <w:vAlign w:val="center"/>
          </w:tcPr>
          <w:p>
            <w:pPr>
              <w:pStyle w:val="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616" w:type="dxa"/>
            <w:vMerge w:val="continue"/>
            <w:tcBorders>
              <w:tl2br w:val="nil"/>
              <w:tr2bl w:val="nil"/>
            </w:tcBorders>
            <w:shd w:val="clear" w:color="auto" w:fill="auto"/>
            <w:tcMar>
              <w:top w:w="15" w:type="dxa"/>
              <w:left w:w="15" w:type="dxa"/>
              <w:right w:w="15" w:type="dxa"/>
            </w:tcMar>
            <w:vAlign w:val="center"/>
          </w:tcPr>
          <w:p>
            <w:pPr>
              <w:spacing w:line="360" w:lineRule="exact"/>
              <w:ind w:firstLine="480"/>
              <w:rPr>
                <w:rFonts w:ascii="仿宋" w:hAnsi="仿宋" w:cs="仿宋"/>
                <w:color w:val="000000" w:themeColor="text1"/>
                <w:sz w:val="24"/>
                <w14:textFill>
                  <w14:solidFill>
                    <w14:schemeClr w14:val="tx1"/>
                  </w14:solidFill>
                </w14:textFill>
              </w:rPr>
            </w:pPr>
          </w:p>
        </w:tc>
        <w:tc>
          <w:tcPr>
            <w:tcW w:w="585"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p>
        </w:tc>
        <w:tc>
          <w:tcPr>
            <w:tcW w:w="1074"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eastAsia" w:ascii="仿宋" w:hAnsi="仿宋" w:cs="仿宋"/>
                <w:color w:val="000000" w:themeColor="text1"/>
                <w:sz w:val="24"/>
                <w14:textFill>
                  <w14:solidFill>
                    <w14:schemeClr w14:val="tx1"/>
                  </w14:solidFill>
                </w14:textFill>
              </w:rPr>
            </w:pPr>
          </w:p>
        </w:tc>
        <w:tc>
          <w:tcPr>
            <w:tcW w:w="450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eastAsia"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强制或诱导租赁当事人使用“租金贷”</w:t>
            </w:r>
            <w:r>
              <w:rPr>
                <w:rFonts w:hint="eastAsia" w:ascii="仿宋" w:hAnsi="仿宋" w:cs="仿宋"/>
                <w:color w:val="000000" w:themeColor="text1"/>
                <w:sz w:val="24"/>
                <w:lang w:eastAsia="zh-CN"/>
                <w14:textFill>
                  <w14:solidFill>
                    <w14:schemeClr w14:val="tx1"/>
                  </w14:solidFill>
                </w14:textFill>
              </w:rPr>
              <w:t>。</w:t>
            </w:r>
          </w:p>
        </w:tc>
        <w:tc>
          <w:tcPr>
            <w:tcW w:w="3810"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hint="eastAsia"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减5</w:t>
            </w:r>
            <w:r>
              <w:rPr>
                <w:rFonts w:hint="eastAsia" w:ascii="仿宋" w:hAnsi="仿宋" w:cs="仿宋"/>
                <w:color w:val="000000" w:themeColor="text1"/>
                <w:sz w:val="24"/>
                <w14:textFill>
                  <w14:solidFill>
                    <w14:schemeClr w14:val="tx1"/>
                  </w14:solidFill>
                </w14:textFill>
              </w:rPr>
              <w:t>分</w:t>
            </w:r>
          </w:p>
        </w:tc>
        <w:tc>
          <w:tcPr>
            <w:tcW w:w="1710" w:type="dxa"/>
            <w:vMerge w:val="continue"/>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p>
        </w:tc>
        <w:tc>
          <w:tcPr>
            <w:tcW w:w="1768"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5" w:hRule="atLeast"/>
        </w:trPr>
        <w:tc>
          <w:tcPr>
            <w:tcW w:w="616" w:type="dxa"/>
            <w:vMerge w:val="continue"/>
            <w:tcBorders>
              <w:tl2br w:val="nil"/>
              <w:tr2bl w:val="nil"/>
            </w:tcBorders>
            <w:shd w:val="clear" w:color="auto" w:fill="auto"/>
            <w:tcMar>
              <w:top w:w="15" w:type="dxa"/>
              <w:left w:w="15" w:type="dxa"/>
              <w:right w:w="15" w:type="dxa"/>
            </w:tcMar>
            <w:vAlign w:val="center"/>
          </w:tcPr>
          <w:p>
            <w:pPr>
              <w:spacing w:line="360" w:lineRule="exact"/>
              <w:ind w:firstLine="480"/>
              <w:rPr>
                <w:rFonts w:ascii="仿宋" w:hAnsi="仿宋" w:cs="仿宋"/>
                <w:color w:val="000000" w:themeColor="text1"/>
                <w:sz w:val="24"/>
                <w14:textFill>
                  <w14:solidFill>
                    <w14:schemeClr w14:val="tx1"/>
                  </w14:solidFill>
                </w14:textFill>
              </w:rPr>
            </w:pPr>
          </w:p>
        </w:tc>
        <w:tc>
          <w:tcPr>
            <w:tcW w:w="585"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eastAsia" w:ascii="仿宋" w:hAnsi="仿宋" w:eastAsia="仿宋" w:cs="仿宋"/>
                <w:color w:val="000000" w:themeColor="text1"/>
                <w:sz w:val="24"/>
                <w:lang w:eastAsia="zh-CN"/>
                <w14:textFill>
                  <w14:solidFill>
                    <w14:schemeClr w14:val="tx1"/>
                  </w14:solidFill>
                </w14:textFill>
              </w:rPr>
            </w:pPr>
            <w:r>
              <w:rPr>
                <w:rFonts w:ascii="仿宋" w:hAnsi="仿宋" w:cs="仿宋"/>
                <w:color w:val="000000" w:themeColor="text1"/>
                <w:sz w:val="24"/>
                <w14:textFill>
                  <w14:solidFill>
                    <w14:schemeClr w14:val="tx1"/>
                  </w14:solidFill>
                </w14:textFill>
              </w:rPr>
              <w:t>3</w:t>
            </w:r>
            <w:r>
              <w:rPr>
                <w:rFonts w:hint="eastAsia" w:ascii="仿宋" w:hAnsi="仿宋" w:cs="仿宋"/>
                <w:color w:val="000000" w:themeColor="text1"/>
                <w:sz w:val="24"/>
                <w14:textFill>
                  <w14:solidFill>
                    <w14:schemeClr w14:val="tx1"/>
                  </w14:solidFill>
                </w14:textFill>
              </w:rPr>
              <w:t>.</w:t>
            </w:r>
            <w:r>
              <w:rPr>
                <w:rFonts w:hint="eastAsia" w:ascii="仿宋" w:hAnsi="仿宋" w:cs="仿宋"/>
                <w:color w:val="000000" w:themeColor="text1"/>
                <w:sz w:val="24"/>
                <w:lang w:val="en-US" w:eastAsia="zh-CN"/>
                <w14:textFill>
                  <w14:solidFill>
                    <w14:schemeClr w14:val="tx1"/>
                  </w14:solidFill>
                </w14:textFill>
              </w:rPr>
              <w:t>5</w:t>
            </w:r>
          </w:p>
        </w:tc>
        <w:tc>
          <w:tcPr>
            <w:tcW w:w="1074"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信访投诉</w:t>
            </w:r>
          </w:p>
        </w:tc>
        <w:tc>
          <w:tcPr>
            <w:tcW w:w="450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与住房租赁业务相关的有责投诉率。有责投诉为违反相关法律法规及政策依据、被行政主管部门处罚等可确认企业违规的投诉事项。</w:t>
            </w:r>
          </w:p>
        </w:tc>
        <w:tc>
          <w:tcPr>
            <w:tcW w:w="3810"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有责投诉率对应量级为 1/10000、1/1000、1/100 的，所对应的</w:t>
            </w:r>
            <w:r>
              <w:rPr>
                <w:rFonts w:hint="eastAsia" w:ascii="仿宋" w:hAnsi="仿宋" w:cs="仿宋"/>
                <w:color w:val="000000" w:themeColor="text1"/>
                <w:sz w:val="24"/>
                <w:lang w:val="en-US" w:eastAsia="zh-CN"/>
                <w14:textFill>
                  <w14:solidFill>
                    <w14:schemeClr w14:val="tx1"/>
                  </w14:solidFill>
                </w14:textFill>
              </w:rPr>
              <w:t>减</w:t>
            </w:r>
            <w:r>
              <w:rPr>
                <w:rFonts w:hint="eastAsia" w:ascii="仿宋" w:hAnsi="仿宋" w:cs="仿宋"/>
                <w:color w:val="000000" w:themeColor="text1"/>
                <w:sz w:val="24"/>
                <w14:textFill>
                  <w14:solidFill>
                    <w14:schemeClr w14:val="tx1"/>
                  </w14:solidFill>
                </w14:textFill>
              </w:rPr>
              <w:t>分分别为 1</w:t>
            </w:r>
            <w:r>
              <w:rPr>
                <w:rFonts w:hint="eastAsia" w:ascii="仿宋" w:hAnsi="仿宋" w:cs="仿宋"/>
                <w:color w:val="000000" w:themeColor="text1"/>
                <w:sz w:val="24"/>
                <w:lang w:val="en-US" w:eastAsia="zh-CN"/>
                <w14:textFill>
                  <w14:solidFill>
                    <w14:schemeClr w14:val="tx1"/>
                  </w14:solidFill>
                </w14:textFill>
              </w:rPr>
              <w:t>分</w:t>
            </w:r>
            <w:r>
              <w:rPr>
                <w:rFonts w:hint="eastAsia" w:ascii="仿宋" w:hAnsi="仿宋" w:cs="仿宋"/>
                <w:color w:val="000000" w:themeColor="text1"/>
                <w:sz w:val="24"/>
                <w14:textFill>
                  <w14:solidFill>
                    <w14:schemeClr w14:val="tx1"/>
                  </w14:solidFill>
                </w14:textFill>
              </w:rPr>
              <w:t>、3</w:t>
            </w:r>
            <w:r>
              <w:rPr>
                <w:rFonts w:hint="eastAsia" w:ascii="仿宋" w:hAnsi="仿宋" w:cs="仿宋"/>
                <w:color w:val="000000" w:themeColor="text1"/>
                <w:sz w:val="24"/>
                <w:lang w:val="en-US" w:eastAsia="zh-CN"/>
                <w14:textFill>
                  <w14:solidFill>
                    <w14:schemeClr w14:val="tx1"/>
                  </w14:solidFill>
                </w14:textFill>
              </w:rPr>
              <w:t>分</w:t>
            </w:r>
            <w:r>
              <w:rPr>
                <w:rFonts w:hint="eastAsia" w:ascii="仿宋" w:hAnsi="仿宋" w:cs="仿宋"/>
                <w:color w:val="000000" w:themeColor="text1"/>
                <w:sz w:val="24"/>
                <w14:textFill>
                  <w14:solidFill>
                    <w14:schemeClr w14:val="tx1"/>
                  </w14:solidFill>
                </w14:textFill>
              </w:rPr>
              <w:t>、5</w:t>
            </w:r>
            <w:r>
              <w:rPr>
                <w:rFonts w:hint="eastAsia" w:ascii="仿宋" w:hAnsi="仿宋" w:cs="仿宋"/>
                <w:color w:val="000000" w:themeColor="text1"/>
                <w:sz w:val="24"/>
                <w:lang w:val="en-US" w:eastAsia="zh-CN"/>
                <w14:textFill>
                  <w14:solidFill>
                    <w14:schemeClr w14:val="tx1"/>
                  </w14:solidFill>
                </w14:textFill>
              </w:rPr>
              <w:t>分</w:t>
            </w:r>
            <w:r>
              <w:rPr>
                <w:rFonts w:hint="eastAsia" w:ascii="仿宋" w:hAnsi="仿宋" w:cs="仿宋"/>
                <w:color w:val="000000" w:themeColor="text1"/>
                <w:sz w:val="24"/>
                <w14:textFill>
                  <w14:solidFill>
                    <w14:schemeClr w14:val="tx1"/>
                  </w14:solidFill>
                </w14:textFill>
              </w:rPr>
              <w:t>。</w:t>
            </w:r>
          </w:p>
        </w:tc>
        <w:tc>
          <w:tcPr>
            <w:tcW w:w="1710"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bidi="ar"/>
                <w14:textFill>
                  <w14:solidFill>
                    <w14:schemeClr w14:val="tx1"/>
                  </w14:solidFill>
                </w14:textFill>
              </w:rPr>
              <w:t>各区县（市）房产行政主管部门</w:t>
            </w:r>
            <w:r>
              <w:rPr>
                <w:rFonts w:hint="eastAsia" w:ascii="仿宋" w:hAnsi="仿宋" w:cs="仿宋"/>
                <w:color w:val="000000" w:themeColor="text1"/>
                <w:sz w:val="24"/>
                <w:lang w:eastAsia="zh-CN" w:bidi="ar"/>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bidi="ar"/>
                <w14:textFill>
                  <w14:solidFill>
                    <w14:schemeClr w14:val="tx1"/>
                  </w14:solidFill>
                </w14:textFill>
              </w:rPr>
              <w:t>国家企业信用信息公示系统</w:t>
            </w:r>
          </w:p>
        </w:tc>
        <w:tc>
          <w:tcPr>
            <w:tcW w:w="1768"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2" w:hRule="atLeast"/>
        </w:trPr>
        <w:tc>
          <w:tcPr>
            <w:tcW w:w="616" w:type="dxa"/>
            <w:vMerge w:val="continue"/>
            <w:tcBorders>
              <w:tl2br w:val="nil"/>
              <w:tr2bl w:val="nil"/>
            </w:tcBorders>
            <w:shd w:val="clear" w:color="auto" w:fill="auto"/>
            <w:tcMar>
              <w:top w:w="15" w:type="dxa"/>
              <w:left w:w="15" w:type="dxa"/>
              <w:right w:w="15" w:type="dxa"/>
            </w:tcMar>
            <w:vAlign w:val="center"/>
          </w:tcPr>
          <w:p>
            <w:pPr>
              <w:spacing w:line="360" w:lineRule="exact"/>
              <w:ind w:firstLine="480"/>
              <w:rPr>
                <w:rFonts w:ascii="仿宋" w:hAnsi="仿宋" w:cs="仿宋"/>
                <w:color w:val="000000" w:themeColor="text1"/>
                <w:sz w:val="24"/>
                <w14:textFill>
                  <w14:solidFill>
                    <w14:schemeClr w14:val="tx1"/>
                  </w14:solidFill>
                </w14:textFill>
              </w:rPr>
            </w:pPr>
          </w:p>
        </w:tc>
        <w:tc>
          <w:tcPr>
            <w:tcW w:w="585"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eastAsia" w:ascii="仿宋" w:hAnsi="仿宋" w:eastAsia="仿宋" w:cs="仿宋"/>
                <w:color w:val="000000" w:themeColor="text1"/>
                <w:sz w:val="24"/>
                <w:lang w:eastAsia="zh-CN"/>
                <w14:textFill>
                  <w14:solidFill>
                    <w14:schemeClr w14:val="tx1"/>
                  </w14:solidFill>
                </w14:textFill>
              </w:rPr>
            </w:pPr>
            <w:r>
              <w:rPr>
                <w:rFonts w:ascii="仿宋" w:hAnsi="仿宋" w:cs="仿宋"/>
                <w:color w:val="000000" w:themeColor="text1"/>
                <w:sz w:val="24"/>
                <w14:textFill>
                  <w14:solidFill>
                    <w14:schemeClr w14:val="tx1"/>
                  </w14:solidFill>
                </w14:textFill>
              </w:rPr>
              <w:t>3.</w:t>
            </w:r>
            <w:r>
              <w:rPr>
                <w:rFonts w:hint="eastAsia" w:ascii="仿宋" w:hAnsi="仿宋" w:cs="仿宋"/>
                <w:color w:val="000000" w:themeColor="text1"/>
                <w:sz w:val="24"/>
                <w:lang w:val="en-US" w:eastAsia="zh-CN"/>
                <w14:textFill>
                  <w14:solidFill>
                    <w14:schemeClr w14:val="tx1"/>
                  </w14:solidFill>
                </w14:textFill>
              </w:rPr>
              <w:t>6</w:t>
            </w:r>
          </w:p>
        </w:tc>
        <w:tc>
          <w:tcPr>
            <w:tcW w:w="1074"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安全管理</w:t>
            </w:r>
          </w:p>
        </w:tc>
        <w:tc>
          <w:tcPr>
            <w:tcW w:w="450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cs="仿宋"/>
                <w:color w:val="000000" w:themeColor="text1"/>
                <w:sz w:val="24"/>
                <w:lang w:bidi="ar"/>
                <w14:textFill>
                  <w14:solidFill>
                    <w14:schemeClr w14:val="tx1"/>
                  </w14:solidFill>
                </w14:textFill>
              </w:rPr>
              <w:t>不配合相关部门履行出租房屋安全管理职</w:t>
            </w:r>
            <w:r>
              <w:rPr>
                <w:rFonts w:hint="eastAsia" w:ascii="仿宋" w:hAnsi="仿宋" w:cs="仿宋"/>
                <w:color w:val="000000" w:themeColor="text1"/>
                <w:sz w:val="24"/>
                <w:lang w:val="en-US" w:eastAsia="zh-CN" w:bidi="ar"/>
                <w14:textFill>
                  <w14:solidFill>
                    <w14:schemeClr w14:val="tx1"/>
                  </w14:solidFill>
                </w14:textFill>
              </w:rPr>
              <w:t>能</w:t>
            </w:r>
            <w:r>
              <w:rPr>
                <w:rFonts w:hint="eastAsia" w:ascii="仿宋" w:hAnsi="仿宋" w:cs="仿宋"/>
                <w:color w:val="000000" w:themeColor="text1"/>
                <w:sz w:val="24"/>
                <w:lang w:bidi="ar"/>
                <w14:textFill>
                  <w14:solidFill>
                    <w14:schemeClr w14:val="tx1"/>
                  </w14:solidFill>
                </w14:textFill>
              </w:rPr>
              <w:t>，</w:t>
            </w:r>
            <w:r>
              <w:rPr>
                <w:rFonts w:hint="eastAsia" w:ascii="仿宋" w:hAnsi="仿宋" w:cs="仿宋"/>
                <w:color w:val="000000" w:themeColor="text1"/>
                <w:sz w:val="24"/>
                <w:lang w:val="en-US" w:eastAsia="zh-CN" w:bidi="ar"/>
                <w14:textFill>
                  <w14:solidFill>
                    <w14:schemeClr w14:val="tx1"/>
                  </w14:solidFill>
                </w14:textFill>
              </w:rPr>
              <w:t>未按规定报送相关信息，未</w:t>
            </w:r>
            <w:r>
              <w:rPr>
                <w:rFonts w:hint="eastAsia" w:ascii="仿宋" w:hAnsi="仿宋" w:cs="仿宋"/>
                <w:color w:val="000000" w:themeColor="text1"/>
                <w:sz w:val="24"/>
                <w:lang w:bidi="ar"/>
                <w14:textFill>
                  <w14:solidFill>
                    <w14:schemeClr w14:val="tx1"/>
                  </w14:solidFill>
                </w14:textFill>
              </w:rPr>
              <w:t>落实消防安全管理措施，承接不符合居住房屋出租安全条件的房屋。</w:t>
            </w:r>
          </w:p>
        </w:tc>
        <w:tc>
          <w:tcPr>
            <w:tcW w:w="3810"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bidi="ar"/>
                <w14:textFill>
                  <w14:solidFill>
                    <w14:schemeClr w14:val="tx1"/>
                  </w14:solidFill>
                </w14:textFill>
              </w:rPr>
              <w:t>查处次数占比对应量级1/10000、1/1000、1/100所对应的基础</w:t>
            </w:r>
            <w:r>
              <w:rPr>
                <w:rFonts w:hint="eastAsia" w:ascii="仿宋" w:hAnsi="仿宋" w:cs="仿宋"/>
                <w:color w:val="000000" w:themeColor="text1"/>
                <w:sz w:val="24"/>
                <w:lang w:val="en-US" w:eastAsia="zh-CN" w:bidi="ar"/>
                <w14:textFill>
                  <w14:solidFill>
                    <w14:schemeClr w14:val="tx1"/>
                  </w14:solidFill>
                </w14:textFill>
              </w:rPr>
              <w:t>减</w:t>
            </w:r>
            <w:r>
              <w:rPr>
                <w:rFonts w:hint="eastAsia" w:ascii="仿宋" w:hAnsi="仿宋" w:cs="仿宋"/>
                <w:color w:val="000000" w:themeColor="text1"/>
                <w:sz w:val="24"/>
                <w:lang w:bidi="ar"/>
                <w14:textFill>
                  <w14:solidFill>
                    <w14:schemeClr w14:val="tx1"/>
                  </w14:solidFill>
                </w14:textFill>
              </w:rPr>
              <w:t>分分别为1</w:t>
            </w:r>
            <w:r>
              <w:rPr>
                <w:rFonts w:hint="eastAsia" w:ascii="仿宋" w:hAnsi="仿宋" w:cs="仿宋"/>
                <w:color w:val="000000" w:themeColor="text1"/>
                <w:sz w:val="24"/>
                <w:lang w:val="en-US" w:eastAsia="zh-CN" w:bidi="ar"/>
                <w14:textFill>
                  <w14:solidFill>
                    <w14:schemeClr w14:val="tx1"/>
                  </w14:solidFill>
                </w14:textFill>
              </w:rPr>
              <w:t>分</w:t>
            </w:r>
            <w:r>
              <w:rPr>
                <w:rFonts w:hint="eastAsia" w:ascii="仿宋" w:hAnsi="仿宋" w:cs="仿宋"/>
                <w:color w:val="000000" w:themeColor="text1"/>
                <w:sz w:val="24"/>
                <w:lang w:bidi="ar"/>
                <w14:textFill>
                  <w14:solidFill>
                    <w14:schemeClr w14:val="tx1"/>
                  </w14:solidFill>
                </w14:textFill>
              </w:rPr>
              <w:t>、3</w:t>
            </w:r>
            <w:r>
              <w:rPr>
                <w:rFonts w:hint="eastAsia" w:ascii="仿宋" w:hAnsi="仿宋" w:cs="仿宋"/>
                <w:color w:val="000000" w:themeColor="text1"/>
                <w:sz w:val="24"/>
                <w:lang w:val="en-US" w:eastAsia="zh-CN" w:bidi="ar"/>
                <w14:textFill>
                  <w14:solidFill>
                    <w14:schemeClr w14:val="tx1"/>
                  </w14:solidFill>
                </w14:textFill>
              </w:rPr>
              <w:t>分</w:t>
            </w:r>
            <w:r>
              <w:rPr>
                <w:rFonts w:hint="eastAsia" w:ascii="仿宋" w:hAnsi="仿宋" w:cs="仿宋"/>
                <w:color w:val="000000" w:themeColor="text1"/>
                <w:sz w:val="24"/>
                <w:lang w:bidi="ar"/>
                <w14:textFill>
                  <w14:solidFill>
                    <w14:schemeClr w14:val="tx1"/>
                  </w14:solidFill>
                </w14:textFill>
              </w:rPr>
              <w:t>、5</w:t>
            </w:r>
            <w:r>
              <w:rPr>
                <w:rFonts w:hint="eastAsia" w:ascii="仿宋" w:hAnsi="仿宋" w:cs="仿宋"/>
                <w:color w:val="000000" w:themeColor="text1"/>
                <w:sz w:val="24"/>
                <w:lang w:val="en-US" w:eastAsia="zh-CN" w:bidi="ar"/>
                <w14:textFill>
                  <w14:solidFill>
                    <w14:schemeClr w14:val="tx1"/>
                  </w14:solidFill>
                </w14:textFill>
              </w:rPr>
              <w:t>分</w:t>
            </w:r>
            <w:r>
              <w:rPr>
                <w:rFonts w:hint="eastAsia" w:ascii="仿宋" w:hAnsi="仿宋" w:cs="仿宋"/>
                <w:color w:val="000000" w:themeColor="text1"/>
                <w:sz w:val="24"/>
                <w:lang w:bidi="ar"/>
                <w14:textFill>
                  <w14:solidFill>
                    <w14:schemeClr w14:val="tx1"/>
                  </w14:solidFill>
                </w14:textFill>
              </w:rPr>
              <w:t>。</w:t>
            </w:r>
          </w:p>
        </w:tc>
        <w:tc>
          <w:tcPr>
            <w:tcW w:w="1710"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hint="eastAsia" w:ascii="仿宋" w:hAnsi="仿宋" w:cs="仿宋"/>
                <w:color w:val="000000" w:themeColor="text1"/>
                <w:sz w:val="24"/>
                <w:lang w:bidi="ar"/>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bidi="ar"/>
                <w14:textFill>
                  <w14:solidFill>
                    <w14:schemeClr w14:val="tx1"/>
                  </w14:solidFill>
                </w14:textFill>
              </w:rPr>
              <w:t>国家企业信用信息公示系统</w:t>
            </w:r>
          </w:p>
        </w:tc>
        <w:tc>
          <w:tcPr>
            <w:tcW w:w="1768"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7" w:hRule="atLeast"/>
        </w:trPr>
        <w:tc>
          <w:tcPr>
            <w:tcW w:w="616" w:type="dxa"/>
            <w:vMerge w:val="continue"/>
            <w:tcBorders>
              <w:tl2br w:val="nil"/>
              <w:tr2bl w:val="nil"/>
            </w:tcBorders>
            <w:shd w:val="clear" w:color="auto" w:fill="auto"/>
            <w:tcMar>
              <w:top w:w="15" w:type="dxa"/>
              <w:left w:w="15" w:type="dxa"/>
              <w:right w:w="15" w:type="dxa"/>
            </w:tcMar>
            <w:vAlign w:val="center"/>
          </w:tcPr>
          <w:p>
            <w:pPr>
              <w:spacing w:line="360" w:lineRule="exact"/>
              <w:ind w:firstLine="480"/>
              <w:rPr>
                <w:rFonts w:ascii="仿宋" w:hAnsi="仿宋" w:cs="仿宋"/>
                <w:color w:val="000000" w:themeColor="text1"/>
                <w:sz w:val="24"/>
                <w14:textFill>
                  <w14:solidFill>
                    <w14:schemeClr w14:val="tx1"/>
                  </w14:solidFill>
                </w14:textFill>
              </w:rPr>
            </w:pPr>
          </w:p>
        </w:tc>
        <w:tc>
          <w:tcPr>
            <w:tcW w:w="585"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cs="仿宋"/>
                <w:color w:val="000000" w:themeColor="text1"/>
                <w:sz w:val="24"/>
                <w14:textFill>
                  <w14:solidFill>
                    <w14:schemeClr w14:val="tx1"/>
                  </w14:solidFill>
                </w14:textFill>
              </w:rPr>
              <w:t>3.</w:t>
            </w:r>
            <w:r>
              <w:rPr>
                <w:rFonts w:hint="eastAsia" w:ascii="仿宋" w:hAnsi="仿宋" w:cs="仿宋"/>
                <w:color w:val="000000" w:themeColor="text1"/>
                <w:sz w:val="24"/>
                <w:lang w:val="en-US" w:eastAsia="zh-CN"/>
                <w14:textFill>
                  <w14:solidFill>
                    <w14:schemeClr w14:val="tx1"/>
                  </w14:solidFill>
                </w14:textFill>
              </w:rPr>
              <w:t>7</w:t>
            </w:r>
          </w:p>
        </w:tc>
        <w:tc>
          <w:tcPr>
            <w:tcW w:w="1074"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提供虚假材料</w:t>
            </w:r>
          </w:p>
        </w:tc>
        <w:tc>
          <w:tcPr>
            <w:tcW w:w="450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存在</w:t>
            </w:r>
            <w:r>
              <w:rPr>
                <w:rFonts w:hint="eastAsia" w:ascii="仿宋" w:hAnsi="仿宋" w:cs="仿宋"/>
                <w:color w:val="000000" w:themeColor="text1"/>
                <w:sz w:val="24"/>
                <w14:textFill>
                  <w14:solidFill>
                    <w14:schemeClr w14:val="tx1"/>
                  </w14:solidFill>
                </w14:textFill>
              </w:rPr>
              <w:t>提供伪造、假冒、涂改证件或虚假材料</w:t>
            </w:r>
            <w:r>
              <w:rPr>
                <w:rFonts w:hint="eastAsia" w:ascii="仿宋" w:hAnsi="仿宋" w:cs="仿宋"/>
                <w:color w:val="000000" w:themeColor="text1"/>
                <w:sz w:val="24"/>
                <w:lang w:val="en-US" w:eastAsia="zh-CN"/>
                <w14:textFill>
                  <w14:solidFill>
                    <w14:schemeClr w14:val="tx1"/>
                  </w14:solidFill>
                </w14:textFill>
              </w:rPr>
              <w:t>的行为</w:t>
            </w:r>
            <w:r>
              <w:rPr>
                <w:rFonts w:hint="eastAsia" w:ascii="仿宋" w:hAnsi="仿宋" w:cs="仿宋"/>
                <w:color w:val="000000" w:themeColor="text1"/>
                <w:sz w:val="24"/>
                <w14:textFill>
                  <w14:solidFill>
                    <w14:schemeClr w14:val="tx1"/>
                  </w14:solidFill>
                </w14:textFill>
              </w:rPr>
              <w:t>。</w:t>
            </w:r>
          </w:p>
        </w:tc>
        <w:tc>
          <w:tcPr>
            <w:tcW w:w="3810"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减</w:t>
            </w:r>
            <w:r>
              <w:rPr>
                <w:rFonts w:hint="eastAsia" w:ascii="仿宋" w:hAnsi="仿宋" w:cs="仿宋"/>
                <w:color w:val="000000" w:themeColor="text1"/>
                <w:sz w:val="24"/>
                <w14:textFill>
                  <w14:solidFill>
                    <w14:schemeClr w14:val="tx1"/>
                  </w14:solidFill>
                </w14:textFill>
              </w:rPr>
              <w:t>5分/次</w:t>
            </w:r>
          </w:p>
        </w:tc>
        <w:tc>
          <w:tcPr>
            <w:tcW w:w="1710"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bidi="ar"/>
                <w14:textFill>
                  <w14:solidFill>
                    <w14:schemeClr w14:val="tx1"/>
                  </w14:solidFill>
                </w14:textFill>
              </w:rPr>
              <w:t>各区县（市）房产行政主管部门</w:t>
            </w:r>
          </w:p>
        </w:tc>
        <w:tc>
          <w:tcPr>
            <w:tcW w:w="1768"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616" w:type="dxa"/>
            <w:vMerge w:val="continue"/>
            <w:tcBorders>
              <w:tl2br w:val="nil"/>
              <w:tr2bl w:val="nil"/>
            </w:tcBorders>
            <w:shd w:val="clear" w:color="auto" w:fill="auto"/>
            <w:tcMar>
              <w:top w:w="15" w:type="dxa"/>
              <w:left w:w="15" w:type="dxa"/>
              <w:right w:w="15" w:type="dxa"/>
            </w:tcMar>
            <w:vAlign w:val="center"/>
          </w:tcPr>
          <w:p>
            <w:pPr>
              <w:spacing w:line="360" w:lineRule="exact"/>
              <w:ind w:firstLine="480"/>
              <w:rPr>
                <w:rFonts w:ascii="仿宋" w:hAnsi="仿宋" w:cs="仿宋"/>
                <w:color w:val="000000" w:themeColor="text1"/>
                <w:sz w:val="24"/>
                <w14:textFill>
                  <w14:solidFill>
                    <w14:schemeClr w14:val="tx1"/>
                  </w14:solidFill>
                </w14:textFill>
              </w:rPr>
            </w:pPr>
          </w:p>
        </w:tc>
        <w:tc>
          <w:tcPr>
            <w:tcW w:w="585"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cs="仿宋"/>
                <w:color w:val="000000" w:themeColor="text1"/>
                <w:sz w:val="24"/>
                <w14:textFill>
                  <w14:solidFill>
                    <w14:schemeClr w14:val="tx1"/>
                  </w14:solidFill>
                </w14:textFill>
              </w:rPr>
              <w:t>3.</w:t>
            </w:r>
            <w:r>
              <w:rPr>
                <w:rFonts w:hint="eastAsia" w:ascii="仿宋" w:hAnsi="仿宋" w:cs="仿宋"/>
                <w:color w:val="000000" w:themeColor="text1"/>
                <w:sz w:val="24"/>
                <w:lang w:val="en-US" w:eastAsia="zh-CN"/>
                <w14:textFill>
                  <w14:solidFill>
                    <w14:schemeClr w14:val="tx1"/>
                  </w14:solidFill>
                </w14:textFill>
              </w:rPr>
              <w:t>8</w:t>
            </w:r>
          </w:p>
        </w:tc>
        <w:tc>
          <w:tcPr>
            <w:tcW w:w="1074"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其他情况</w:t>
            </w:r>
          </w:p>
        </w:tc>
        <w:tc>
          <w:tcPr>
            <w:tcW w:w="4508" w:type="dxa"/>
            <w:tcBorders>
              <w:tl2br w:val="nil"/>
              <w:tr2bl w:val="nil"/>
            </w:tcBorders>
            <w:shd w:val="clear" w:color="auto" w:fill="auto"/>
            <w:tcMar>
              <w:top w:w="15" w:type="dxa"/>
              <w:left w:w="15" w:type="dxa"/>
              <w:right w:w="15" w:type="dxa"/>
            </w:tcMar>
            <w:vAlign w:val="center"/>
          </w:tcPr>
          <w:p>
            <w:pPr>
              <w:spacing w:line="360" w:lineRule="exact"/>
              <w:ind w:firstLine="0" w:firstLineChars="0"/>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涉嫌违规行为</w:t>
            </w:r>
            <w:r>
              <w:rPr>
                <w:rFonts w:hint="eastAsia" w:ascii="仿宋" w:hAnsi="仿宋" w:cs="仿宋"/>
                <w:color w:val="000000" w:themeColor="text1"/>
                <w:sz w:val="24"/>
                <w14:textFill>
                  <w14:solidFill>
                    <w14:schemeClr w14:val="tx1"/>
                  </w14:solidFill>
                </w14:textFill>
              </w:rPr>
              <w:t>不配合房产行政主管部门调查处理，拒不落实整改要求。</w:t>
            </w:r>
          </w:p>
        </w:tc>
        <w:tc>
          <w:tcPr>
            <w:tcW w:w="3810"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val="en-US" w:eastAsia="zh-CN" w:bidi="ar"/>
                <w14:textFill>
                  <w14:solidFill>
                    <w14:schemeClr w14:val="tx1"/>
                  </w14:solidFill>
                </w14:textFill>
              </w:rPr>
              <w:t>减</w:t>
            </w:r>
            <w:r>
              <w:rPr>
                <w:rFonts w:hint="eastAsia" w:ascii="仿宋" w:hAnsi="仿宋" w:cs="仿宋"/>
                <w:color w:val="000000" w:themeColor="text1"/>
                <w:sz w:val="24"/>
                <w:lang w:bidi="ar"/>
                <w14:textFill>
                  <w14:solidFill>
                    <w14:schemeClr w14:val="tx1"/>
                  </w14:solidFill>
                </w14:textFill>
              </w:rPr>
              <w:t>20分</w:t>
            </w:r>
          </w:p>
        </w:tc>
        <w:tc>
          <w:tcPr>
            <w:tcW w:w="1710"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lang w:bidi="ar"/>
                <w14:textFill>
                  <w14:solidFill>
                    <w14:schemeClr w14:val="tx1"/>
                  </w14:solidFill>
                </w14:textFill>
              </w:rPr>
              <w:t>各区县（市）房产行政主管部门</w:t>
            </w:r>
          </w:p>
        </w:tc>
        <w:tc>
          <w:tcPr>
            <w:tcW w:w="1768" w:type="dxa"/>
            <w:tcBorders>
              <w:tl2br w:val="nil"/>
              <w:tr2bl w:val="nil"/>
            </w:tcBorders>
            <w:shd w:val="clear" w:color="auto" w:fill="auto"/>
            <w:tcMar>
              <w:top w:w="15" w:type="dxa"/>
              <w:left w:w="15" w:type="dxa"/>
              <w:right w:w="15" w:type="dxa"/>
            </w:tcMar>
            <w:vAlign w:val="center"/>
          </w:tcPr>
          <w:p>
            <w:pPr>
              <w:spacing w:line="360" w:lineRule="exact"/>
              <w:ind w:firstLine="0" w:firstLineChars="0"/>
              <w:jc w:val="center"/>
              <w:rPr>
                <w:rFonts w:ascii="仿宋" w:hAnsi="仿宋" w:cs="仿宋"/>
                <w:color w:val="000000" w:themeColor="text1"/>
                <w:sz w:val="24"/>
                <w14:textFill>
                  <w14:solidFill>
                    <w14:schemeClr w14:val="tx1"/>
                  </w14:solidFill>
                </w14:textFill>
              </w:rPr>
            </w:pPr>
          </w:p>
        </w:tc>
      </w:tr>
    </w:tbl>
    <w:p>
      <w:pPr>
        <w:pStyle w:val="4"/>
        <w:ind w:firstLine="0" w:firstLineChars="0"/>
        <w:rPr>
          <w:rFonts w:hint="eastAsia" w:eastAsia="仿宋"/>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备注：同一住房租赁企业的同一事项涉及多个减分标准的，按照减分最高标准执行，不作累计减分。</w:t>
      </w:r>
    </w:p>
    <w:sectPr>
      <w:pgSz w:w="16838" w:h="11906" w:orient="landscape"/>
      <w:pgMar w:top="1803" w:right="1440" w:bottom="1803" w:left="1440" w:header="851" w:footer="992" w:gutter="0"/>
      <w:cols w:space="0" w:num="1"/>
      <w:docGrid w:type="lines" w:linePitch="39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216437636"/>
    </w:sdtPr>
    <w:sdtEndPr>
      <w:rPr>
        <w:rStyle w:val="11"/>
      </w:rPr>
    </w:sdtEndPr>
    <w:sdtContent>
      <w:p>
        <w:pPr>
          <w:pStyle w:val="5"/>
          <w:framePr w:wrap="around" w:vAnchor="text" w:hAnchor="margin" w:xAlign="center" w:y="1"/>
          <w:ind w:firstLine="360"/>
          <w:rPr>
            <w:rStyle w:val="11"/>
          </w:rPr>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sdtContent>
  </w:sdt>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余静">
    <w15:presenceInfo w15:providerId="None" w15:userId="余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revisionView w:markup="0"/>
  <w:trackRevisions w:val="true"/>
  <w:documentProtection w:enforcement="0"/>
  <w:defaultTabStop w:val="420"/>
  <w:drawingGridVerticalSpacing w:val="198"/>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MjcxNDUwODAzMzdkZGU4ODBhNzRjODJlZTRkOTEifQ=="/>
  </w:docVars>
  <w:rsids>
    <w:rsidRoot w:val="00900A2A"/>
    <w:rsid w:val="000753AD"/>
    <w:rsid w:val="000B66AD"/>
    <w:rsid w:val="000D388B"/>
    <w:rsid w:val="000E790A"/>
    <w:rsid w:val="00122148"/>
    <w:rsid w:val="001269B2"/>
    <w:rsid w:val="00127980"/>
    <w:rsid w:val="00140B93"/>
    <w:rsid w:val="00182A93"/>
    <w:rsid w:val="00233647"/>
    <w:rsid w:val="002602EF"/>
    <w:rsid w:val="0026313B"/>
    <w:rsid w:val="002E2D56"/>
    <w:rsid w:val="00330BC3"/>
    <w:rsid w:val="003A6B2D"/>
    <w:rsid w:val="00410D61"/>
    <w:rsid w:val="004D31F1"/>
    <w:rsid w:val="00530AA0"/>
    <w:rsid w:val="00590D55"/>
    <w:rsid w:val="005A52E8"/>
    <w:rsid w:val="005B3461"/>
    <w:rsid w:val="005D7309"/>
    <w:rsid w:val="005E35A7"/>
    <w:rsid w:val="005F2A33"/>
    <w:rsid w:val="00604979"/>
    <w:rsid w:val="006119C0"/>
    <w:rsid w:val="00625192"/>
    <w:rsid w:val="00695D6C"/>
    <w:rsid w:val="006C1DB6"/>
    <w:rsid w:val="006E55B2"/>
    <w:rsid w:val="007017F4"/>
    <w:rsid w:val="007707B7"/>
    <w:rsid w:val="008D2449"/>
    <w:rsid w:val="008D4719"/>
    <w:rsid w:val="00900A2A"/>
    <w:rsid w:val="00995EDB"/>
    <w:rsid w:val="009B3DCC"/>
    <w:rsid w:val="00A10791"/>
    <w:rsid w:val="00B7127E"/>
    <w:rsid w:val="00BC3956"/>
    <w:rsid w:val="00C66810"/>
    <w:rsid w:val="00C80FFB"/>
    <w:rsid w:val="00CA5DA6"/>
    <w:rsid w:val="00CC5759"/>
    <w:rsid w:val="00D20986"/>
    <w:rsid w:val="00D91996"/>
    <w:rsid w:val="00D96BFD"/>
    <w:rsid w:val="00DD32F9"/>
    <w:rsid w:val="00E01E99"/>
    <w:rsid w:val="00E6545E"/>
    <w:rsid w:val="00FA51C7"/>
    <w:rsid w:val="00FD7AC3"/>
    <w:rsid w:val="00FE601B"/>
    <w:rsid w:val="00FF69C8"/>
    <w:rsid w:val="01593A3B"/>
    <w:rsid w:val="018D7FD2"/>
    <w:rsid w:val="01AD4E48"/>
    <w:rsid w:val="01CD670F"/>
    <w:rsid w:val="027608FF"/>
    <w:rsid w:val="028E6CAE"/>
    <w:rsid w:val="031A24A1"/>
    <w:rsid w:val="033D6204"/>
    <w:rsid w:val="03504DEB"/>
    <w:rsid w:val="042F35A8"/>
    <w:rsid w:val="044070DC"/>
    <w:rsid w:val="04555734"/>
    <w:rsid w:val="04865843"/>
    <w:rsid w:val="04A00385"/>
    <w:rsid w:val="04DC646A"/>
    <w:rsid w:val="04EF0C06"/>
    <w:rsid w:val="04F048DC"/>
    <w:rsid w:val="05087E50"/>
    <w:rsid w:val="058A4BA6"/>
    <w:rsid w:val="05AF03F0"/>
    <w:rsid w:val="05AF3BB5"/>
    <w:rsid w:val="06343D3A"/>
    <w:rsid w:val="063968BC"/>
    <w:rsid w:val="06D41E8E"/>
    <w:rsid w:val="06F92D1C"/>
    <w:rsid w:val="07770ECE"/>
    <w:rsid w:val="07AA1A79"/>
    <w:rsid w:val="08407D9C"/>
    <w:rsid w:val="08662A8C"/>
    <w:rsid w:val="08A8027A"/>
    <w:rsid w:val="08AC6F22"/>
    <w:rsid w:val="08D52E2E"/>
    <w:rsid w:val="0911666D"/>
    <w:rsid w:val="093C69D2"/>
    <w:rsid w:val="0980283C"/>
    <w:rsid w:val="09D223EF"/>
    <w:rsid w:val="0A0D0B9A"/>
    <w:rsid w:val="0A84698A"/>
    <w:rsid w:val="0AC25963"/>
    <w:rsid w:val="0AD867FE"/>
    <w:rsid w:val="0B02141F"/>
    <w:rsid w:val="0B0D23C7"/>
    <w:rsid w:val="0B1C1BD8"/>
    <w:rsid w:val="0B1F36D3"/>
    <w:rsid w:val="0BDC766A"/>
    <w:rsid w:val="0BF23A8D"/>
    <w:rsid w:val="0BF45820"/>
    <w:rsid w:val="0BF85047"/>
    <w:rsid w:val="0BFA4B8B"/>
    <w:rsid w:val="0BFE6CE2"/>
    <w:rsid w:val="0C233049"/>
    <w:rsid w:val="0C4E01EF"/>
    <w:rsid w:val="0C6F75CE"/>
    <w:rsid w:val="0C961836"/>
    <w:rsid w:val="0C9C593D"/>
    <w:rsid w:val="0CE50440"/>
    <w:rsid w:val="0CF17542"/>
    <w:rsid w:val="0DAB5536"/>
    <w:rsid w:val="0E011E04"/>
    <w:rsid w:val="0E1D4B35"/>
    <w:rsid w:val="0E2410F3"/>
    <w:rsid w:val="0E291EC0"/>
    <w:rsid w:val="0E320B83"/>
    <w:rsid w:val="0E812851"/>
    <w:rsid w:val="0E8951B2"/>
    <w:rsid w:val="0E8E3B6F"/>
    <w:rsid w:val="0EBC1826"/>
    <w:rsid w:val="0EC23B93"/>
    <w:rsid w:val="0ED52792"/>
    <w:rsid w:val="0EF02632"/>
    <w:rsid w:val="0F154D26"/>
    <w:rsid w:val="0FF739F0"/>
    <w:rsid w:val="0FF9037B"/>
    <w:rsid w:val="1000511C"/>
    <w:rsid w:val="10792917"/>
    <w:rsid w:val="1106587D"/>
    <w:rsid w:val="11193219"/>
    <w:rsid w:val="11525B38"/>
    <w:rsid w:val="116D7BD5"/>
    <w:rsid w:val="11840349"/>
    <w:rsid w:val="11AC730F"/>
    <w:rsid w:val="12073006"/>
    <w:rsid w:val="12135C84"/>
    <w:rsid w:val="12264F69"/>
    <w:rsid w:val="125854B4"/>
    <w:rsid w:val="126D1177"/>
    <w:rsid w:val="128745B4"/>
    <w:rsid w:val="12CD77B4"/>
    <w:rsid w:val="12E1246F"/>
    <w:rsid w:val="12F57B79"/>
    <w:rsid w:val="12F84905"/>
    <w:rsid w:val="1312441B"/>
    <w:rsid w:val="13281394"/>
    <w:rsid w:val="135202AE"/>
    <w:rsid w:val="138A6514"/>
    <w:rsid w:val="13E65740"/>
    <w:rsid w:val="13F24520"/>
    <w:rsid w:val="13FA7865"/>
    <w:rsid w:val="14123CB3"/>
    <w:rsid w:val="14247998"/>
    <w:rsid w:val="14373C35"/>
    <w:rsid w:val="147E09EA"/>
    <w:rsid w:val="14EF0366"/>
    <w:rsid w:val="14F71B74"/>
    <w:rsid w:val="151C3CD0"/>
    <w:rsid w:val="15331D92"/>
    <w:rsid w:val="1569099E"/>
    <w:rsid w:val="157C529A"/>
    <w:rsid w:val="15972DAC"/>
    <w:rsid w:val="15CB4C75"/>
    <w:rsid w:val="15F508CB"/>
    <w:rsid w:val="16184950"/>
    <w:rsid w:val="16197BB1"/>
    <w:rsid w:val="16216281"/>
    <w:rsid w:val="16232CE1"/>
    <w:rsid w:val="162F3ECB"/>
    <w:rsid w:val="16566D75"/>
    <w:rsid w:val="165C3BCE"/>
    <w:rsid w:val="17071B36"/>
    <w:rsid w:val="170760C9"/>
    <w:rsid w:val="174146BB"/>
    <w:rsid w:val="17EF6B5D"/>
    <w:rsid w:val="18113580"/>
    <w:rsid w:val="18200FD6"/>
    <w:rsid w:val="18BA4DB1"/>
    <w:rsid w:val="1967004F"/>
    <w:rsid w:val="1974230B"/>
    <w:rsid w:val="1A485090"/>
    <w:rsid w:val="1A632F9E"/>
    <w:rsid w:val="1A9234A5"/>
    <w:rsid w:val="1A9E5D61"/>
    <w:rsid w:val="1AA85B5B"/>
    <w:rsid w:val="1ADF088B"/>
    <w:rsid w:val="1AE60D31"/>
    <w:rsid w:val="1BBB0D6F"/>
    <w:rsid w:val="1C1C2D42"/>
    <w:rsid w:val="1C1F0B51"/>
    <w:rsid w:val="1C553B30"/>
    <w:rsid w:val="1C897C2E"/>
    <w:rsid w:val="1C9C73B6"/>
    <w:rsid w:val="1C9F7410"/>
    <w:rsid w:val="1D8C7FFE"/>
    <w:rsid w:val="1DD8603F"/>
    <w:rsid w:val="1DFA2E57"/>
    <w:rsid w:val="1F0D55AE"/>
    <w:rsid w:val="1F0F6F12"/>
    <w:rsid w:val="1F11478E"/>
    <w:rsid w:val="1F231C75"/>
    <w:rsid w:val="1F4A6A73"/>
    <w:rsid w:val="1F7F7F73"/>
    <w:rsid w:val="1FC54E29"/>
    <w:rsid w:val="203451C3"/>
    <w:rsid w:val="2043075A"/>
    <w:rsid w:val="20DA38B8"/>
    <w:rsid w:val="20FD7C70"/>
    <w:rsid w:val="21036F9B"/>
    <w:rsid w:val="210B3CE6"/>
    <w:rsid w:val="21100E0D"/>
    <w:rsid w:val="211A3333"/>
    <w:rsid w:val="211E30D0"/>
    <w:rsid w:val="21394DB4"/>
    <w:rsid w:val="215C391A"/>
    <w:rsid w:val="21906C32"/>
    <w:rsid w:val="224F6D75"/>
    <w:rsid w:val="225C27C5"/>
    <w:rsid w:val="22661625"/>
    <w:rsid w:val="22754915"/>
    <w:rsid w:val="232D3D42"/>
    <w:rsid w:val="23685034"/>
    <w:rsid w:val="238A0265"/>
    <w:rsid w:val="23BA553C"/>
    <w:rsid w:val="23CE5E49"/>
    <w:rsid w:val="23ED49BB"/>
    <w:rsid w:val="241202F9"/>
    <w:rsid w:val="2425276A"/>
    <w:rsid w:val="24D16C16"/>
    <w:rsid w:val="250B4235"/>
    <w:rsid w:val="259844E0"/>
    <w:rsid w:val="26B2270B"/>
    <w:rsid w:val="26DD6FBF"/>
    <w:rsid w:val="26F11F37"/>
    <w:rsid w:val="26F5558B"/>
    <w:rsid w:val="27277297"/>
    <w:rsid w:val="272F3BE5"/>
    <w:rsid w:val="273559DC"/>
    <w:rsid w:val="27AB0725"/>
    <w:rsid w:val="27B0050C"/>
    <w:rsid w:val="27B97EBF"/>
    <w:rsid w:val="27C2134E"/>
    <w:rsid w:val="282F041E"/>
    <w:rsid w:val="283C7070"/>
    <w:rsid w:val="289A5A87"/>
    <w:rsid w:val="289C5AAF"/>
    <w:rsid w:val="28C866A5"/>
    <w:rsid w:val="290B62CB"/>
    <w:rsid w:val="29521D5A"/>
    <w:rsid w:val="29B51109"/>
    <w:rsid w:val="29FA769A"/>
    <w:rsid w:val="29FE5C93"/>
    <w:rsid w:val="2A0B3707"/>
    <w:rsid w:val="2AC76FF4"/>
    <w:rsid w:val="2AFA7AB0"/>
    <w:rsid w:val="2B290A56"/>
    <w:rsid w:val="2B401390"/>
    <w:rsid w:val="2B590E2A"/>
    <w:rsid w:val="2B5C6DB9"/>
    <w:rsid w:val="2BAA3C76"/>
    <w:rsid w:val="2BAF1D75"/>
    <w:rsid w:val="2BB74847"/>
    <w:rsid w:val="2BDE7CB1"/>
    <w:rsid w:val="2C0525C8"/>
    <w:rsid w:val="2C5632CC"/>
    <w:rsid w:val="2C573C39"/>
    <w:rsid w:val="2C8B78F2"/>
    <w:rsid w:val="2CCC2A2C"/>
    <w:rsid w:val="2D182D7A"/>
    <w:rsid w:val="2D6D0895"/>
    <w:rsid w:val="2E750FCC"/>
    <w:rsid w:val="2F156F1F"/>
    <w:rsid w:val="2F2B6515"/>
    <w:rsid w:val="2F897F3C"/>
    <w:rsid w:val="2FAE52D0"/>
    <w:rsid w:val="300F55E6"/>
    <w:rsid w:val="30290929"/>
    <w:rsid w:val="30632576"/>
    <w:rsid w:val="307B2717"/>
    <w:rsid w:val="307B7E3E"/>
    <w:rsid w:val="30BF4D7E"/>
    <w:rsid w:val="31054B09"/>
    <w:rsid w:val="31E66FF7"/>
    <w:rsid w:val="31FC32CA"/>
    <w:rsid w:val="320C184C"/>
    <w:rsid w:val="322B0615"/>
    <w:rsid w:val="327C0F63"/>
    <w:rsid w:val="32F2401F"/>
    <w:rsid w:val="335A4782"/>
    <w:rsid w:val="338F68F4"/>
    <w:rsid w:val="342B493F"/>
    <w:rsid w:val="34A227A0"/>
    <w:rsid w:val="34E1100D"/>
    <w:rsid w:val="351F5F7F"/>
    <w:rsid w:val="3592092E"/>
    <w:rsid w:val="35945632"/>
    <w:rsid w:val="35D67A59"/>
    <w:rsid w:val="35F62533"/>
    <w:rsid w:val="363A36F0"/>
    <w:rsid w:val="367B4D2B"/>
    <w:rsid w:val="369B6C4D"/>
    <w:rsid w:val="37731B55"/>
    <w:rsid w:val="37AC75E6"/>
    <w:rsid w:val="38325FCE"/>
    <w:rsid w:val="38410080"/>
    <w:rsid w:val="38A436A6"/>
    <w:rsid w:val="38C84AB7"/>
    <w:rsid w:val="39A70371"/>
    <w:rsid w:val="39B47A71"/>
    <w:rsid w:val="3A0564C1"/>
    <w:rsid w:val="3A0F7464"/>
    <w:rsid w:val="3A1D4E87"/>
    <w:rsid w:val="3A8F2047"/>
    <w:rsid w:val="3AFE4D5C"/>
    <w:rsid w:val="3B233A0F"/>
    <w:rsid w:val="3B94381C"/>
    <w:rsid w:val="3C170EA2"/>
    <w:rsid w:val="3C56779B"/>
    <w:rsid w:val="3C8736E1"/>
    <w:rsid w:val="3CD24055"/>
    <w:rsid w:val="3D4143D0"/>
    <w:rsid w:val="3D9A78F1"/>
    <w:rsid w:val="3D9E24A4"/>
    <w:rsid w:val="3DAE4D26"/>
    <w:rsid w:val="3DF3286E"/>
    <w:rsid w:val="3E8F6240"/>
    <w:rsid w:val="3E977E7C"/>
    <w:rsid w:val="3EB709F3"/>
    <w:rsid w:val="3F65391A"/>
    <w:rsid w:val="3F673DDA"/>
    <w:rsid w:val="3FA52BFA"/>
    <w:rsid w:val="3FA53259"/>
    <w:rsid w:val="3FA64E79"/>
    <w:rsid w:val="3FD25085"/>
    <w:rsid w:val="3FEC616E"/>
    <w:rsid w:val="3FF461A7"/>
    <w:rsid w:val="40FB22EE"/>
    <w:rsid w:val="412255E9"/>
    <w:rsid w:val="41496ACF"/>
    <w:rsid w:val="415F6AA3"/>
    <w:rsid w:val="41A70D2A"/>
    <w:rsid w:val="41B525D9"/>
    <w:rsid w:val="420C31B7"/>
    <w:rsid w:val="42185479"/>
    <w:rsid w:val="422F5354"/>
    <w:rsid w:val="42C205C6"/>
    <w:rsid w:val="42E45B51"/>
    <w:rsid w:val="43000419"/>
    <w:rsid w:val="430E7B94"/>
    <w:rsid w:val="431F2086"/>
    <w:rsid w:val="435B6FBE"/>
    <w:rsid w:val="43B90344"/>
    <w:rsid w:val="43BD6A1D"/>
    <w:rsid w:val="43D44D20"/>
    <w:rsid w:val="43FA6F72"/>
    <w:rsid w:val="4450322F"/>
    <w:rsid w:val="44526C9C"/>
    <w:rsid w:val="445B18AB"/>
    <w:rsid w:val="44E46F2A"/>
    <w:rsid w:val="44F81FEF"/>
    <w:rsid w:val="44FA630C"/>
    <w:rsid w:val="451D596A"/>
    <w:rsid w:val="452138FB"/>
    <w:rsid w:val="45226CDD"/>
    <w:rsid w:val="452368D4"/>
    <w:rsid w:val="453D7427"/>
    <w:rsid w:val="456E4C79"/>
    <w:rsid w:val="4575106B"/>
    <w:rsid w:val="457C43C1"/>
    <w:rsid w:val="458C5D78"/>
    <w:rsid w:val="45A115B2"/>
    <w:rsid w:val="464D0671"/>
    <w:rsid w:val="466339AE"/>
    <w:rsid w:val="466547AA"/>
    <w:rsid w:val="46821588"/>
    <w:rsid w:val="469F2873"/>
    <w:rsid w:val="46B1467B"/>
    <w:rsid w:val="46B551EA"/>
    <w:rsid w:val="46F7374A"/>
    <w:rsid w:val="47290B01"/>
    <w:rsid w:val="47347ECB"/>
    <w:rsid w:val="47946567"/>
    <w:rsid w:val="47F004ED"/>
    <w:rsid w:val="481B4DF4"/>
    <w:rsid w:val="48532647"/>
    <w:rsid w:val="485A475D"/>
    <w:rsid w:val="48847F4B"/>
    <w:rsid w:val="493731B6"/>
    <w:rsid w:val="49CB7661"/>
    <w:rsid w:val="4A0A1F0D"/>
    <w:rsid w:val="4A385097"/>
    <w:rsid w:val="4A697D1D"/>
    <w:rsid w:val="4A9A40A5"/>
    <w:rsid w:val="4AEF3CC7"/>
    <w:rsid w:val="4AFD4594"/>
    <w:rsid w:val="4B033B43"/>
    <w:rsid w:val="4BCC3D30"/>
    <w:rsid w:val="4BEB5F9A"/>
    <w:rsid w:val="4CBB4E87"/>
    <w:rsid w:val="4D4947CD"/>
    <w:rsid w:val="4D6E7ED5"/>
    <w:rsid w:val="4D9663BC"/>
    <w:rsid w:val="4DD37300"/>
    <w:rsid w:val="4DE36F1D"/>
    <w:rsid w:val="4E4159B4"/>
    <w:rsid w:val="4E65406D"/>
    <w:rsid w:val="4E744AE4"/>
    <w:rsid w:val="4E7D16BD"/>
    <w:rsid w:val="502F0ED4"/>
    <w:rsid w:val="50D878AE"/>
    <w:rsid w:val="50E46705"/>
    <w:rsid w:val="513F3DDB"/>
    <w:rsid w:val="518A7943"/>
    <w:rsid w:val="51974986"/>
    <w:rsid w:val="51AF5AE5"/>
    <w:rsid w:val="51C931C3"/>
    <w:rsid w:val="51E65BD6"/>
    <w:rsid w:val="51EA5B20"/>
    <w:rsid w:val="51EB32C1"/>
    <w:rsid w:val="51FB0EAC"/>
    <w:rsid w:val="52141D3D"/>
    <w:rsid w:val="525B32AE"/>
    <w:rsid w:val="52B513BE"/>
    <w:rsid w:val="52B54C41"/>
    <w:rsid w:val="53157C4D"/>
    <w:rsid w:val="533F6373"/>
    <w:rsid w:val="53450CAD"/>
    <w:rsid w:val="538C77FD"/>
    <w:rsid w:val="53CE1390"/>
    <w:rsid w:val="53E919DE"/>
    <w:rsid w:val="53F1099F"/>
    <w:rsid w:val="53F50254"/>
    <w:rsid w:val="54284C9E"/>
    <w:rsid w:val="542E695F"/>
    <w:rsid w:val="55AF2020"/>
    <w:rsid w:val="55C5584E"/>
    <w:rsid w:val="561C3E72"/>
    <w:rsid w:val="564136F3"/>
    <w:rsid w:val="567B2FE5"/>
    <w:rsid w:val="573B69AA"/>
    <w:rsid w:val="57C803A5"/>
    <w:rsid w:val="57CA5F0D"/>
    <w:rsid w:val="5828243A"/>
    <w:rsid w:val="58302D43"/>
    <w:rsid w:val="588B30CB"/>
    <w:rsid w:val="591E59D2"/>
    <w:rsid w:val="591E73B6"/>
    <w:rsid w:val="59A97BBC"/>
    <w:rsid w:val="59F27B21"/>
    <w:rsid w:val="5A567E36"/>
    <w:rsid w:val="5A58217F"/>
    <w:rsid w:val="5B3453D6"/>
    <w:rsid w:val="5B4C52B0"/>
    <w:rsid w:val="5B5D1D59"/>
    <w:rsid w:val="5B6148E5"/>
    <w:rsid w:val="5B6B6D2E"/>
    <w:rsid w:val="5B7D4387"/>
    <w:rsid w:val="5BFA4B94"/>
    <w:rsid w:val="5C0B0F1B"/>
    <w:rsid w:val="5C122494"/>
    <w:rsid w:val="5C1471D6"/>
    <w:rsid w:val="5C1C1CB4"/>
    <w:rsid w:val="5C4668C8"/>
    <w:rsid w:val="5C78739D"/>
    <w:rsid w:val="5CB9064F"/>
    <w:rsid w:val="5CDC2A68"/>
    <w:rsid w:val="5CE901F8"/>
    <w:rsid w:val="5D114B4E"/>
    <w:rsid w:val="5D180872"/>
    <w:rsid w:val="5DE371DE"/>
    <w:rsid w:val="5DFA543E"/>
    <w:rsid w:val="5E39038B"/>
    <w:rsid w:val="5E4F75C4"/>
    <w:rsid w:val="5E745621"/>
    <w:rsid w:val="5E873899"/>
    <w:rsid w:val="5EA03672"/>
    <w:rsid w:val="5EF512CC"/>
    <w:rsid w:val="5F1C2F97"/>
    <w:rsid w:val="5F915CDD"/>
    <w:rsid w:val="5FE16960"/>
    <w:rsid w:val="5FEC1B9E"/>
    <w:rsid w:val="605D4E57"/>
    <w:rsid w:val="60667728"/>
    <w:rsid w:val="607A18A7"/>
    <w:rsid w:val="60867545"/>
    <w:rsid w:val="608E53F7"/>
    <w:rsid w:val="60A92B79"/>
    <w:rsid w:val="60B352B4"/>
    <w:rsid w:val="61600EF9"/>
    <w:rsid w:val="61784612"/>
    <w:rsid w:val="61C94DAF"/>
    <w:rsid w:val="61F27880"/>
    <w:rsid w:val="623C568A"/>
    <w:rsid w:val="62574B59"/>
    <w:rsid w:val="629579AE"/>
    <w:rsid w:val="634A5BD1"/>
    <w:rsid w:val="63745335"/>
    <w:rsid w:val="63773DA6"/>
    <w:rsid w:val="63913D30"/>
    <w:rsid w:val="639F3A80"/>
    <w:rsid w:val="63D5636F"/>
    <w:rsid w:val="64695973"/>
    <w:rsid w:val="64946690"/>
    <w:rsid w:val="64AE4694"/>
    <w:rsid w:val="64F505BF"/>
    <w:rsid w:val="64F73578"/>
    <w:rsid w:val="65115EE0"/>
    <w:rsid w:val="654153AA"/>
    <w:rsid w:val="654E13E2"/>
    <w:rsid w:val="65756043"/>
    <w:rsid w:val="65A00456"/>
    <w:rsid w:val="65CD6358"/>
    <w:rsid w:val="65F130CE"/>
    <w:rsid w:val="66C35314"/>
    <w:rsid w:val="67E414B1"/>
    <w:rsid w:val="67EA61A0"/>
    <w:rsid w:val="67F14FE3"/>
    <w:rsid w:val="67F538FA"/>
    <w:rsid w:val="6826386B"/>
    <w:rsid w:val="68C2770C"/>
    <w:rsid w:val="69372D98"/>
    <w:rsid w:val="694463C1"/>
    <w:rsid w:val="695C2964"/>
    <w:rsid w:val="6972190C"/>
    <w:rsid w:val="69723764"/>
    <w:rsid w:val="69F35BDB"/>
    <w:rsid w:val="6A153273"/>
    <w:rsid w:val="6AB71FA4"/>
    <w:rsid w:val="6AFD0E4B"/>
    <w:rsid w:val="6B5F0C75"/>
    <w:rsid w:val="6B6627BA"/>
    <w:rsid w:val="6B6F68D9"/>
    <w:rsid w:val="6B715A83"/>
    <w:rsid w:val="6B7E7A61"/>
    <w:rsid w:val="6B9E7E9C"/>
    <w:rsid w:val="6BD07195"/>
    <w:rsid w:val="6C0672C1"/>
    <w:rsid w:val="6C1E771D"/>
    <w:rsid w:val="6C4D263F"/>
    <w:rsid w:val="6CF161E3"/>
    <w:rsid w:val="6D163127"/>
    <w:rsid w:val="6D5768F2"/>
    <w:rsid w:val="6D74531F"/>
    <w:rsid w:val="6D927B63"/>
    <w:rsid w:val="6DCB411A"/>
    <w:rsid w:val="6E2B10EB"/>
    <w:rsid w:val="6E5A0FE1"/>
    <w:rsid w:val="6EB500D8"/>
    <w:rsid w:val="6EB9074A"/>
    <w:rsid w:val="6EC708C9"/>
    <w:rsid w:val="6F8C598F"/>
    <w:rsid w:val="7010092D"/>
    <w:rsid w:val="70896C15"/>
    <w:rsid w:val="7092611D"/>
    <w:rsid w:val="70C5387A"/>
    <w:rsid w:val="7109092B"/>
    <w:rsid w:val="7138711E"/>
    <w:rsid w:val="714C1E06"/>
    <w:rsid w:val="717E6E97"/>
    <w:rsid w:val="71800610"/>
    <w:rsid w:val="71805106"/>
    <w:rsid w:val="71C348C3"/>
    <w:rsid w:val="71C76DE6"/>
    <w:rsid w:val="721553B9"/>
    <w:rsid w:val="724725C3"/>
    <w:rsid w:val="726C6E78"/>
    <w:rsid w:val="72BC6E4B"/>
    <w:rsid w:val="73225530"/>
    <w:rsid w:val="737A380E"/>
    <w:rsid w:val="738348D0"/>
    <w:rsid w:val="741E331B"/>
    <w:rsid w:val="744743D4"/>
    <w:rsid w:val="74495230"/>
    <w:rsid w:val="745D219F"/>
    <w:rsid w:val="7468492E"/>
    <w:rsid w:val="74A013B9"/>
    <w:rsid w:val="75153AF6"/>
    <w:rsid w:val="752445E8"/>
    <w:rsid w:val="755A3FA8"/>
    <w:rsid w:val="756B1748"/>
    <w:rsid w:val="7583087E"/>
    <w:rsid w:val="75D87207"/>
    <w:rsid w:val="767A21CF"/>
    <w:rsid w:val="76AE29AF"/>
    <w:rsid w:val="76DE7F5C"/>
    <w:rsid w:val="76E75746"/>
    <w:rsid w:val="76E861A7"/>
    <w:rsid w:val="76EB608A"/>
    <w:rsid w:val="76FD0AFD"/>
    <w:rsid w:val="776B597D"/>
    <w:rsid w:val="77865C9A"/>
    <w:rsid w:val="779F695B"/>
    <w:rsid w:val="77BC0124"/>
    <w:rsid w:val="78A36F34"/>
    <w:rsid w:val="78B16511"/>
    <w:rsid w:val="790B4CE3"/>
    <w:rsid w:val="79190309"/>
    <w:rsid w:val="79192A6D"/>
    <w:rsid w:val="79232FCD"/>
    <w:rsid w:val="793205E6"/>
    <w:rsid w:val="79646BA4"/>
    <w:rsid w:val="79697EBE"/>
    <w:rsid w:val="79B611C2"/>
    <w:rsid w:val="7A0251B5"/>
    <w:rsid w:val="7A796E72"/>
    <w:rsid w:val="7A7E3BE2"/>
    <w:rsid w:val="7B3B4C7C"/>
    <w:rsid w:val="7B856146"/>
    <w:rsid w:val="7B9D4DDA"/>
    <w:rsid w:val="7BB16D46"/>
    <w:rsid w:val="7C0C794F"/>
    <w:rsid w:val="7C3847D9"/>
    <w:rsid w:val="7C3B69C4"/>
    <w:rsid w:val="7CDC2DD1"/>
    <w:rsid w:val="7D147503"/>
    <w:rsid w:val="7D1F7055"/>
    <w:rsid w:val="7D27592F"/>
    <w:rsid w:val="7D833E7F"/>
    <w:rsid w:val="7DE765C9"/>
    <w:rsid w:val="7E3E7EF0"/>
    <w:rsid w:val="7E4A4CBB"/>
    <w:rsid w:val="7E5A0F9F"/>
    <w:rsid w:val="7E627BD8"/>
    <w:rsid w:val="7F3B32FD"/>
    <w:rsid w:val="7F4D5F2F"/>
    <w:rsid w:val="7FB5688C"/>
    <w:rsid w:val="7FB720F0"/>
    <w:rsid w:val="7FDE1157"/>
    <w:rsid w:val="F75EBF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964" w:firstLineChars="200"/>
    </w:pPr>
    <w:rPr>
      <w:rFonts w:eastAsia="仿宋" w:cs="Times New Roman" w:asciiTheme="minorHAnsi" w:hAnsiTheme="minorHAnsi"/>
      <w:sz w:val="28"/>
      <w:szCs w:val="24"/>
      <w:lang w:val="en-US" w:eastAsia="zh-CN" w:bidi="ar-SA"/>
    </w:rPr>
  </w:style>
  <w:style w:type="paragraph" w:styleId="3">
    <w:name w:val="heading 1"/>
    <w:basedOn w:val="1"/>
    <w:next w:val="1"/>
    <w:qFormat/>
    <w:uiPriority w:val="0"/>
    <w:pPr>
      <w:ind w:firstLine="0" w:firstLineChars="0"/>
      <w:jc w:val="center"/>
      <w:outlineLvl w:val="0"/>
    </w:pPr>
    <w:rPr>
      <w:rFonts w:hint="eastAsia" w:ascii="宋体" w:hAnsi="宋体" w:eastAsia="宋体" w:cs="宋体"/>
      <w:b/>
      <w:bCs/>
      <w:kern w:val="44"/>
      <w:sz w:val="48"/>
      <w:szCs w:val="4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4">
    <w:name w:val="Normal Indent"/>
    <w:basedOn w:val="1"/>
    <w:qFormat/>
    <w:uiPriority w:val="0"/>
    <w:pPr>
      <w:ind w:firstLine="420"/>
    </w:p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HTML Preformatted"/>
    <w:basedOn w:val="1"/>
    <w:link w:val="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pPr>
    <w:rPr>
      <w:rFonts w:ascii="宋体" w:hAnsi="宋体" w:eastAsia="宋体" w:cs="宋体"/>
      <w:sz w:val="24"/>
    </w:rPr>
  </w:style>
  <w:style w:type="paragraph" w:styleId="7">
    <w:name w:val="Normal (Web)"/>
    <w:basedOn w:val="1"/>
    <w:qFormat/>
    <w:uiPriority w:val="0"/>
    <w:pPr>
      <w:ind w:firstLine="400"/>
    </w:pPr>
    <w:rPr>
      <w:rFonts w:ascii="宋体" w:hAnsi="宋体" w:cs="宋体"/>
      <w:sz w:val="30"/>
    </w:rPr>
  </w:style>
  <w:style w:type="character" w:styleId="10">
    <w:name w:val="Strong"/>
    <w:basedOn w:val="9"/>
    <w:qFormat/>
    <w:uiPriority w:val="0"/>
    <w:rPr>
      <w:b/>
    </w:rPr>
  </w:style>
  <w:style w:type="character" w:styleId="11">
    <w:name w:val="page number"/>
    <w:basedOn w:val="9"/>
    <w:unhideWhenUsed/>
    <w:qFormat/>
    <w:uiPriority w:val="99"/>
  </w:style>
  <w:style w:type="character" w:customStyle="1" w:styleId="12">
    <w:name w:val="HTML 预设格式 字符"/>
    <w:basedOn w:val="9"/>
    <w:link w:val="6"/>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5454</Words>
  <Characters>5642</Characters>
  <Lines>4</Lines>
  <Paragraphs>11</Paragraphs>
  <TotalTime>119</TotalTime>
  <ScaleCrop>false</ScaleCrop>
  <LinksUpToDate>false</LinksUpToDate>
  <CharactersWithSpaces>5670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user</cp:lastModifiedBy>
  <cp:lastPrinted>2024-03-04T11:28:00Z</cp:lastPrinted>
  <dcterms:modified xsi:type="dcterms:W3CDTF">2024-03-11T11:15:23Z</dcterms:modified>
  <dc:title>附件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DB32EAAE6C5E4B3DA232F33C8D15C5AE</vt:lpwstr>
  </property>
</Properties>
</file>