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1E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79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方正黑体_GBK"/>
          <w:b w:val="0"/>
          <w:sz w:val="32"/>
          <w:lang w:val="en-US" w:eastAsia="zh-CN"/>
        </w:rPr>
      </w:pPr>
      <w:r>
        <w:rPr>
          <w:rFonts w:hint="eastAsia" w:ascii="Times New Roman" w:hAnsi="Times New Roman" w:eastAsia="方正黑体_GBK"/>
          <w:b w:val="0"/>
          <w:sz w:val="32"/>
          <w:lang w:val="en-US" w:eastAsia="zh-CN"/>
        </w:rPr>
        <w:t>附件1</w:t>
      </w: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3"/>
      </w:tblGrid>
      <w:tr w14:paraId="1B846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8843" w:type="dxa"/>
            <w:noWrap w:val="0"/>
            <w:vAlign w:val="center"/>
          </w:tcPr>
          <w:p w14:paraId="13D8B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Lines="0" w:afterAutospacing="0" w:line="579" w:lineRule="exact"/>
              <w:ind w:left="0" w:leftChars="0" w:right="0" w:firstLine="0" w:firstLineChars="0"/>
              <w:jc w:val="both"/>
              <w:textAlignment w:val="baseline"/>
              <w:outlineLvl w:val="9"/>
              <w:rPr>
                <w:rFonts w:hint="eastAsia" w:ascii="Times New Roman" w:hAnsi="Times New Roman" w:eastAsia="方正黑体_GBK"/>
                <w:b w:val="0"/>
                <w:sz w:val="32"/>
                <w:lang w:eastAsia="zh-CN"/>
              </w:rPr>
            </w:pPr>
          </w:p>
        </w:tc>
      </w:tr>
      <w:tr w14:paraId="5C446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8843" w:type="dxa"/>
            <w:noWrap w:val="0"/>
            <w:vAlign w:val="center"/>
          </w:tcPr>
          <w:p w14:paraId="6DD96DC2"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温州苍南3号海上风电500千伏送出工程</w:t>
            </w:r>
          </w:p>
        </w:tc>
      </w:tr>
      <w:tr w14:paraId="73563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8843" w:type="dxa"/>
            <w:noWrap w:val="0"/>
            <w:vAlign w:val="center"/>
          </w:tcPr>
          <w:p w14:paraId="22F6ED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</w:tr>
    </w:tbl>
    <w:p w14:paraId="42904269"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spacing w:val="0"/>
          <w:kern w:val="2"/>
          <w:sz w:val="32"/>
          <w:lang w:val="en-US" w:eastAsia="zh-CN"/>
        </w:rPr>
        <w:t>为满足苍南 3 号海上风电送出需求，提升温州南部电网的供电能力，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规划</w:t>
      </w:r>
      <w:r>
        <w:rPr>
          <w:rFonts w:hint="eastAsia" w:ascii="Times New Roman" w:hAnsi="Times New Roman" w:cs="Times New Roman"/>
          <w:spacing w:val="0"/>
          <w:kern w:val="2"/>
          <w:sz w:val="32"/>
          <w:lang w:val="en-US" w:eastAsia="zh-CN"/>
        </w:rPr>
        <w:t>建设温州苍南3号海上风电500千伏送出工程。</w:t>
      </w:r>
    </w:p>
    <w:p w14:paraId="3C468816"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工程建设规模</w:t>
      </w:r>
    </w:p>
    <w:p w14:paraId="21237A2A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 w:eastAsia="方正楷体_GBK" w:cs="方正楷体_GBK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lang w:val="en-US" w:eastAsia="zh-CN"/>
        </w:rPr>
        <w:t>（一）南雁500千伏变电站扩建工程</w:t>
      </w:r>
    </w:p>
    <w:p w14:paraId="5EE29854"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南雁变扩建2个500千伏出线间隔，本期在主变低压侧扩建2组6万千乏低压电抗器。</w:t>
      </w:r>
    </w:p>
    <w:p w14:paraId="0A975759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 w:eastAsia="方正楷体_GBK" w:cs="方正楷体_GBK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lang w:val="en-US" w:eastAsia="zh-CN"/>
        </w:rPr>
        <w:t>（二）望嘉500千伏变电站间隔扩建工程</w:t>
      </w:r>
    </w:p>
    <w:p w14:paraId="72F9F456"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望嘉变扩建1个500千伏出线间隔。</w:t>
      </w:r>
    </w:p>
    <w:p w14:paraId="46F49956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 w:eastAsia="方正楷体_GBK" w:cs="方正楷体_GBK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lang w:val="en-US" w:eastAsia="zh-CN"/>
        </w:rPr>
        <w:t>（三）苍南3号～望嘉500千伏工程</w:t>
      </w:r>
    </w:p>
    <w:p w14:paraId="36481C14"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新建线路60公里，其中同塔双回路（其中1回为提前挂线）</w:t>
      </w:r>
    </w:p>
    <w:p w14:paraId="499CE2B4"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firstLine="0" w:firstLineChars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2×29.1公里、单回路1.8公里，导线截面采用4×630平方毫米。</w:t>
      </w:r>
    </w:p>
    <w:p w14:paraId="76EB148E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 w:eastAsia="方正楷体_GBK" w:cs="方正楷体_GBK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lang w:val="en-US" w:eastAsia="zh-CN"/>
        </w:rPr>
        <w:t>（四）莲都~瓯海500千伏线路改接工程</w:t>
      </w:r>
    </w:p>
    <w:p w14:paraId="71013361"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将莲都～瓯海双回500千伏线路瓯海侧改接至南雁变，新建</w:t>
      </w:r>
    </w:p>
    <w:p w14:paraId="2B672C4B"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firstLine="0" w:firstLineChars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线路67.5公里，其中同塔双回路2×33.1公里，单回路1.3公里，导线截面采用4×630平方毫米。将三澳核电～南雁双回500千伏线路南雁侧改入新间隔，新建线路长度0.6公里，按单回路架设，导线截面采用4×630平方毫米。将望嘉～南雁双回500千伏线路南雁侧改入新间隔，新建线路0.9公里，按单回路架设，导线截面采用4×630平方毫米。</w:t>
      </w:r>
    </w:p>
    <w:p w14:paraId="5EFA1377"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建设用地</w:t>
      </w:r>
    </w:p>
    <w:p w14:paraId="10FE6ACC"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温州南雁、望嘉500千伏变电站间隔扩建工程在原变电站围墙内实施，不新征土地。本工程500千伏线路位于温州市瓯海区、瑞安市、平阳县、苍南县境内，不征用土地。</w:t>
      </w:r>
    </w:p>
    <w:p w14:paraId="6D505EA0"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投资估算</w:t>
      </w:r>
    </w:p>
    <w:p w14:paraId="7FFBFA23"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工程估算静态投资67415万元，动态投资68412万元。</w:t>
      </w:r>
    </w:p>
    <w:p w14:paraId="2662A96D"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项目核准前置条件情况</w:t>
      </w:r>
    </w:p>
    <w:p w14:paraId="2BAA9A6A">
      <w:pPr>
        <w:pStyle w:val="19"/>
        <w:bidi w:val="0"/>
        <w:rPr>
          <w:rFonts w:hint="eastAsia"/>
        </w:rPr>
      </w:pPr>
      <w:r>
        <w:rPr>
          <w:rFonts w:hint="eastAsia"/>
          <w:lang w:val="en-US" w:eastAsia="zh-CN"/>
        </w:rPr>
        <w:t>项目是纳入</w:t>
      </w:r>
      <w:r>
        <w:rPr>
          <w:rFonts w:hint="default"/>
          <w:lang w:eastAsia="zh-CN"/>
        </w:rPr>
        <w:t>国家</w:t>
      </w:r>
      <w:r>
        <w:rPr>
          <w:rFonts w:hint="eastAsia"/>
          <w:lang w:val="en-US" w:eastAsia="zh-CN"/>
        </w:rPr>
        <w:t>《“十四五”电力发展规划》中期调整第二批的重点</w:t>
      </w:r>
      <w:r>
        <w:rPr>
          <w:rFonts w:hint="default"/>
          <w:lang w:eastAsia="zh-CN"/>
        </w:rPr>
        <w:t>项目</w:t>
      </w:r>
      <w:r>
        <w:rPr>
          <w:rFonts w:hint="eastAsia"/>
          <w:lang w:val="en-US" w:eastAsia="zh-CN"/>
        </w:rPr>
        <w:t>，</w:t>
      </w:r>
      <w:r>
        <w:rPr>
          <w:rFonts w:hint="eastAsia"/>
          <w:highlight w:val="none"/>
          <w:lang w:val="en-US" w:eastAsia="zh-CN"/>
        </w:rPr>
        <w:t>本工程已取得</w:t>
      </w:r>
      <w:r>
        <w:rPr>
          <w:rFonts w:hint="eastAsia"/>
          <w:lang w:val="en-US" w:eastAsia="zh-CN"/>
        </w:rPr>
        <w:t>温州市市自然资源和规划局建设项目用地预审与选址意见书（用字第3303002025XS0011565号）、已取得温州市委政法委《浙江省重大决策社会风险评估报告备案文书》</w:t>
      </w:r>
      <w:ins w:id="0" w:author="陆敏凤" w:date="2025-07-07T17:37:13Z">
        <w:r>
          <w:rPr>
            <w:rFonts w:hint="eastAsia"/>
            <w:lang w:val="en-US" w:eastAsia="zh"/>
          </w:rPr>
          <w:t>（</w:t>
        </w:r>
      </w:ins>
      <w:ins w:id="1" w:author="陆敏凤" w:date="2025-07-07T17:37:17Z">
        <w:r>
          <w:rPr>
            <w:rFonts w:hint="eastAsia"/>
            <w:lang w:val="en-US" w:eastAsia="zh-CN"/>
          </w:rPr>
          <w:t>温政法风评〔2025〕7号</w:t>
        </w:r>
      </w:ins>
      <w:ins w:id="2" w:author="陆敏凤" w:date="2025-07-07T17:37:13Z">
        <w:r>
          <w:rPr>
            <w:rFonts w:hint="eastAsia"/>
            <w:lang w:val="en-US" w:eastAsia="zh"/>
          </w:rPr>
          <w:t>）</w:t>
        </w:r>
      </w:ins>
      <w:del w:id="3" w:author="陆敏凤" w:date="2025-07-07T17:37:20Z">
        <w:bookmarkStart w:id="0" w:name="_GoBack"/>
        <w:bookmarkEnd w:id="0"/>
        <w:r>
          <w:rPr>
            <w:rFonts w:hint="eastAsia"/>
            <w:lang w:val="en-US" w:eastAsia="zh-CN"/>
          </w:rPr>
          <w:delText>(温政法风评〔2025〕7号)</w:delText>
        </w:r>
      </w:del>
      <w:r>
        <w:rPr>
          <w:rFonts w:hint="eastAsia"/>
          <w:lang w:val="en-US" w:eastAsia="zh-CN"/>
        </w:rPr>
        <w:t>、《温州市人民政府关于同意温州苍南3号海上风电500千伏送出工程社会风险评估报告的函》等核准支持性文件。</w:t>
      </w:r>
    </w:p>
    <w:p w14:paraId="5E627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2097" w:right="1473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102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6">
      <wne:acd wne:acdName="acd0"/>
    </wne:keymap>
  </wne:keymaps>
  <wne:acds>
    <wne:acd wne:argValue="AgBja4dlMQA=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C27E6">
    <w:pPr>
      <w:keepNext w:val="0"/>
      <w:keepLines w:val="0"/>
      <w:pageBreakBefore w:val="0"/>
      <w:widowControl w:val="0"/>
      <w:tabs>
        <w:tab w:val="center" w:pos="4153"/>
        <w:tab w:val="right" w:pos="8800"/>
      </w:tabs>
      <w:kinsoku/>
      <w:wordWrap w:val="0"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0" w:leftChars="0" w:rightChars="10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79B4D"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210" w:leftChars="100" w:right="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500B97"/>
    <w:multiLevelType w:val="singleLevel"/>
    <w:tmpl w:val="9B500B97"/>
    <w:lvl w:ilvl="0" w:tentative="0">
      <w:start w:val="1"/>
      <w:numFmt w:val="chineseCounting"/>
      <w:pStyle w:val="18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陆敏凤">
    <w15:presenceInfo w15:providerId="WebOffice Third" w15:userId="FJJVKGRHCJRBEGCZ:127a7116614b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1EF66A63"/>
    <w:rsid w:val="00171F09"/>
    <w:rsid w:val="0039763B"/>
    <w:rsid w:val="00402525"/>
    <w:rsid w:val="005B1DA0"/>
    <w:rsid w:val="00717F28"/>
    <w:rsid w:val="009F5ACB"/>
    <w:rsid w:val="00C8627F"/>
    <w:rsid w:val="00CF7F3F"/>
    <w:rsid w:val="0103599D"/>
    <w:rsid w:val="0118303D"/>
    <w:rsid w:val="016B458B"/>
    <w:rsid w:val="017D7424"/>
    <w:rsid w:val="01A312DB"/>
    <w:rsid w:val="01A544B3"/>
    <w:rsid w:val="01BD68D1"/>
    <w:rsid w:val="01CA499A"/>
    <w:rsid w:val="01CC1EBC"/>
    <w:rsid w:val="01D1107A"/>
    <w:rsid w:val="01DF7C1A"/>
    <w:rsid w:val="01E27F38"/>
    <w:rsid w:val="01E90844"/>
    <w:rsid w:val="02303321"/>
    <w:rsid w:val="02917502"/>
    <w:rsid w:val="0295344F"/>
    <w:rsid w:val="0299797B"/>
    <w:rsid w:val="02A0558D"/>
    <w:rsid w:val="02B92BAC"/>
    <w:rsid w:val="02C565EC"/>
    <w:rsid w:val="02CB4D1D"/>
    <w:rsid w:val="02CD132B"/>
    <w:rsid w:val="02CE30B1"/>
    <w:rsid w:val="02D10D11"/>
    <w:rsid w:val="02D407B5"/>
    <w:rsid w:val="02F43899"/>
    <w:rsid w:val="02F54106"/>
    <w:rsid w:val="02FA2A7D"/>
    <w:rsid w:val="031F252E"/>
    <w:rsid w:val="033E291F"/>
    <w:rsid w:val="033F26CD"/>
    <w:rsid w:val="034165C6"/>
    <w:rsid w:val="035822F7"/>
    <w:rsid w:val="036A3663"/>
    <w:rsid w:val="037222FA"/>
    <w:rsid w:val="037D585A"/>
    <w:rsid w:val="03A76077"/>
    <w:rsid w:val="03AE6826"/>
    <w:rsid w:val="03C92644"/>
    <w:rsid w:val="03C945E6"/>
    <w:rsid w:val="03CA3B12"/>
    <w:rsid w:val="03DA619A"/>
    <w:rsid w:val="03EC5CD0"/>
    <w:rsid w:val="03FF34AE"/>
    <w:rsid w:val="04122BE0"/>
    <w:rsid w:val="041401BE"/>
    <w:rsid w:val="041A5C33"/>
    <w:rsid w:val="0420532D"/>
    <w:rsid w:val="043F360B"/>
    <w:rsid w:val="045A7B54"/>
    <w:rsid w:val="046C5242"/>
    <w:rsid w:val="049C7E63"/>
    <w:rsid w:val="04AD1C33"/>
    <w:rsid w:val="04B622C4"/>
    <w:rsid w:val="04BE51C5"/>
    <w:rsid w:val="04CC0B08"/>
    <w:rsid w:val="04D8694E"/>
    <w:rsid w:val="04FC6034"/>
    <w:rsid w:val="053C6A09"/>
    <w:rsid w:val="053E7073"/>
    <w:rsid w:val="05557DBD"/>
    <w:rsid w:val="05682019"/>
    <w:rsid w:val="059211F2"/>
    <w:rsid w:val="059C317A"/>
    <w:rsid w:val="05B032A9"/>
    <w:rsid w:val="05B64C5F"/>
    <w:rsid w:val="05CE3024"/>
    <w:rsid w:val="05EA290E"/>
    <w:rsid w:val="05F731EC"/>
    <w:rsid w:val="06012374"/>
    <w:rsid w:val="06074039"/>
    <w:rsid w:val="0610799B"/>
    <w:rsid w:val="06213353"/>
    <w:rsid w:val="062636E9"/>
    <w:rsid w:val="06265907"/>
    <w:rsid w:val="0631294D"/>
    <w:rsid w:val="065228B1"/>
    <w:rsid w:val="06627965"/>
    <w:rsid w:val="06857FD6"/>
    <w:rsid w:val="069C2DE7"/>
    <w:rsid w:val="06A50038"/>
    <w:rsid w:val="06AD7167"/>
    <w:rsid w:val="06CE4BBF"/>
    <w:rsid w:val="06F87F9E"/>
    <w:rsid w:val="072E3509"/>
    <w:rsid w:val="0736765D"/>
    <w:rsid w:val="07444D54"/>
    <w:rsid w:val="075B6117"/>
    <w:rsid w:val="075C074E"/>
    <w:rsid w:val="07621211"/>
    <w:rsid w:val="0773734E"/>
    <w:rsid w:val="079A3EE3"/>
    <w:rsid w:val="07AD691B"/>
    <w:rsid w:val="07B95DD7"/>
    <w:rsid w:val="07C15500"/>
    <w:rsid w:val="07C86EE8"/>
    <w:rsid w:val="07C94E18"/>
    <w:rsid w:val="07E2436C"/>
    <w:rsid w:val="08081A7A"/>
    <w:rsid w:val="08101F71"/>
    <w:rsid w:val="08336F76"/>
    <w:rsid w:val="08424272"/>
    <w:rsid w:val="08742541"/>
    <w:rsid w:val="0879666C"/>
    <w:rsid w:val="08977922"/>
    <w:rsid w:val="08A61F01"/>
    <w:rsid w:val="08BA0FFB"/>
    <w:rsid w:val="08BA72D8"/>
    <w:rsid w:val="08C6659F"/>
    <w:rsid w:val="08EF5ADC"/>
    <w:rsid w:val="09090BF5"/>
    <w:rsid w:val="09213E09"/>
    <w:rsid w:val="095113E1"/>
    <w:rsid w:val="09546586"/>
    <w:rsid w:val="095835E2"/>
    <w:rsid w:val="095A5D16"/>
    <w:rsid w:val="09C14F7B"/>
    <w:rsid w:val="09C3083A"/>
    <w:rsid w:val="09D83356"/>
    <w:rsid w:val="09E6415B"/>
    <w:rsid w:val="09ED2E9B"/>
    <w:rsid w:val="09F130A3"/>
    <w:rsid w:val="09FA531B"/>
    <w:rsid w:val="0A071B21"/>
    <w:rsid w:val="0A1D0157"/>
    <w:rsid w:val="0A2834E3"/>
    <w:rsid w:val="0A4753D8"/>
    <w:rsid w:val="0A540368"/>
    <w:rsid w:val="0A5D185C"/>
    <w:rsid w:val="0A640BCE"/>
    <w:rsid w:val="0AA116F2"/>
    <w:rsid w:val="0AA90EEE"/>
    <w:rsid w:val="0AE4115A"/>
    <w:rsid w:val="0AF00B38"/>
    <w:rsid w:val="0AF36734"/>
    <w:rsid w:val="0AFAF6E4"/>
    <w:rsid w:val="0B0047E6"/>
    <w:rsid w:val="0B063884"/>
    <w:rsid w:val="0B0C7763"/>
    <w:rsid w:val="0B1B03FD"/>
    <w:rsid w:val="0B26266B"/>
    <w:rsid w:val="0B2B1901"/>
    <w:rsid w:val="0B4A5285"/>
    <w:rsid w:val="0B63273E"/>
    <w:rsid w:val="0B872412"/>
    <w:rsid w:val="0B980229"/>
    <w:rsid w:val="0BAE21B6"/>
    <w:rsid w:val="0BB81C03"/>
    <w:rsid w:val="0BC369DA"/>
    <w:rsid w:val="0BC64E98"/>
    <w:rsid w:val="0BCD5E99"/>
    <w:rsid w:val="0BE40D45"/>
    <w:rsid w:val="0BED2F6C"/>
    <w:rsid w:val="0BF42DE9"/>
    <w:rsid w:val="0C295E83"/>
    <w:rsid w:val="0C503668"/>
    <w:rsid w:val="0C5A4D4F"/>
    <w:rsid w:val="0C5F02BE"/>
    <w:rsid w:val="0C602E8B"/>
    <w:rsid w:val="0C6F107F"/>
    <w:rsid w:val="0C816198"/>
    <w:rsid w:val="0C941320"/>
    <w:rsid w:val="0CAF1908"/>
    <w:rsid w:val="0CB610EF"/>
    <w:rsid w:val="0CC110E4"/>
    <w:rsid w:val="0CC87936"/>
    <w:rsid w:val="0CD14A87"/>
    <w:rsid w:val="0CEF4386"/>
    <w:rsid w:val="0D175D3D"/>
    <w:rsid w:val="0D256123"/>
    <w:rsid w:val="0D432E3E"/>
    <w:rsid w:val="0D757343"/>
    <w:rsid w:val="0D8B4544"/>
    <w:rsid w:val="0DAD53A1"/>
    <w:rsid w:val="0DB528BA"/>
    <w:rsid w:val="0DBD7FA6"/>
    <w:rsid w:val="0DCB13F4"/>
    <w:rsid w:val="0DF26D0B"/>
    <w:rsid w:val="0DF51129"/>
    <w:rsid w:val="0E1B1CC8"/>
    <w:rsid w:val="0E2F67E6"/>
    <w:rsid w:val="0E5538FE"/>
    <w:rsid w:val="0E692B7C"/>
    <w:rsid w:val="0E86677C"/>
    <w:rsid w:val="0E991F00"/>
    <w:rsid w:val="0EB951E7"/>
    <w:rsid w:val="0ED40957"/>
    <w:rsid w:val="0ED85839"/>
    <w:rsid w:val="0EE62C1A"/>
    <w:rsid w:val="0EEE2894"/>
    <w:rsid w:val="0EF26A48"/>
    <w:rsid w:val="0EF67C7F"/>
    <w:rsid w:val="0EFA7BEA"/>
    <w:rsid w:val="0F015BE9"/>
    <w:rsid w:val="0F19439B"/>
    <w:rsid w:val="0F2D6C44"/>
    <w:rsid w:val="0F3651E4"/>
    <w:rsid w:val="0F3A6A1E"/>
    <w:rsid w:val="0F4D2120"/>
    <w:rsid w:val="0F677C87"/>
    <w:rsid w:val="0F743C8E"/>
    <w:rsid w:val="0F827EBC"/>
    <w:rsid w:val="0F847DFE"/>
    <w:rsid w:val="0F963049"/>
    <w:rsid w:val="0F9E2E3C"/>
    <w:rsid w:val="0FA54200"/>
    <w:rsid w:val="0FA91E7C"/>
    <w:rsid w:val="0FB03317"/>
    <w:rsid w:val="0FDA6597"/>
    <w:rsid w:val="0FDF27E6"/>
    <w:rsid w:val="10004D19"/>
    <w:rsid w:val="100B1F96"/>
    <w:rsid w:val="1022694C"/>
    <w:rsid w:val="102916EC"/>
    <w:rsid w:val="10370C71"/>
    <w:rsid w:val="10446F9C"/>
    <w:rsid w:val="10661C80"/>
    <w:rsid w:val="10661FEF"/>
    <w:rsid w:val="106B1D32"/>
    <w:rsid w:val="107930F7"/>
    <w:rsid w:val="107C1AE2"/>
    <w:rsid w:val="10872B54"/>
    <w:rsid w:val="109D43EB"/>
    <w:rsid w:val="10A73BC5"/>
    <w:rsid w:val="10A772BB"/>
    <w:rsid w:val="10B50161"/>
    <w:rsid w:val="10C22268"/>
    <w:rsid w:val="10D820A2"/>
    <w:rsid w:val="11067CA9"/>
    <w:rsid w:val="11252DDD"/>
    <w:rsid w:val="112872B5"/>
    <w:rsid w:val="112B22FA"/>
    <w:rsid w:val="113405B5"/>
    <w:rsid w:val="11355769"/>
    <w:rsid w:val="116223B9"/>
    <w:rsid w:val="116B2D58"/>
    <w:rsid w:val="11813022"/>
    <w:rsid w:val="118877F6"/>
    <w:rsid w:val="119D7C08"/>
    <w:rsid w:val="11C73FD2"/>
    <w:rsid w:val="120702A4"/>
    <w:rsid w:val="122A63F3"/>
    <w:rsid w:val="123956DC"/>
    <w:rsid w:val="123A0D02"/>
    <w:rsid w:val="12945562"/>
    <w:rsid w:val="12960777"/>
    <w:rsid w:val="129B69B6"/>
    <w:rsid w:val="12A254ED"/>
    <w:rsid w:val="12AB005E"/>
    <w:rsid w:val="12F15453"/>
    <w:rsid w:val="136437B7"/>
    <w:rsid w:val="137E4B13"/>
    <w:rsid w:val="139D3D1D"/>
    <w:rsid w:val="13A146AE"/>
    <w:rsid w:val="13A93732"/>
    <w:rsid w:val="13AA65EE"/>
    <w:rsid w:val="13B866CC"/>
    <w:rsid w:val="13DD486B"/>
    <w:rsid w:val="13F75F72"/>
    <w:rsid w:val="14136F98"/>
    <w:rsid w:val="141D3901"/>
    <w:rsid w:val="141E0FA7"/>
    <w:rsid w:val="14553D9A"/>
    <w:rsid w:val="147F72E3"/>
    <w:rsid w:val="14802408"/>
    <w:rsid w:val="14877554"/>
    <w:rsid w:val="14C451A5"/>
    <w:rsid w:val="14E4332E"/>
    <w:rsid w:val="14E8120D"/>
    <w:rsid w:val="14FC3945"/>
    <w:rsid w:val="15124980"/>
    <w:rsid w:val="15685E5E"/>
    <w:rsid w:val="15885061"/>
    <w:rsid w:val="158F0BBB"/>
    <w:rsid w:val="159E332D"/>
    <w:rsid w:val="15AC4428"/>
    <w:rsid w:val="15BB6B73"/>
    <w:rsid w:val="15E8637F"/>
    <w:rsid w:val="15E95B38"/>
    <w:rsid w:val="15ED0CE2"/>
    <w:rsid w:val="15EE2888"/>
    <w:rsid w:val="15FD55D5"/>
    <w:rsid w:val="15FD67B9"/>
    <w:rsid w:val="16022A81"/>
    <w:rsid w:val="160A2A4A"/>
    <w:rsid w:val="163C6513"/>
    <w:rsid w:val="164E0809"/>
    <w:rsid w:val="16533CAF"/>
    <w:rsid w:val="1669160B"/>
    <w:rsid w:val="167277EF"/>
    <w:rsid w:val="16B40465"/>
    <w:rsid w:val="16BC54D2"/>
    <w:rsid w:val="16C7083C"/>
    <w:rsid w:val="16D73A03"/>
    <w:rsid w:val="17105556"/>
    <w:rsid w:val="17137B99"/>
    <w:rsid w:val="17211905"/>
    <w:rsid w:val="1723041F"/>
    <w:rsid w:val="17295B10"/>
    <w:rsid w:val="17391FF3"/>
    <w:rsid w:val="17396478"/>
    <w:rsid w:val="175D511F"/>
    <w:rsid w:val="17740739"/>
    <w:rsid w:val="178C111D"/>
    <w:rsid w:val="17922B13"/>
    <w:rsid w:val="179E192B"/>
    <w:rsid w:val="17A77A43"/>
    <w:rsid w:val="17C719DB"/>
    <w:rsid w:val="17E32F9C"/>
    <w:rsid w:val="17E5229C"/>
    <w:rsid w:val="180715CC"/>
    <w:rsid w:val="18386D9E"/>
    <w:rsid w:val="1839415D"/>
    <w:rsid w:val="18426DAF"/>
    <w:rsid w:val="187A28C7"/>
    <w:rsid w:val="18836097"/>
    <w:rsid w:val="18897500"/>
    <w:rsid w:val="189775B1"/>
    <w:rsid w:val="18A961DF"/>
    <w:rsid w:val="18AE1DDF"/>
    <w:rsid w:val="18AE7C48"/>
    <w:rsid w:val="18B904BA"/>
    <w:rsid w:val="18D751B7"/>
    <w:rsid w:val="18DE16BD"/>
    <w:rsid w:val="18F94FE7"/>
    <w:rsid w:val="190F4808"/>
    <w:rsid w:val="193E3729"/>
    <w:rsid w:val="195860F7"/>
    <w:rsid w:val="19782D58"/>
    <w:rsid w:val="197F2DA9"/>
    <w:rsid w:val="19945C69"/>
    <w:rsid w:val="19993603"/>
    <w:rsid w:val="199E5939"/>
    <w:rsid w:val="19A20285"/>
    <w:rsid w:val="1A051767"/>
    <w:rsid w:val="1A324E27"/>
    <w:rsid w:val="1A3378F5"/>
    <w:rsid w:val="1A3507D0"/>
    <w:rsid w:val="1A381F3F"/>
    <w:rsid w:val="1A633531"/>
    <w:rsid w:val="1A6D7023"/>
    <w:rsid w:val="1A710A34"/>
    <w:rsid w:val="1A792B2E"/>
    <w:rsid w:val="1A7F73B8"/>
    <w:rsid w:val="1A8D3ECE"/>
    <w:rsid w:val="1A954B45"/>
    <w:rsid w:val="1ADA7608"/>
    <w:rsid w:val="1AFF7D75"/>
    <w:rsid w:val="1B0032DD"/>
    <w:rsid w:val="1B1302D3"/>
    <w:rsid w:val="1B175215"/>
    <w:rsid w:val="1B784A1C"/>
    <w:rsid w:val="1B7B3744"/>
    <w:rsid w:val="1B901651"/>
    <w:rsid w:val="1B9101FF"/>
    <w:rsid w:val="1B9969F0"/>
    <w:rsid w:val="1BE049C3"/>
    <w:rsid w:val="1BEF0790"/>
    <w:rsid w:val="1C041F02"/>
    <w:rsid w:val="1C2B0177"/>
    <w:rsid w:val="1C56123C"/>
    <w:rsid w:val="1C892019"/>
    <w:rsid w:val="1C9A54A6"/>
    <w:rsid w:val="1CA24800"/>
    <w:rsid w:val="1CBA4465"/>
    <w:rsid w:val="1CC8670F"/>
    <w:rsid w:val="1CD40B1C"/>
    <w:rsid w:val="1CFA34AD"/>
    <w:rsid w:val="1CFE62C1"/>
    <w:rsid w:val="1D1132A7"/>
    <w:rsid w:val="1D303ED2"/>
    <w:rsid w:val="1D345BDA"/>
    <w:rsid w:val="1D4414DB"/>
    <w:rsid w:val="1D550A81"/>
    <w:rsid w:val="1D5F4DB1"/>
    <w:rsid w:val="1D8F3074"/>
    <w:rsid w:val="1D92689D"/>
    <w:rsid w:val="1DB97BD7"/>
    <w:rsid w:val="1DBA103F"/>
    <w:rsid w:val="1DC712CB"/>
    <w:rsid w:val="1DEA8E13"/>
    <w:rsid w:val="1E124210"/>
    <w:rsid w:val="1E267E50"/>
    <w:rsid w:val="1E4C6EA8"/>
    <w:rsid w:val="1E562F3E"/>
    <w:rsid w:val="1E6A18EB"/>
    <w:rsid w:val="1E7C243D"/>
    <w:rsid w:val="1E8150C3"/>
    <w:rsid w:val="1E825368"/>
    <w:rsid w:val="1E88366B"/>
    <w:rsid w:val="1EE04407"/>
    <w:rsid w:val="1EF66A63"/>
    <w:rsid w:val="1F1179C0"/>
    <w:rsid w:val="1F18322B"/>
    <w:rsid w:val="1F1862C9"/>
    <w:rsid w:val="1F1F1BB0"/>
    <w:rsid w:val="1F31333F"/>
    <w:rsid w:val="1F3261D3"/>
    <w:rsid w:val="1F411515"/>
    <w:rsid w:val="1F5766E8"/>
    <w:rsid w:val="1F5D25A7"/>
    <w:rsid w:val="1F6B1E0F"/>
    <w:rsid w:val="1F7F1EE8"/>
    <w:rsid w:val="1F7F7C9A"/>
    <w:rsid w:val="1F802681"/>
    <w:rsid w:val="1F832834"/>
    <w:rsid w:val="1F89226F"/>
    <w:rsid w:val="1F8A3C1A"/>
    <w:rsid w:val="1F924356"/>
    <w:rsid w:val="1FBD78B3"/>
    <w:rsid w:val="1FC077D5"/>
    <w:rsid w:val="1FF84581"/>
    <w:rsid w:val="1FFF366E"/>
    <w:rsid w:val="20161E36"/>
    <w:rsid w:val="2028025B"/>
    <w:rsid w:val="20361DC7"/>
    <w:rsid w:val="205E2BAB"/>
    <w:rsid w:val="20940F95"/>
    <w:rsid w:val="20943D12"/>
    <w:rsid w:val="20A66A60"/>
    <w:rsid w:val="20BF5DDD"/>
    <w:rsid w:val="20D727EC"/>
    <w:rsid w:val="20E35512"/>
    <w:rsid w:val="20E40D31"/>
    <w:rsid w:val="21225062"/>
    <w:rsid w:val="212F029D"/>
    <w:rsid w:val="21395EF0"/>
    <w:rsid w:val="21530FC8"/>
    <w:rsid w:val="215A34CF"/>
    <w:rsid w:val="216344AE"/>
    <w:rsid w:val="218F5DAE"/>
    <w:rsid w:val="219D11A2"/>
    <w:rsid w:val="21A34639"/>
    <w:rsid w:val="21A76D8B"/>
    <w:rsid w:val="21B76D78"/>
    <w:rsid w:val="21D33A1B"/>
    <w:rsid w:val="21EA51FF"/>
    <w:rsid w:val="21F3050F"/>
    <w:rsid w:val="21FC200C"/>
    <w:rsid w:val="221D20B6"/>
    <w:rsid w:val="221F1EEF"/>
    <w:rsid w:val="22256212"/>
    <w:rsid w:val="222A132A"/>
    <w:rsid w:val="22305E73"/>
    <w:rsid w:val="224F429B"/>
    <w:rsid w:val="22550D49"/>
    <w:rsid w:val="225923F1"/>
    <w:rsid w:val="226A069E"/>
    <w:rsid w:val="22DD04F1"/>
    <w:rsid w:val="234F791F"/>
    <w:rsid w:val="23594C06"/>
    <w:rsid w:val="238535E9"/>
    <w:rsid w:val="2389017C"/>
    <w:rsid w:val="23976ECB"/>
    <w:rsid w:val="23A2139B"/>
    <w:rsid w:val="23AF3BA6"/>
    <w:rsid w:val="23BA2E48"/>
    <w:rsid w:val="23C21E76"/>
    <w:rsid w:val="23C271D9"/>
    <w:rsid w:val="23D74998"/>
    <w:rsid w:val="23F947AB"/>
    <w:rsid w:val="23FF2032"/>
    <w:rsid w:val="240826D3"/>
    <w:rsid w:val="24156155"/>
    <w:rsid w:val="241659C7"/>
    <w:rsid w:val="244362A0"/>
    <w:rsid w:val="244401FA"/>
    <w:rsid w:val="2451345C"/>
    <w:rsid w:val="24627E86"/>
    <w:rsid w:val="24797368"/>
    <w:rsid w:val="24863BB5"/>
    <w:rsid w:val="248A3DCC"/>
    <w:rsid w:val="24A53E81"/>
    <w:rsid w:val="24A55848"/>
    <w:rsid w:val="24AD1652"/>
    <w:rsid w:val="24CC592A"/>
    <w:rsid w:val="24DB04FC"/>
    <w:rsid w:val="24DD5577"/>
    <w:rsid w:val="24E5003B"/>
    <w:rsid w:val="24FB38FB"/>
    <w:rsid w:val="24FF2009"/>
    <w:rsid w:val="250B0BC2"/>
    <w:rsid w:val="253C2DF8"/>
    <w:rsid w:val="254D1858"/>
    <w:rsid w:val="25560C22"/>
    <w:rsid w:val="25665135"/>
    <w:rsid w:val="256A0BE3"/>
    <w:rsid w:val="256F7277"/>
    <w:rsid w:val="2594551F"/>
    <w:rsid w:val="25A43095"/>
    <w:rsid w:val="25B87094"/>
    <w:rsid w:val="25DD0755"/>
    <w:rsid w:val="25DD118B"/>
    <w:rsid w:val="25F57357"/>
    <w:rsid w:val="2601350C"/>
    <w:rsid w:val="26067ACE"/>
    <w:rsid w:val="26285BEC"/>
    <w:rsid w:val="26290EFB"/>
    <w:rsid w:val="26362BC6"/>
    <w:rsid w:val="264065C7"/>
    <w:rsid w:val="26452EF9"/>
    <w:rsid w:val="26593691"/>
    <w:rsid w:val="26875371"/>
    <w:rsid w:val="26A85214"/>
    <w:rsid w:val="26BD6E51"/>
    <w:rsid w:val="26DB22C6"/>
    <w:rsid w:val="26E903B0"/>
    <w:rsid w:val="26EA57E4"/>
    <w:rsid w:val="26EC57A1"/>
    <w:rsid w:val="26F277BB"/>
    <w:rsid w:val="271A74C6"/>
    <w:rsid w:val="27541466"/>
    <w:rsid w:val="27AF5766"/>
    <w:rsid w:val="27B05E89"/>
    <w:rsid w:val="27C60A07"/>
    <w:rsid w:val="27E2757A"/>
    <w:rsid w:val="28075D97"/>
    <w:rsid w:val="28282267"/>
    <w:rsid w:val="284022CD"/>
    <w:rsid w:val="285B06FA"/>
    <w:rsid w:val="286139BF"/>
    <w:rsid w:val="28702875"/>
    <w:rsid w:val="2874753E"/>
    <w:rsid w:val="28A33CCF"/>
    <w:rsid w:val="28BF1507"/>
    <w:rsid w:val="28D66403"/>
    <w:rsid w:val="28DE294C"/>
    <w:rsid w:val="28DF5BEA"/>
    <w:rsid w:val="28F04FD0"/>
    <w:rsid w:val="290034ED"/>
    <w:rsid w:val="29092FAB"/>
    <w:rsid w:val="29097430"/>
    <w:rsid w:val="290C5CA1"/>
    <w:rsid w:val="291D7081"/>
    <w:rsid w:val="2946048C"/>
    <w:rsid w:val="295F5767"/>
    <w:rsid w:val="296A0B11"/>
    <w:rsid w:val="29925DE3"/>
    <w:rsid w:val="29931032"/>
    <w:rsid w:val="299966B6"/>
    <w:rsid w:val="29B776EE"/>
    <w:rsid w:val="29BF4451"/>
    <w:rsid w:val="29D13F93"/>
    <w:rsid w:val="29D77E65"/>
    <w:rsid w:val="29FD2904"/>
    <w:rsid w:val="2A036E6E"/>
    <w:rsid w:val="2A06495A"/>
    <w:rsid w:val="2A44153A"/>
    <w:rsid w:val="2A451823"/>
    <w:rsid w:val="2A461B78"/>
    <w:rsid w:val="2A580295"/>
    <w:rsid w:val="2A7518B1"/>
    <w:rsid w:val="2A7A07DA"/>
    <w:rsid w:val="2AE40E8F"/>
    <w:rsid w:val="2AEC10DD"/>
    <w:rsid w:val="2AF63DA2"/>
    <w:rsid w:val="2B065E86"/>
    <w:rsid w:val="2B0A7CC8"/>
    <w:rsid w:val="2B1E2FE5"/>
    <w:rsid w:val="2B5F5C71"/>
    <w:rsid w:val="2BAC6000"/>
    <w:rsid w:val="2BC97776"/>
    <w:rsid w:val="2BD17440"/>
    <w:rsid w:val="2BD4373C"/>
    <w:rsid w:val="2BDF7AE9"/>
    <w:rsid w:val="2C075F98"/>
    <w:rsid w:val="2C0F3BA6"/>
    <w:rsid w:val="2C3F5458"/>
    <w:rsid w:val="2C5D0562"/>
    <w:rsid w:val="2C8736C3"/>
    <w:rsid w:val="2C875FCA"/>
    <w:rsid w:val="2CAF0B28"/>
    <w:rsid w:val="2CB97022"/>
    <w:rsid w:val="2CBA2B8F"/>
    <w:rsid w:val="2CBD42A0"/>
    <w:rsid w:val="2CC55886"/>
    <w:rsid w:val="2CDA45B6"/>
    <w:rsid w:val="2D055925"/>
    <w:rsid w:val="2D0632E6"/>
    <w:rsid w:val="2D0C6ADF"/>
    <w:rsid w:val="2D1754C6"/>
    <w:rsid w:val="2D1B12A3"/>
    <w:rsid w:val="2D3B285C"/>
    <w:rsid w:val="2D405177"/>
    <w:rsid w:val="2D6047E1"/>
    <w:rsid w:val="2D8B2628"/>
    <w:rsid w:val="2D9247BD"/>
    <w:rsid w:val="2D976469"/>
    <w:rsid w:val="2DCC61BA"/>
    <w:rsid w:val="2DD31707"/>
    <w:rsid w:val="2E072F83"/>
    <w:rsid w:val="2E16446B"/>
    <w:rsid w:val="2E283911"/>
    <w:rsid w:val="2E432395"/>
    <w:rsid w:val="2E5255CE"/>
    <w:rsid w:val="2E604126"/>
    <w:rsid w:val="2E6A0491"/>
    <w:rsid w:val="2E726C52"/>
    <w:rsid w:val="2E950229"/>
    <w:rsid w:val="2E99376E"/>
    <w:rsid w:val="2EB91265"/>
    <w:rsid w:val="2EBC4923"/>
    <w:rsid w:val="2EE31594"/>
    <w:rsid w:val="2EFD000E"/>
    <w:rsid w:val="2EFF25AC"/>
    <w:rsid w:val="2F3C5A4F"/>
    <w:rsid w:val="2F4475CD"/>
    <w:rsid w:val="2F496481"/>
    <w:rsid w:val="2F4D0A34"/>
    <w:rsid w:val="2F5B0E06"/>
    <w:rsid w:val="2F6200A7"/>
    <w:rsid w:val="2F646222"/>
    <w:rsid w:val="2F6503B8"/>
    <w:rsid w:val="2F6C460B"/>
    <w:rsid w:val="2F8613E0"/>
    <w:rsid w:val="2F8E0C20"/>
    <w:rsid w:val="2FAC47E9"/>
    <w:rsid w:val="2FE7139E"/>
    <w:rsid w:val="2FF80033"/>
    <w:rsid w:val="301C4942"/>
    <w:rsid w:val="305D1899"/>
    <w:rsid w:val="308451F0"/>
    <w:rsid w:val="30BA12C6"/>
    <w:rsid w:val="3102016F"/>
    <w:rsid w:val="310D1C09"/>
    <w:rsid w:val="3125437F"/>
    <w:rsid w:val="31497583"/>
    <w:rsid w:val="31503C26"/>
    <w:rsid w:val="315B754C"/>
    <w:rsid w:val="317927F3"/>
    <w:rsid w:val="317A4DFF"/>
    <w:rsid w:val="31FD4E11"/>
    <w:rsid w:val="321651A3"/>
    <w:rsid w:val="3236540A"/>
    <w:rsid w:val="32384BDF"/>
    <w:rsid w:val="32537D9E"/>
    <w:rsid w:val="32626635"/>
    <w:rsid w:val="32DE3EB3"/>
    <w:rsid w:val="32F536BC"/>
    <w:rsid w:val="330B2DFC"/>
    <w:rsid w:val="334E7FDA"/>
    <w:rsid w:val="336A3CAA"/>
    <w:rsid w:val="33753ADC"/>
    <w:rsid w:val="337C6585"/>
    <w:rsid w:val="337F0235"/>
    <w:rsid w:val="338D4402"/>
    <w:rsid w:val="338F4AF5"/>
    <w:rsid w:val="339370E6"/>
    <w:rsid w:val="33D62DCC"/>
    <w:rsid w:val="33DC3893"/>
    <w:rsid w:val="341E1E24"/>
    <w:rsid w:val="3427226F"/>
    <w:rsid w:val="342D069B"/>
    <w:rsid w:val="34335864"/>
    <w:rsid w:val="3449734B"/>
    <w:rsid w:val="344A53E4"/>
    <w:rsid w:val="34A36A10"/>
    <w:rsid w:val="34B101EE"/>
    <w:rsid w:val="34B879FA"/>
    <w:rsid w:val="34C5228E"/>
    <w:rsid w:val="34C567B3"/>
    <w:rsid w:val="34CC549E"/>
    <w:rsid w:val="34CF3474"/>
    <w:rsid w:val="34D76DA0"/>
    <w:rsid w:val="34E53794"/>
    <w:rsid w:val="35096954"/>
    <w:rsid w:val="35096BFB"/>
    <w:rsid w:val="350F2B84"/>
    <w:rsid w:val="3513391B"/>
    <w:rsid w:val="35193DEE"/>
    <w:rsid w:val="35330018"/>
    <w:rsid w:val="356078A2"/>
    <w:rsid w:val="35832F10"/>
    <w:rsid w:val="35902EC5"/>
    <w:rsid w:val="3598035B"/>
    <w:rsid w:val="359B1905"/>
    <w:rsid w:val="35C47616"/>
    <w:rsid w:val="35D129AC"/>
    <w:rsid w:val="35EA5C08"/>
    <w:rsid w:val="35EE05F1"/>
    <w:rsid w:val="35EF585C"/>
    <w:rsid w:val="35F03678"/>
    <w:rsid w:val="35FC003F"/>
    <w:rsid w:val="361352C6"/>
    <w:rsid w:val="361B2FD5"/>
    <w:rsid w:val="362B097B"/>
    <w:rsid w:val="36331476"/>
    <w:rsid w:val="36446DBC"/>
    <w:rsid w:val="365A590B"/>
    <w:rsid w:val="36641A36"/>
    <w:rsid w:val="367774F0"/>
    <w:rsid w:val="36B7545E"/>
    <w:rsid w:val="36CB10D3"/>
    <w:rsid w:val="36E56B24"/>
    <w:rsid w:val="36F775C0"/>
    <w:rsid w:val="36FA7666"/>
    <w:rsid w:val="37042D40"/>
    <w:rsid w:val="37153616"/>
    <w:rsid w:val="37685DF2"/>
    <w:rsid w:val="376A7728"/>
    <w:rsid w:val="377546E1"/>
    <w:rsid w:val="378114E7"/>
    <w:rsid w:val="37B06036"/>
    <w:rsid w:val="37C373B2"/>
    <w:rsid w:val="37C979EE"/>
    <w:rsid w:val="37D62A39"/>
    <w:rsid w:val="37DC41FE"/>
    <w:rsid w:val="37F327A7"/>
    <w:rsid w:val="37F93D57"/>
    <w:rsid w:val="38203580"/>
    <w:rsid w:val="383511CC"/>
    <w:rsid w:val="383E6255"/>
    <w:rsid w:val="383F50DA"/>
    <w:rsid w:val="3847504F"/>
    <w:rsid w:val="384C1D0E"/>
    <w:rsid w:val="385210F4"/>
    <w:rsid w:val="386E3C6A"/>
    <w:rsid w:val="38800841"/>
    <w:rsid w:val="38827733"/>
    <w:rsid w:val="38910015"/>
    <w:rsid w:val="38C3394D"/>
    <w:rsid w:val="38C5252E"/>
    <w:rsid w:val="38D001B0"/>
    <w:rsid w:val="38D04F99"/>
    <w:rsid w:val="38E2156D"/>
    <w:rsid w:val="38FC0086"/>
    <w:rsid w:val="39062398"/>
    <w:rsid w:val="390A5CF1"/>
    <w:rsid w:val="390B059E"/>
    <w:rsid w:val="391B388B"/>
    <w:rsid w:val="391C5623"/>
    <w:rsid w:val="39217FC5"/>
    <w:rsid w:val="39314430"/>
    <w:rsid w:val="393C6C87"/>
    <w:rsid w:val="39570C14"/>
    <w:rsid w:val="39850091"/>
    <w:rsid w:val="39941E4B"/>
    <w:rsid w:val="399D328A"/>
    <w:rsid w:val="39A1680E"/>
    <w:rsid w:val="39A2193F"/>
    <w:rsid w:val="39DA339F"/>
    <w:rsid w:val="3A2562D3"/>
    <w:rsid w:val="3A5B3205"/>
    <w:rsid w:val="3A6613AB"/>
    <w:rsid w:val="3A6B0C44"/>
    <w:rsid w:val="3A6D763F"/>
    <w:rsid w:val="3A8243D9"/>
    <w:rsid w:val="3A9D7149"/>
    <w:rsid w:val="3AAA5A30"/>
    <w:rsid w:val="3AD62CB2"/>
    <w:rsid w:val="3ADF52BD"/>
    <w:rsid w:val="3AE53443"/>
    <w:rsid w:val="3B0D4F8A"/>
    <w:rsid w:val="3B101F9E"/>
    <w:rsid w:val="3B2422C4"/>
    <w:rsid w:val="3B291C24"/>
    <w:rsid w:val="3B667E1B"/>
    <w:rsid w:val="3B6B10A5"/>
    <w:rsid w:val="3B763AF7"/>
    <w:rsid w:val="3B806E74"/>
    <w:rsid w:val="3B8678B6"/>
    <w:rsid w:val="3B9275C5"/>
    <w:rsid w:val="3B9D18EF"/>
    <w:rsid w:val="3BCF0CB2"/>
    <w:rsid w:val="3BCF4D2A"/>
    <w:rsid w:val="3BD836A5"/>
    <w:rsid w:val="3BF81220"/>
    <w:rsid w:val="3C2E5791"/>
    <w:rsid w:val="3C325CA5"/>
    <w:rsid w:val="3C4B0489"/>
    <w:rsid w:val="3C611271"/>
    <w:rsid w:val="3C727817"/>
    <w:rsid w:val="3C7852A4"/>
    <w:rsid w:val="3C9235FC"/>
    <w:rsid w:val="3CB75E26"/>
    <w:rsid w:val="3CBA48C6"/>
    <w:rsid w:val="3CC13DBB"/>
    <w:rsid w:val="3CD218F3"/>
    <w:rsid w:val="3CDA1434"/>
    <w:rsid w:val="3CF43C64"/>
    <w:rsid w:val="3D0861F1"/>
    <w:rsid w:val="3D205A77"/>
    <w:rsid w:val="3D217658"/>
    <w:rsid w:val="3D564100"/>
    <w:rsid w:val="3D745844"/>
    <w:rsid w:val="3D7D2220"/>
    <w:rsid w:val="3D7E6AEB"/>
    <w:rsid w:val="3D8E06C6"/>
    <w:rsid w:val="3DB136C3"/>
    <w:rsid w:val="3DB878CA"/>
    <w:rsid w:val="3DBA03C3"/>
    <w:rsid w:val="3DC358C4"/>
    <w:rsid w:val="3DCC10B4"/>
    <w:rsid w:val="3DF66CA5"/>
    <w:rsid w:val="3DFA0144"/>
    <w:rsid w:val="3E087955"/>
    <w:rsid w:val="3E0E6521"/>
    <w:rsid w:val="3E1F291C"/>
    <w:rsid w:val="3E494F21"/>
    <w:rsid w:val="3E4E2C9B"/>
    <w:rsid w:val="3E8411DE"/>
    <w:rsid w:val="3E8433D8"/>
    <w:rsid w:val="3E8C78FA"/>
    <w:rsid w:val="3E9525DC"/>
    <w:rsid w:val="3EB75865"/>
    <w:rsid w:val="3EBB5166"/>
    <w:rsid w:val="3EE708A4"/>
    <w:rsid w:val="3EF45CD2"/>
    <w:rsid w:val="3F126514"/>
    <w:rsid w:val="3F155B9F"/>
    <w:rsid w:val="3F1D01D4"/>
    <w:rsid w:val="3F283E28"/>
    <w:rsid w:val="3F4A11CB"/>
    <w:rsid w:val="3F58225E"/>
    <w:rsid w:val="3F5E1486"/>
    <w:rsid w:val="3F6064BA"/>
    <w:rsid w:val="3F925C1B"/>
    <w:rsid w:val="3FAF60BC"/>
    <w:rsid w:val="3FBC6977"/>
    <w:rsid w:val="3FD3627C"/>
    <w:rsid w:val="3FD7168B"/>
    <w:rsid w:val="3FDE0448"/>
    <w:rsid w:val="3FE17CB1"/>
    <w:rsid w:val="401C0FF9"/>
    <w:rsid w:val="402D669A"/>
    <w:rsid w:val="403748E4"/>
    <w:rsid w:val="4056055E"/>
    <w:rsid w:val="40B55DE1"/>
    <w:rsid w:val="40BB6ED3"/>
    <w:rsid w:val="40BF5358"/>
    <w:rsid w:val="40C4466D"/>
    <w:rsid w:val="40D9621A"/>
    <w:rsid w:val="410C36B4"/>
    <w:rsid w:val="410E51E3"/>
    <w:rsid w:val="41195999"/>
    <w:rsid w:val="411E0C19"/>
    <w:rsid w:val="41352F51"/>
    <w:rsid w:val="414A09A7"/>
    <w:rsid w:val="415E0DF0"/>
    <w:rsid w:val="417A6A43"/>
    <w:rsid w:val="41850061"/>
    <w:rsid w:val="418D6F80"/>
    <w:rsid w:val="419D4283"/>
    <w:rsid w:val="41BB7027"/>
    <w:rsid w:val="41CA2DA4"/>
    <w:rsid w:val="41CF3450"/>
    <w:rsid w:val="41D14CEB"/>
    <w:rsid w:val="423309CB"/>
    <w:rsid w:val="42387B71"/>
    <w:rsid w:val="423E7F32"/>
    <w:rsid w:val="42425F4A"/>
    <w:rsid w:val="42553404"/>
    <w:rsid w:val="42610159"/>
    <w:rsid w:val="426D7F5C"/>
    <w:rsid w:val="429878F8"/>
    <w:rsid w:val="42A20EFB"/>
    <w:rsid w:val="42CC4D9E"/>
    <w:rsid w:val="42DD1EF4"/>
    <w:rsid w:val="42E92DF7"/>
    <w:rsid w:val="43087126"/>
    <w:rsid w:val="43245465"/>
    <w:rsid w:val="43270C63"/>
    <w:rsid w:val="438B00C6"/>
    <w:rsid w:val="43943B91"/>
    <w:rsid w:val="439973CF"/>
    <w:rsid w:val="439E511A"/>
    <w:rsid w:val="43AB1381"/>
    <w:rsid w:val="43AF2D8F"/>
    <w:rsid w:val="44006565"/>
    <w:rsid w:val="44015436"/>
    <w:rsid w:val="441D2938"/>
    <w:rsid w:val="443B3C17"/>
    <w:rsid w:val="444E7AB7"/>
    <w:rsid w:val="446572EB"/>
    <w:rsid w:val="4486287F"/>
    <w:rsid w:val="44911E05"/>
    <w:rsid w:val="44DF6F5C"/>
    <w:rsid w:val="44E94680"/>
    <w:rsid w:val="450D0FE4"/>
    <w:rsid w:val="450F0FE6"/>
    <w:rsid w:val="459C5ECB"/>
    <w:rsid w:val="45B5418D"/>
    <w:rsid w:val="45BC4183"/>
    <w:rsid w:val="45C70BF4"/>
    <w:rsid w:val="45D51ADA"/>
    <w:rsid w:val="45F57236"/>
    <w:rsid w:val="461F31EA"/>
    <w:rsid w:val="463A03B9"/>
    <w:rsid w:val="46572E84"/>
    <w:rsid w:val="46774127"/>
    <w:rsid w:val="467B0FC9"/>
    <w:rsid w:val="46907D2F"/>
    <w:rsid w:val="46986669"/>
    <w:rsid w:val="46AF2025"/>
    <w:rsid w:val="46DF533E"/>
    <w:rsid w:val="46ED3A2F"/>
    <w:rsid w:val="47181AB8"/>
    <w:rsid w:val="473C5849"/>
    <w:rsid w:val="477437A7"/>
    <w:rsid w:val="47755505"/>
    <w:rsid w:val="47BD7CFE"/>
    <w:rsid w:val="47BE3167"/>
    <w:rsid w:val="47D23C5E"/>
    <w:rsid w:val="47FA25A0"/>
    <w:rsid w:val="4807095B"/>
    <w:rsid w:val="481B33E3"/>
    <w:rsid w:val="48211699"/>
    <w:rsid w:val="482C2BB7"/>
    <w:rsid w:val="484E5330"/>
    <w:rsid w:val="48726BFA"/>
    <w:rsid w:val="487750A4"/>
    <w:rsid w:val="488F24C8"/>
    <w:rsid w:val="48971DA8"/>
    <w:rsid w:val="48AD5966"/>
    <w:rsid w:val="48CC004E"/>
    <w:rsid w:val="48D0098F"/>
    <w:rsid w:val="48E03376"/>
    <w:rsid w:val="48E36DA0"/>
    <w:rsid w:val="48E94CFC"/>
    <w:rsid w:val="492B7EC5"/>
    <w:rsid w:val="493D3E41"/>
    <w:rsid w:val="49407F23"/>
    <w:rsid w:val="496F5B33"/>
    <w:rsid w:val="49701C94"/>
    <w:rsid w:val="49CB10B6"/>
    <w:rsid w:val="49E82611"/>
    <w:rsid w:val="49EA791A"/>
    <w:rsid w:val="49F00FD0"/>
    <w:rsid w:val="4A123BFC"/>
    <w:rsid w:val="4A2024A6"/>
    <w:rsid w:val="4A474A71"/>
    <w:rsid w:val="4A477AAC"/>
    <w:rsid w:val="4A522793"/>
    <w:rsid w:val="4A6852E9"/>
    <w:rsid w:val="4A7C3D6C"/>
    <w:rsid w:val="4A7F2F71"/>
    <w:rsid w:val="4AA47579"/>
    <w:rsid w:val="4AAF7A60"/>
    <w:rsid w:val="4AB45551"/>
    <w:rsid w:val="4AC169A0"/>
    <w:rsid w:val="4AD71FE9"/>
    <w:rsid w:val="4AE16455"/>
    <w:rsid w:val="4AEC75BE"/>
    <w:rsid w:val="4AF16B2A"/>
    <w:rsid w:val="4AFD11A7"/>
    <w:rsid w:val="4B162158"/>
    <w:rsid w:val="4B323645"/>
    <w:rsid w:val="4B410C22"/>
    <w:rsid w:val="4B48372E"/>
    <w:rsid w:val="4B6531F4"/>
    <w:rsid w:val="4B785240"/>
    <w:rsid w:val="4B7F1B4C"/>
    <w:rsid w:val="4B8F1F5D"/>
    <w:rsid w:val="4BB253F3"/>
    <w:rsid w:val="4BCD5F43"/>
    <w:rsid w:val="4BD5645B"/>
    <w:rsid w:val="4BDE1D9F"/>
    <w:rsid w:val="4BFA1ADC"/>
    <w:rsid w:val="4C0F4500"/>
    <w:rsid w:val="4C174B66"/>
    <w:rsid w:val="4C2C4B82"/>
    <w:rsid w:val="4C2F4047"/>
    <w:rsid w:val="4C3C5B7B"/>
    <w:rsid w:val="4C443822"/>
    <w:rsid w:val="4C4A3C8C"/>
    <w:rsid w:val="4C4E184E"/>
    <w:rsid w:val="4C551D46"/>
    <w:rsid w:val="4C683867"/>
    <w:rsid w:val="4C7451B8"/>
    <w:rsid w:val="4C766400"/>
    <w:rsid w:val="4C7D32F9"/>
    <w:rsid w:val="4CAD0D59"/>
    <w:rsid w:val="4CB81267"/>
    <w:rsid w:val="4CD245BC"/>
    <w:rsid w:val="4CF420E0"/>
    <w:rsid w:val="4D032A1A"/>
    <w:rsid w:val="4D0E0AE4"/>
    <w:rsid w:val="4D252F00"/>
    <w:rsid w:val="4D294B9D"/>
    <w:rsid w:val="4D331C79"/>
    <w:rsid w:val="4D5A04CE"/>
    <w:rsid w:val="4D672384"/>
    <w:rsid w:val="4D694263"/>
    <w:rsid w:val="4D7017C4"/>
    <w:rsid w:val="4D87403A"/>
    <w:rsid w:val="4D9933DF"/>
    <w:rsid w:val="4D9B6F12"/>
    <w:rsid w:val="4D9E67E7"/>
    <w:rsid w:val="4DE809CF"/>
    <w:rsid w:val="4DFB0EA0"/>
    <w:rsid w:val="4E023D7D"/>
    <w:rsid w:val="4E080CAF"/>
    <w:rsid w:val="4E5416A1"/>
    <w:rsid w:val="4E5C1D57"/>
    <w:rsid w:val="4E874D1D"/>
    <w:rsid w:val="4E925BFB"/>
    <w:rsid w:val="4EDC1F10"/>
    <w:rsid w:val="4EF42CB9"/>
    <w:rsid w:val="4F150E18"/>
    <w:rsid w:val="4F1871C2"/>
    <w:rsid w:val="4F2D2CF7"/>
    <w:rsid w:val="4F5D2592"/>
    <w:rsid w:val="4F8D0987"/>
    <w:rsid w:val="4F9E0166"/>
    <w:rsid w:val="4FD713A2"/>
    <w:rsid w:val="4FD94B11"/>
    <w:rsid w:val="4FE73855"/>
    <w:rsid w:val="4FF00AE6"/>
    <w:rsid w:val="4FF75870"/>
    <w:rsid w:val="500247ED"/>
    <w:rsid w:val="50062076"/>
    <w:rsid w:val="501D0288"/>
    <w:rsid w:val="502134E0"/>
    <w:rsid w:val="506D387F"/>
    <w:rsid w:val="506F58E9"/>
    <w:rsid w:val="508C110C"/>
    <w:rsid w:val="509C3436"/>
    <w:rsid w:val="50D04E96"/>
    <w:rsid w:val="50D1264B"/>
    <w:rsid w:val="50D13E29"/>
    <w:rsid w:val="50DD5B96"/>
    <w:rsid w:val="50ED7749"/>
    <w:rsid w:val="51165510"/>
    <w:rsid w:val="511A3D01"/>
    <w:rsid w:val="511E157C"/>
    <w:rsid w:val="51377A1A"/>
    <w:rsid w:val="515F6BC9"/>
    <w:rsid w:val="516150FF"/>
    <w:rsid w:val="517738AB"/>
    <w:rsid w:val="518F0E67"/>
    <w:rsid w:val="51B02259"/>
    <w:rsid w:val="51FA7667"/>
    <w:rsid w:val="523C2035"/>
    <w:rsid w:val="525519E7"/>
    <w:rsid w:val="527058CC"/>
    <w:rsid w:val="5291166C"/>
    <w:rsid w:val="52B242C3"/>
    <w:rsid w:val="52B61051"/>
    <w:rsid w:val="52E97C60"/>
    <w:rsid w:val="52F770A4"/>
    <w:rsid w:val="530D7983"/>
    <w:rsid w:val="531709F2"/>
    <w:rsid w:val="532A766D"/>
    <w:rsid w:val="532D4472"/>
    <w:rsid w:val="53394A35"/>
    <w:rsid w:val="534A6576"/>
    <w:rsid w:val="534F3774"/>
    <w:rsid w:val="53506493"/>
    <w:rsid w:val="536176CA"/>
    <w:rsid w:val="53793C51"/>
    <w:rsid w:val="537F4634"/>
    <w:rsid w:val="5386494C"/>
    <w:rsid w:val="53A05837"/>
    <w:rsid w:val="53AE3427"/>
    <w:rsid w:val="53CA7742"/>
    <w:rsid w:val="53CD2D78"/>
    <w:rsid w:val="53DF226A"/>
    <w:rsid w:val="53E74790"/>
    <w:rsid w:val="53FE7B91"/>
    <w:rsid w:val="540C51D3"/>
    <w:rsid w:val="5422483E"/>
    <w:rsid w:val="542406F9"/>
    <w:rsid w:val="54244C84"/>
    <w:rsid w:val="542B0258"/>
    <w:rsid w:val="542E0693"/>
    <w:rsid w:val="543105C4"/>
    <w:rsid w:val="5432332F"/>
    <w:rsid w:val="54521E34"/>
    <w:rsid w:val="54535D0C"/>
    <w:rsid w:val="54571B3C"/>
    <w:rsid w:val="546D375B"/>
    <w:rsid w:val="54757229"/>
    <w:rsid w:val="5480762A"/>
    <w:rsid w:val="54841EEF"/>
    <w:rsid w:val="549F7374"/>
    <w:rsid w:val="54B07239"/>
    <w:rsid w:val="54C11CE2"/>
    <w:rsid w:val="54CD636F"/>
    <w:rsid w:val="54D526BF"/>
    <w:rsid w:val="54DB4FFA"/>
    <w:rsid w:val="54E7233D"/>
    <w:rsid w:val="550235A0"/>
    <w:rsid w:val="551C0344"/>
    <w:rsid w:val="553D6DC5"/>
    <w:rsid w:val="55544E77"/>
    <w:rsid w:val="556A5BA8"/>
    <w:rsid w:val="55870765"/>
    <w:rsid w:val="558E32AF"/>
    <w:rsid w:val="559F60E1"/>
    <w:rsid w:val="55B514B0"/>
    <w:rsid w:val="55B82CA4"/>
    <w:rsid w:val="55BF3C5C"/>
    <w:rsid w:val="55DA37CB"/>
    <w:rsid w:val="55F03B37"/>
    <w:rsid w:val="55F9584A"/>
    <w:rsid w:val="56015C8B"/>
    <w:rsid w:val="56031A04"/>
    <w:rsid w:val="5610284A"/>
    <w:rsid w:val="566869C6"/>
    <w:rsid w:val="566C3A25"/>
    <w:rsid w:val="566D4EF6"/>
    <w:rsid w:val="566E5CB6"/>
    <w:rsid w:val="56706CD1"/>
    <w:rsid w:val="56731FCC"/>
    <w:rsid w:val="56894C16"/>
    <w:rsid w:val="56BF23BC"/>
    <w:rsid w:val="56EA207C"/>
    <w:rsid w:val="56F30CB6"/>
    <w:rsid w:val="57263E55"/>
    <w:rsid w:val="573E7617"/>
    <w:rsid w:val="57445394"/>
    <w:rsid w:val="57457E48"/>
    <w:rsid w:val="57541EAC"/>
    <w:rsid w:val="57642EE3"/>
    <w:rsid w:val="57713E1F"/>
    <w:rsid w:val="578C66B6"/>
    <w:rsid w:val="579864DA"/>
    <w:rsid w:val="57BB553A"/>
    <w:rsid w:val="57BD072E"/>
    <w:rsid w:val="57C05EAA"/>
    <w:rsid w:val="57C50F60"/>
    <w:rsid w:val="57CD3B72"/>
    <w:rsid w:val="57D075B0"/>
    <w:rsid w:val="58370F9C"/>
    <w:rsid w:val="58450D2C"/>
    <w:rsid w:val="584A6390"/>
    <w:rsid w:val="5852253F"/>
    <w:rsid w:val="585771AB"/>
    <w:rsid w:val="587C2077"/>
    <w:rsid w:val="58824099"/>
    <w:rsid w:val="588B48B3"/>
    <w:rsid w:val="58E26207"/>
    <w:rsid w:val="58EB7E53"/>
    <w:rsid w:val="5923279C"/>
    <w:rsid w:val="59283BAC"/>
    <w:rsid w:val="59393560"/>
    <w:rsid w:val="5940134E"/>
    <w:rsid w:val="59520521"/>
    <w:rsid w:val="597777C0"/>
    <w:rsid w:val="597B170F"/>
    <w:rsid w:val="5980686D"/>
    <w:rsid w:val="59806EC7"/>
    <w:rsid w:val="59AA17DC"/>
    <w:rsid w:val="59B64E29"/>
    <w:rsid w:val="59C21FD0"/>
    <w:rsid w:val="59CE3B6F"/>
    <w:rsid w:val="59D757C5"/>
    <w:rsid w:val="59D839F8"/>
    <w:rsid w:val="59E44A57"/>
    <w:rsid w:val="5A385BED"/>
    <w:rsid w:val="5A3E6791"/>
    <w:rsid w:val="5A3F3727"/>
    <w:rsid w:val="5A40662C"/>
    <w:rsid w:val="5A4C2330"/>
    <w:rsid w:val="5A5F2AFA"/>
    <w:rsid w:val="5A6326FD"/>
    <w:rsid w:val="5A727B72"/>
    <w:rsid w:val="5A965793"/>
    <w:rsid w:val="5A9E5477"/>
    <w:rsid w:val="5AA81297"/>
    <w:rsid w:val="5AAD0FAB"/>
    <w:rsid w:val="5AC13B17"/>
    <w:rsid w:val="5AC553DD"/>
    <w:rsid w:val="5AD4339C"/>
    <w:rsid w:val="5B166C53"/>
    <w:rsid w:val="5B1B04C8"/>
    <w:rsid w:val="5B2F31B9"/>
    <w:rsid w:val="5B3B6FAB"/>
    <w:rsid w:val="5B4649D2"/>
    <w:rsid w:val="5B51449C"/>
    <w:rsid w:val="5B84188A"/>
    <w:rsid w:val="5BA00B78"/>
    <w:rsid w:val="5BA7106E"/>
    <w:rsid w:val="5BD8576A"/>
    <w:rsid w:val="5BD865AA"/>
    <w:rsid w:val="5BDB4DDD"/>
    <w:rsid w:val="5BDF2194"/>
    <w:rsid w:val="5BF375C2"/>
    <w:rsid w:val="5C152646"/>
    <w:rsid w:val="5C184870"/>
    <w:rsid w:val="5C1D5DF3"/>
    <w:rsid w:val="5C207F4D"/>
    <w:rsid w:val="5C217782"/>
    <w:rsid w:val="5C3040D5"/>
    <w:rsid w:val="5C4F2BEA"/>
    <w:rsid w:val="5C64359F"/>
    <w:rsid w:val="5C6C6399"/>
    <w:rsid w:val="5C761E49"/>
    <w:rsid w:val="5C87231A"/>
    <w:rsid w:val="5C917CF5"/>
    <w:rsid w:val="5C9A6F8A"/>
    <w:rsid w:val="5CC22199"/>
    <w:rsid w:val="5CE8196D"/>
    <w:rsid w:val="5CEC4869"/>
    <w:rsid w:val="5CFC5C4B"/>
    <w:rsid w:val="5D0C4B44"/>
    <w:rsid w:val="5D1D1F3C"/>
    <w:rsid w:val="5D26403A"/>
    <w:rsid w:val="5D2E110C"/>
    <w:rsid w:val="5D333DA2"/>
    <w:rsid w:val="5D3613EA"/>
    <w:rsid w:val="5D4706A8"/>
    <w:rsid w:val="5D7121EF"/>
    <w:rsid w:val="5D725BB3"/>
    <w:rsid w:val="5D827D19"/>
    <w:rsid w:val="5D975B52"/>
    <w:rsid w:val="5D986F08"/>
    <w:rsid w:val="5DD03612"/>
    <w:rsid w:val="5DE9539C"/>
    <w:rsid w:val="5DEB617C"/>
    <w:rsid w:val="5DF93441"/>
    <w:rsid w:val="5E121C63"/>
    <w:rsid w:val="5E15292A"/>
    <w:rsid w:val="5E3C677A"/>
    <w:rsid w:val="5E5479A3"/>
    <w:rsid w:val="5E80755A"/>
    <w:rsid w:val="5E8D509E"/>
    <w:rsid w:val="5E917EF2"/>
    <w:rsid w:val="5EA47739"/>
    <w:rsid w:val="5EDC4198"/>
    <w:rsid w:val="5EF40ADA"/>
    <w:rsid w:val="5F0063D3"/>
    <w:rsid w:val="5F055223"/>
    <w:rsid w:val="5F0A07A1"/>
    <w:rsid w:val="5F1575B6"/>
    <w:rsid w:val="5F2116F5"/>
    <w:rsid w:val="5F6B3CD1"/>
    <w:rsid w:val="5F7C0677"/>
    <w:rsid w:val="5FC620AB"/>
    <w:rsid w:val="5FE32A73"/>
    <w:rsid w:val="5FE9660B"/>
    <w:rsid w:val="5FFF59AA"/>
    <w:rsid w:val="60053541"/>
    <w:rsid w:val="600B2FA2"/>
    <w:rsid w:val="600D3AE7"/>
    <w:rsid w:val="60164909"/>
    <w:rsid w:val="601D43E4"/>
    <w:rsid w:val="6037542A"/>
    <w:rsid w:val="604122E1"/>
    <w:rsid w:val="60441662"/>
    <w:rsid w:val="605600FA"/>
    <w:rsid w:val="60CC249B"/>
    <w:rsid w:val="60E029D7"/>
    <w:rsid w:val="60EB4FAA"/>
    <w:rsid w:val="60F65782"/>
    <w:rsid w:val="61001B0C"/>
    <w:rsid w:val="61105E99"/>
    <w:rsid w:val="61147003"/>
    <w:rsid w:val="61345689"/>
    <w:rsid w:val="61377ACA"/>
    <w:rsid w:val="61467A47"/>
    <w:rsid w:val="614806FD"/>
    <w:rsid w:val="61520515"/>
    <w:rsid w:val="6176682C"/>
    <w:rsid w:val="617A2EC4"/>
    <w:rsid w:val="617D39F3"/>
    <w:rsid w:val="61AE66BD"/>
    <w:rsid w:val="61CC76EF"/>
    <w:rsid w:val="61CF2925"/>
    <w:rsid w:val="61D212BD"/>
    <w:rsid w:val="61E37BB2"/>
    <w:rsid w:val="61E60EB0"/>
    <w:rsid w:val="61ED21C1"/>
    <w:rsid w:val="61F90190"/>
    <w:rsid w:val="61FE02CD"/>
    <w:rsid w:val="621578AB"/>
    <w:rsid w:val="621E3BBF"/>
    <w:rsid w:val="625D6CEB"/>
    <w:rsid w:val="626A2D9D"/>
    <w:rsid w:val="6298195E"/>
    <w:rsid w:val="62A74065"/>
    <w:rsid w:val="62B7314E"/>
    <w:rsid w:val="62BD659F"/>
    <w:rsid w:val="62F22028"/>
    <w:rsid w:val="630925A1"/>
    <w:rsid w:val="63215299"/>
    <w:rsid w:val="633A6CD9"/>
    <w:rsid w:val="633E72FC"/>
    <w:rsid w:val="634714FC"/>
    <w:rsid w:val="635D4C79"/>
    <w:rsid w:val="63654F89"/>
    <w:rsid w:val="63672923"/>
    <w:rsid w:val="636F78D3"/>
    <w:rsid w:val="637A0ED8"/>
    <w:rsid w:val="6385605A"/>
    <w:rsid w:val="638945FD"/>
    <w:rsid w:val="63B060A5"/>
    <w:rsid w:val="63BC1ADA"/>
    <w:rsid w:val="63C73928"/>
    <w:rsid w:val="63DA26D6"/>
    <w:rsid w:val="63DC4575"/>
    <w:rsid w:val="63F96133"/>
    <w:rsid w:val="64045A18"/>
    <w:rsid w:val="64310420"/>
    <w:rsid w:val="64376305"/>
    <w:rsid w:val="64514DCC"/>
    <w:rsid w:val="645962D8"/>
    <w:rsid w:val="645E5C26"/>
    <w:rsid w:val="6466523C"/>
    <w:rsid w:val="647C409C"/>
    <w:rsid w:val="64846A88"/>
    <w:rsid w:val="64B63EE5"/>
    <w:rsid w:val="64CB4664"/>
    <w:rsid w:val="64CD10DB"/>
    <w:rsid w:val="64FA7A7E"/>
    <w:rsid w:val="64FD41FA"/>
    <w:rsid w:val="653C704E"/>
    <w:rsid w:val="656A20A0"/>
    <w:rsid w:val="657257AC"/>
    <w:rsid w:val="65B775FA"/>
    <w:rsid w:val="65C60DEB"/>
    <w:rsid w:val="65E64739"/>
    <w:rsid w:val="65EC7424"/>
    <w:rsid w:val="66021BAC"/>
    <w:rsid w:val="660B4249"/>
    <w:rsid w:val="6612769C"/>
    <w:rsid w:val="6629303C"/>
    <w:rsid w:val="664071FF"/>
    <w:rsid w:val="66427B15"/>
    <w:rsid w:val="6662603F"/>
    <w:rsid w:val="669A2A0D"/>
    <w:rsid w:val="66CD266D"/>
    <w:rsid w:val="66CD5E28"/>
    <w:rsid w:val="66E52E0F"/>
    <w:rsid w:val="66E57C99"/>
    <w:rsid w:val="67235DF7"/>
    <w:rsid w:val="672F1BB7"/>
    <w:rsid w:val="675314EB"/>
    <w:rsid w:val="67585C04"/>
    <w:rsid w:val="676E2F18"/>
    <w:rsid w:val="6771732F"/>
    <w:rsid w:val="678B0661"/>
    <w:rsid w:val="67901C1A"/>
    <w:rsid w:val="67A3779B"/>
    <w:rsid w:val="67B71CBB"/>
    <w:rsid w:val="67C607C5"/>
    <w:rsid w:val="67D00E58"/>
    <w:rsid w:val="67E9142C"/>
    <w:rsid w:val="681269BD"/>
    <w:rsid w:val="68184F6E"/>
    <w:rsid w:val="681F0614"/>
    <w:rsid w:val="681F3181"/>
    <w:rsid w:val="68266815"/>
    <w:rsid w:val="683E7CBF"/>
    <w:rsid w:val="6842391C"/>
    <w:rsid w:val="684309B6"/>
    <w:rsid w:val="6854464C"/>
    <w:rsid w:val="68584F39"/>
    <w:rsid w:val="6860298C"/>
    <w:rsid w:val="687E269D"/>
    <w:rsid w:val="68827651"/>
    <w:rsid w:val="689845A5"/>
    <w:rsid w:val="68B442B0"/>
    <w:rsid w:val="68D16889"/>
    <w:rsid w:val="68D70AFA"/>
    <w:rsid w:val="68DC1F09"/>
    <w:rsid w:val="68EC06AA"/>
    <w:rsid w:val="68F87A44"/>
    <w:rsid w:val="690555E3"/>
    <w:rsid w:val="690841E0"/>
    <w:rsid w:val="69301B2F"/>
    <w:rsid w:val="69326E0E"/>
    <w:rsid w:val="697C13D9"/>
    <w:rsid w:val="6991481F"/>
    <w:rsid w:val="69B55C6B"/>
    <w:rsid w:val="69BB15F4"/>
    <w:rsid w:val="69C25C9E"/>
    <w:rsid w:val="69D668B7"/>
    <w:rsid w:val="69F044C0"/>
    <w:rsid w:val="6A0F2FD2"/>
    <w:rsid w:val="6A2748A5"/>
    <w:rsid w:val="6A5F19AD"/>
    <w:rsid w:val="6A6E1EA4"/>
    <w:rsid w:val="6A712FA2"/>
    <w:rsid w:val="6A7F09D5"/>
    <w:rsid w:val="6A910193"/>
    <w:rsid w:val="6A9751F7"/>
    <w:rsid w:val="6A99043B"/>
    <w:rsid w:val="6AA21541"/>
    <w:rsid w:val="6AA362CD"/>
    <w:rsid w:val="6AB60CBD"/>
    <w:rsid w:val="6ABB00AD"/>
    <w:rsid w:val="6AF6191D"/>
    <w:rsid w:val="6AFE2054"/>
    <w:rsid w:val="6B0A505E"/>
    <w:rsid w:val="6B110AB0"/>
    <w:rsid w:val="6B2B3578"/>
    <w:rsid w:val="6B2F10E7"/>
    <w:rsid w:val="6B445F82"/>
    <w:rsid w:val="6B5224CC"/>
    <w:rsid w:val="6B5333D4"/>
    <w:rsid w:val="6B60619E"/>
    <w:rsid w:val="6B774280"/>
    <w:rsid w:val="6B7861C5"/>
    <w:rsid w:val="6B7B7763"/>
    <w:rsid w:val="6B931AC4"/>
    <w:rsid w:val="6BAC098C"/>
    <w:rsid w:val="6BD91256"/>
    <w:rsid w:val="6BE05D30"/>
    <w:rsid w:val="6BE67C62"/>
    <w:rsid w:val="6BED427F"/>
    <w:rsid w:val="6BF84737"/>
    <w:rsid w:val="6C0C363E"/>
    <w:rsid w:val="6C155E54"/>
    <w:rsid w:val="6C1B70C9"/>
    <w:rsid w:val="6C1D7D49"/>
    <w:rsid w:val="6C2D183A"/>
    <w:rsid w:val="6C300329"/>
    <w:rsid w:val="6C3C768A"/>
    <w:rsid w:val="6C440D96"/>
    <w:rsid w:val="6C712A30"/>
    <w:rsid w:val="6CB971DF"/>
    <w:rsid w:val="6CBE5B13"/>
    <w:rsid w:val="6CC009CA"/>
    <w:rsid w:val="6CD47D22"/>
    <w:rsid w:val="6CEF77DA"/>
    <w:rsid w:val="6CF81EEC"/>
    <w:rsid w:val="6D0355B9"/>
    <w:rsid w:val="6D1366DE"/>
    <w:rsid w:val="6D181D46"/>
    <w:rsid w:val="6D3B1F6A"/>
    <w:rsid w:val="6D7B2E1B"/>
    <w:rsid w:val="6D8F1162"/>
    <w:rsid w:val="6D9B1F95"/>
    <w:rsid w:val="6DA02174"/>
    <w:rsid w:val="6DA953DB"/>
    <w:rsid w:val="6DAE2703"/>
    <w:rsid w:val="6DBE48D2"/>
    <w:rsid w:val="6DDD63C4"/>
    <w:rsid w:val="6DEA65E3"/>
    <w:rsid w:val="6E0B7C65"/>
    <w:rsid w:val="6E1F79E0"/>
    <w:rsid w:val="6E3037DA"/>
    <w:rsid w:val="6E3145CC"/>
    <w:rsid w:val="6E4A4C3C"/>
    <w:rsid w:val="6E552D47"/>
    <w:rsid w:val="6E55401B"/>
    <w:rsid w:val="6E5D7183"/>
    <w:rsid w:val="6E82695E"/>
    <w:rsid w:val="6E882833"/>
    <w:rsid w:val="6E9A7183"/>
    <w:rsid w:val="6E9D42A7"/>
    <w:rsid w:val="6EB630F7"/>
    <w:rsid w:val="6EDB4F7D"/>
    <w:rsid w:val="6EE56A40"/>
    <w:rsid w:val="6EE61120"/>
    <w:rsid w:val="6EFC7EF6"/>
    <w:rsid w:val="6F293165"/>
    <w:rsid w:val="6F5122E0"/>
    <w:rsid w:val="6F5E0B7C"/>
    <w:rsid w:val="6F6C4F1D"/>
    <w:rsid w:val="6F761D71"/>
    <w:rsid w:val="6F836B59"/>
    <w:rsid w:val="6FA83C93"/>
    <w:rsid w:val="6FD005A8"/>
    <w:rsid w:val="6FDC0F94"/>
    <w:rsid w:val="6FF97894"/>
    <w:rsid w:val="703E20EB"/>
    <w:rsid w:val="703E4246"/>
    <w:rsid w:val="70456701"/>
    <w:rsid w:val="70575E27"/>
    <w:rsid w:val="7066109C"/>
    <w:rsid w:val="706B7A28"/>
    <w:rsid w:val="70714BE8"/>
    <w:rsid w:val="707F5C41"/>
    <w:rsid w:val="70870C53"/>
    <w:rsid w:val="70A465B8"/>
    <w:rsid w:val="70CB5B80"/>
    <w:rsid w:val="70E41693"/>
    <w:rsid w:val="70E42B4C"/>
    <w:rsid w:val="70F847B2"/>
    <w:rsid w:val="7111139F"/>
    <w:rsid w:val="717A71E3"/>
    <w:rsid w:val="71A05546"/>
    <w:rsid w:val="71A43E00"/>
    <w:rsid w:val="71BC510D"/>
    <w:rsid w:val="71BF1DD8"/>
    <w:rsid w:val="71D134CE"/>
    <w:rsid w:val="71D21D60"/>
    <w:rsid w:val="71D33A51"/>
    <w:rsid w:val="71E605FA"/>
    <w:rsid w:val="72001358"/>
    <w:rsid w:val="721A673D"/>
    <w:rsid w:val="7254215F"/>
    <w:rsid w:val="725E1BBB"/>
    <w:rsid w:val="72662C42"/>
    <w:rsid w:val="72664452"/>
    <w:rsid w:val="726C61F3"/>
    <w:rsid w:val="72A7719E"/>
    <w:rsid w:val="72B504E8"/>
    <w:rsid w:val="72D17EDD"/>
    <w:rsid w:val="72E826C1"/>
    <w:rsid w:val="72F72AFF"/>
    <w:rsid w:val="7301042C"/>
    <w:rsid w:val="731A68A8"/>
    <w:rsid w:val="73212CFC"/>
    <w:rsid w:val="73365638"/>
    <w:rsid w:val="733927E8"/>
    <w:rsid w:val="735121A8"/>
    <w:rsid w:val="7362448F"/>
    <w:rsid w:val="737473DF"/>
    <w:rsid w:val="73A41D6A"/>
    <w:rsid w:val="73A755AE"/>
    <w:rsid w:val="73AC436B"/>
    <w:rsid w:val="73B33795"/>
    <w:rsid w:val="73D4314E"/>
    <w:rsid w:val="73DA717B"/>
    <w:rsid w:val="73DB6EA2"/>
    <w:rsid w:val="73EA0A7C"/>
    <w:rsid w:val="73EF1E36"/>
    <w:rsid w:val="73F64703"/>
    <w:rsid w:val="73FF5760"/>
    <w:rsid w:val="74013698"/>
    <w:rsid w:val="74132256"/>
    <w:rsid w:val="741B4027"/>
    <w:rsid w:val="74265156"/>
    <w:rsid w:val="742A54D5"/>
    <w:rsid w:val="74363B81"/>
    <w:rsid w:val="744609E7"/>
    <w:rsid w:val="745C689F"/>
    <w:rsid w:val="746808F4"/>
    <w:rsid w:val="747A7214"/>
    <w:rsid w:val="747D5833"/>
    <w:rsid w:val="74816AD1"/>
    <w:rsid w:val="74994362"/>
    <w:rsid w:val="74B16579"/>
    <w:rsid w:val="74DC3E68"/>
    <w:rsid w:val="74FC1F8A"/>
    <w:rsid w:val="75095C82"/>
    <w:rsid w:val="75183D45"/>
    <w:rsid w:val="7521352C"/>
    <w:rsid w:val="753C6C47"/>
    <w:rsid w:val="753E2B52"/>
    <w:rsid w:val="75556317"/>
    <w:rsid w:val="7577626C"/>
    <w:rsid w:val="757F1917"/>
    <w:rsid w:val="75B057A3"/>
    <w:rsid w:val="75D62F6B"/>
    <w:rsid w:val="75D66962"/>
    <w:rsid w:val="75E51689"/>
    <w:rsid w:val="75F6202B"/>
    <w:rsid w:val="75F95BB7"/>
    <w:rsid w:val="75FC7F32"/>
    <w:rsid w:val="760F1C6F"/>
    <w:rsid w:val="761935E5"/>
    <w:rsid w:val="761A435E"/>
    <w:rsid w:val="76216AAC"/>
    <w:rsid w:val="7634617E"/>
    <w:rsid w:val="76353C8E"/>
    <w:rsid w:val="765473B6"/>
    <w:rsid w:val="76587637"/>
    <w:rsid w:val="76713A07"/>
    <w:rsid w:val="768A3B1D"/>
    <w:rsid w:val="76AC3478"/>
    <w:rsid w:val="76CC75E9"/>
    <w:rsid w:val="76E145F1"/>
    <w:rsid w:val="76E27658"/>
    <w:rsid w:val="76E74699"/>
    <w:rsid w:val="76F151D9"/>
    <w:rsid w:val="76F23FB2"/>
    <w:rsid w:val="76F5275F"/>
    <w:rsid w:val="77024360"/>
    <w:rsid w:val="770F42BD"/>
    <w:rsid w:val="772C6800"/>
    <w:rsid w:val="77325917"/>
    <w:rsid w:val="774304B1"/>
    <w:rsid w:val="77464C02"/>
    <w:rsid w:val="774A7EC4"/>
    <w:rsid w:val="7758317B"/>
    <w:rsid w:val="777125E4"/>
    <w:rsid w:val="77743335"/>
    <w:rsid w:val="77760FE3"/>
    <w:rsid w:val="779C35D5"/>
    <w:rsid w:val="77A8109B"/>
    <w:rsid w:val="77B14D18"/>
    <w:rsid w:val="77B16EA1"/>
    <w:rsid w:val="77B41BE7"/>
    <w:rsid w:val="77CB0659"/>
    <w:rsid w:val="77CB70C1"/>
    <w:rsid w:val="77E407A3"/>
    <w:rsid w:val="781E1E57"/>
    <w:rsid w:val="7821608D"/>
    <w:rsid w:val="78364649"/>
    <w:rsid w:val="784E426F"/>
    <w:rsid w:val="78523AAF"/>
    <w:rsid w:val="78575F73"/>
    <w:rsid w:val="785A0F65"/>
    <w:rsid w:val="78972B95"/>
    <w:rsid w:val="78B24F53"/>
    <w:rsid w:val="78C83743"/>
    <w:rsid w:val="78DF1909"/>
    <w:rsid w:val="78F64C2F"/>
    <w:rsid w:val="78FB0F0D"/>
    <w:rsid w:val="790353BB"/>
    <w:rsid w:val="79424B33"/>
    <w:rsid w:val="79426A49"/>
    <w:rsid w:val="79821188"/>
    <w:rsid w:val="799B0C6D"/>
    <w:rsid w:val="79A348D7"/>
    <w:rsid w:val="79E50B13"/>
    <w:rsid w:val="7A032786"/>
    <w:rsid w:val="7A073623"/>
    <w:rsid w:val="7A1F717E"/>
    <w:rsid w:val="7A20775D"/>
    <w:rsid w:val="7A387CA7"/>
    <w:rsid w:val="7A543307"/>
    <w:rsid w:val="7A9569A8"/>
    <w:rsid w:val="7A98589E"/>
    <w:rsid w:val="7A9F2506"/>
    <w:rsid w:val="7AA2054C"/>
    <w:rsid w:val="7AAA11E4"/>
    <w:rsid w:val="7AAA33F1"/>
    <w:rsid w:val="7AF7174A"/>
    <w:rsid w:val="7B8E1117"/>
    <w:rsid w:val="7B9433F1"/>
    <w:rsid w:val="7B9A09FF"/>
    <w:rsid w:val="7BA745DE"/>
    <w:rsid w:val="7BAC7671"/>
    <w:rsid w:val="7BBE1644"/>
    <w:rsid w:val="7BC276E7"/>
    <w:rsid w:val="7C09254B"/>
    <w:rsid w:val="7C143745"/>
    <w:rsid w:val="7C145A9E"/>
    <w:rsid w:val="7C22274C"/>
    <w:rsid w:val="7C3116D5"/>
    <w:rsid w:val="7C344F39"/>
    <w:rsid w:val="7C4F0954"/>
    <w:rsid w:val="7C6D3739"/>
    <w:rsid w:val="7C8D5F36"/>
    <w:rsid w:val="7CA54433"/>
    <w:rsid w:val="7CB81872"/>
    <w:rsid w:val="7CB8351B"/>
    <w:rsid w:val="7CC26D38"/>
    <w:rsid w:val="7CCE274E"/>
    <w:rsid w:val="7CDA2F57"/>
    <w:rsid w:val="7CDB5D61"/>
    <w:rsid w:val="7CFE3CE0"/>
    <w:rsid w:val="7D153851"/>
    <w:rsid w:val="7D34371E"/>
    <w:rsid w:val="7D4C0EA9"/>
    <w:rsid w:val="7D6038F3"/>
    <w:rsid w:val="7D6D32AE"/>
    <w:rsid w:val="7D8414CD"/>
    <w:rsid w:val="7DA048D5"/>
    <w:rsid w:val="7DA55F02"/>
    <w:rsid w:val="7DAA2F7C"/>
    <w:rsid w:val="7DB10AB3"/>
    <w:rsid w:val="7DB25551"/>
    <w:rsid w:val="7DC66CB9"/>
    <w:rsid w:val="7DD5008D"/>
    <w:rsid w:val="7DF97BAF"/>
    <w:rsid w:val="7E1076EE"/>
    <w:rsid w:val="7E1503B0"/>
    <w:rsid w:val="7E6362EF"/>
    <w:rsid w:val="7E670E6E"/>
    <w:rsid w:val="7E7C2F8A"/>
    <w:rsid w:val="7E803E22"/>
    <w:rsid w:val="7E9A1BC7"/>
    <w:rsid w:val="7EA04114"/>
    <w:rsid w:val="7EA04E36"/>
    <w:rsid w:val="7EA74F82"/>
    <w:rsid w:val="7ECC15B2"/>
    <w:rsid w:val="7EE974C9"/>
    <w:rsid w:val="7EEA1B2A"/>
    <w:rsid w:val="7EF05925"/>
    <w:rsid w:val="7EF53770"/>
    <w:rsid w:val="7F192539"/>
    <w:rsid w:val="7F211374"/>
    <w:rsid w:val="7F21183D"/>
    <w:rsid w:val="7F4D2BF1"/>
    <w:rsid w:val="7F5D311C"/>
    <w:rsid w:val="7F6C0153"/>
    <w:rsid w:val="7F6E7705"/>
    <w:rsid w:val="7F6E78CA"/>
    <w:rsid w:val="7F7A187D"/>
    <w:rsid w:val="7F9166D7"/>
    <w:rsid w:val="7FA70A20"/>
    <w:rsid w:val="7FD14850"/>
    <w:rsid w:val="7FD4261C"/>
    <w:rsid w:val="7FDA5C6A"/>
    <w:rsid w:val="7FFE5661"/>
    <w:rsid w:val="F77FD246"/>
    <w:rsid w:val="FBCE8F7C"/>
    <w:rsid w:val="FF6DE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79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afterLines="0" w:line="570" w:lineRule="exact"/>
      <w:ind w:firstLine="420" w:firstLineChars="200"/>
      <w:outlineLvl w:val="9"/>
    </w:pPr>
    <w:rPr>
      <w:rFonts w:ascii="Times New Roman" w:hAnsi="Times New Roman" w:eastAsia="楷体_GB2312" w:cs="Times New Roman"/>
      <w:sz w:val="32"/>
      <w:szCs w:val="32"/>
      <w:lang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  <w:rPr>
      <w:rFonts w:eastAsia="宋体"/>
      <w:kern w:val="0"/>
      <w:sz w:val="20"/>
      <w:szCs w:val="32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eastAsia="宋体"/>
    </w:rPr>
  </w:style>
  <w:style w:type="paragraph" w:styleId="6">
    <w:name w:val="index 6"/>
    <w:basedOn w:val="1"/>
    <w:next w:val="1"/>
    <w:qFormat/>
    <w:uiPriority w:val="0"/>
    <w:pPr>
      <w:ind w:left="1000" w:leftChars="1000"/>
    </w:pPr>
  </w:style>
  <w:style w:type="paragraph" w:styleId="7">
    <w:name w:val="Body Text"/>
    <w:basedOn w:val="1"/>
    <w:semiHidden/>
    <w:unhideWhenUsed/>
    <w:qFormat/>
    <w:uiPriority w:val="99"/>
    <w:pPr>
      <w:spacing w:after="120"/>
    </w:pPr>
  </w:style>
  <w:style w:type="paragraph" w:styleId="8">
    <w:name w:val="Plain Text"/>
    <w:basedOn w:val="1"/>
    <w:unhideWhenUsed/>
    <w:qFormat/>
    <w:uiPriority w:val="99"/>
    <w:rPr>
      <w:rFonts w:ascii="Calibri" w:hAnsi="Courier New" w:eastAsia="等线" w:cs="Courier New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12">
    <w:name w:val="Normal (Web)"/>
    <w:basedOn w:val="1"/>
    <w:qFormat/>
    <w:uiPriority w:val="0"/>
    <w:rPr>
      <w:sz w:val="24"/>
    </w:rPr>
  </w:style>
  <w:style w:type="paragraph" w:styleId="13">
    <w:name w:val="Body Text First Indent"/>
    <w:basedOn w:val="7"/>
    <w:next w:val="6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</w:rPr>
  </w:style>
  <w:style w:type="paragraph" w:customStyle="1" w:styleId="18">
    <w:name w:val="一级标题"/>
    <w:basedOn w:val="1"/>
    <w:qFormat/>
    <w:uiPriority w:val="0"/>
    <w:pPr>
      <w:widowControl w:val="0"/>
      <w:numPr>
        <w:ilvl w:val="0"/>
        <w:numId w:val="1"/>
      </w:numPr>
      <w:adjustRightInd w:val="0"/>
      <w:snapToGrid w:val="0"/>
      <w:ind w:firstLine="640" w:firstLineChars="200"/>
      <w:jc w:val="both"/>
    </w:pPr>
    <w:rPr>
      <w:rFonts w:hint="eastAsia" w:ascii="黑体" w:hAnsi="黑体" w:eastAsia="黑体" w:cs="黑体"/>
      <w:sz w:val="32"/>
      <w:szCs w:val="32"/>
    </w:rPr>
  </w:style>
  <w:style w:type="paragraph" w:customStyle="1" w:styleId="19">
    <w:name w:val="正文1"/>
    <w:basedOn w:val="1"/>
    <w:qFormat/>
    <w:uiPriority w:val="0"/>
    <w:pPr>
      <w:widowControl w:val="0"/>
      <w:numPr>
        <w:ilvl w:val="0"/>
        <w:numId w:val="0"/>
      </w:numPr>
      <w:adjustRightInd w:val="0"/>
      <w:snapToGrid w:val="0"/>
      <w:ind w:firstLine="640" w:firstLineChars="200"/>
      <w:jc w:val="both"/>
    </w:pPr>
    <w:rPr>
      <w:rFonts w:hint="eastAsia" w:ascii="Times New Roman" w:hAnsi="Times New Roman" w:eastAsia="仿宋_GB2312" w:cs="Times New Roman"/>
      <w:sz w:val="32"/>
      <w:szCs w:val="32"/>
    </w:rPr>
  </w:style>
  <w:style w:type="paragraph" w:styleId="20">
    <w:name w:val="List Paragraph"/>
    <w:basedOn w:val="1"/>
    <w:unhideWhenUsed/>
    <w:qFormat/>
    <w:uiPriority w:val="99"/>
    <w:pPr>
      <w:ind w:firstLine="420"/>
    </w:pPr>
  </w:style>
  <w:style w:type="character" w:customStyle="1" w:styleId="21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6"/>
    <w:link w:val="9"/>
    <w:qFormat/>
    <w:uiPriority w:val="99"/>
    <w:rPr>
      <w:sz w:val="18"/>
      <w:szCs w:val="18"/>
    </w:rPr>
  </w:style>
  <w:style w:type="paragraph" w:styleId="2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大标题"/>
    <w:basedOn w:val="1"/>
    <w:qFormat/>
    <w:uiPriority w:val="0"/>
    <w:pPr>
      <w:adjustRightInd w:val="0"/>
      <w:snapToGrid w:val="0"/>
      <w:jc w:val="center"/>
    </w:pPr>
    <w:rPr>
      <w:rFonts w:hint="eastAsia" w:ascii="Times New Roman" w:hAnsi="Times New Roman" w:eastAsia="方正小标宋简体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597</Words>
  <Characters>667</Characters>
  <Lines>0</Lines>
  <Paragraphs>0</Paragraphs>
  <TotalTime>0</TotalTime>
  <ScaleCrop>false</ScaleCrop>
  <LinksUpToDate>false</LinksUpToDate>
  <CharactersWithSpaces>667</CharactersWithSpaces>
  <Application>WPS Office WWO_wpscloud_20250224104647-d85e36bc1d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2024-07-10T02:47:00Z</dcterms:created>
  <dc:creator>陈涛</dc:creator>
  <cp:lastModifiedBy>MadMan</cp:lastModifiedBy>
  <dcterms:modified xsi:type="dcterms:W3CDTF">2025-07-07T17:37:22Z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6AC5A6C11326FA8E52956B6895B7A691_43</vt:lpwstr>
  </property>
  <property fmtid="{D5CDD505-2E9C-101B-9397-08002B2CF9AE}" pid="4" name="KSOTemplateDocerSaveRecord">
    <vt:lpwstr>eyJoZGlkIjoiODM0ZTkzZGMwNmQxNDllY2Q2ODExYTY5NjhiZjI3ODQiLCJ1c2VySWQiOiIzOTQ4NjgwMzAifQ==</vt:lpwstr>
  </property>
</Properties>
</file>