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ind w:left="0" w:firstLineChars="0" w:firstLine="0"/>
        <w:jc w:val="both"/>
        <w:outlineLvl w:val="0"/>
        <w:rPr>
          <w:rFonts w:ascii="宋体" w:eastAsia="宋体" w:cs="Arial"/>
          <w:b/>
          <w:bCs/>
          <w:kern w:val="2"/>
          <w:sz w:val="36"/>
          <w:szCs w:val="36"/>
          <w:lang w:val="en-US" w:eastAsia="zh-CN" w:bidi="ar-SA"/>
        </w:rPr>
      </w:pPr>
      <w:bookmarkStart w:id="0" w:name="_Toc219980735_WPSOffice_Type2"/>
      <w:bookmarkStart w:id="1" w:name="_Toc1675205365_WPSOffice_Level1"/>
      <w:bookmarkStart w:id="2" w:name="_Toc1090"/>
      <w:bookmarkStart w:id="3" w:name="_Toc7126"/>
      <w:bookmarkStart w:id="4" w:name="_Toc139292982"/>
      <w:bookmarkStart w:id="5" w:name="_Toc90556637_WPSOffice_Level2"/>
      <w:r>
        <w:rPr>
          <w:rFonts w:ascii="宋体" w:eastAsia="宋体" w:cs="方正小标宋简体" w:hint="eastAsia"/>
          <w:b/>
          <w:bCs/>
          <w:color w:val="auto"/>
          <w:sz w:val="36"/>
          <w:szCs w:val="36"/>
        </w:rPr>
        <w:t>利用广场等公共场所举办文化、商业等活动许可</w:t>
      </w:r>
      <w:r>
        <w:rPr>
          <w:rFonts w:ascii="宋体" w:eastAsia="宋体" w:cs="方正小标宋简体"/>
          <w:b/>
          <w:bCs/>
          <w:color w:val="auto"/>
          <w:sz w:val="36"/>
          <w:szCs w:val="36"/>
        </w:rPr>
        <w:t>（主项名称为</w:t>
      </w:r>
      <w:r>
        <w:rPr>
          <w:rFonts w:ascii="宋体" w:eastAsia="宋体" w:cs="仿宋_GB2312" w:hint="eastAsia"/>
          <w:b/>
          <w:bCs/>
          <w:sz w:val="36"/>
          <w:szCs w:val="36"/>
          <w:lang w:bidi="ar-SA"/>
        </w:rPr>
        <w:t>在公园、广场等公共场所，西湖风景名胜区</w:t>
      </w:r>
      <w:bookmarkStart w:id="6" w:name="_GoBack"/>
      <w:bookmarkEnd w:id="6"/>
      <w:r>
        <w:rPr>
          <w:rFonts w:ascii="宋体" w:eastAsia="宋体" w:cs="仿宋_GB2312" w:hint="eastAsia"/>
          <w:b/>
          <w:bCs/>
          <w:sz w:val="36"/>
          <w:szCs w:val="36"/>
          <w:lang w:bidi="ar-SA"/>
        </w:rPr>
        <w:t>（含西湖水面）、西溪湿地举办活动许可</w:t>
      </w:r>
      <w:r>
        <w:rPr>
          <w:rFonts w:ascii="宋体" w:eastAsia="宋体" w:cs="Arial" w:hint="eastAsia"/>
          <w:b/>
          <w:bCs/>
          <w:kern w:val="2"/>
          <w:sz w:val="36"/>
          <w:szCs w:val="36"/>
          <w:lang w:val="en-US" w:eastAsia="zh-CN" w:bidi="ar-SA"/>
        </w:rPr>
        <w:t>）</w:t>
      </w:r>
    </w:p>
    <w:p>
      <w:pPr>
        <w:pStyle w:val="17"/>
        <w:ind w:left="0" w:firstLineChars="0" w:firstLine="0"/>
        <w:jc w:val="center"/>
        <w:outlineLvl w:val="0"/>
        <w:rPr>
          <w:rFonts w:ascii="宋体" w:eastAsia="宋体" w:cs="方正小标宋简体"/>
          <w:b/>
          <w:bCs/>
          <w:sz w:val="36"/>
          <w:szCs w:val="36"/>
          <w:lang w:eastAsia="zh-CN"/>
        </w:rPr>
      </w:pPr>
      <w:r>
        <w:rPr>
          <w:rFonts w:ascii="宋体" w:eastAsia="宋体" w:cs="方正小标宋简体" w:hint="eastAsia"/>
          <w:b/>
          <w:bCs/>
          <w:sz w:val="36"/>
          <w:szCs w:val="36"/>
        </w:rPr>
        <w:t>裁量权</w:t>
      </w:r>
      <w:r>
        <w:rPr>
          <w:rFonts w:ascii="宋体" w:eastAsia="宋体" w:cs="方正小标宋简体" w:hint="eastAsia"/>
          <w:b/>
          <w:bCs/>
          <w:sz w:val="36"/>
          <w:szCs w:val="36"/>
          <w:lang w:eastAsia="zh-CN"/>
        </w:rPr>
        <w:t>规范</w:t>
      </w:r>
    </w:p>
    <w:p>
      <w:pPr>
        <w:pStyle w:val="17"/>
        <w:ind w:left="0" w:firstLineChars="0" w:firstLine="0"/>
        <w:jc w:val="center"/>
        <w:outlineLvl w:val="0"/>
        <w:rPr>
          <w:rFonts w:ascii="宋体" w:eastAsia="宋体" w:cs="方正小标宋简体" w:hint="eastAsia"/>
          <w:b/>
          <w:bCs/>
          <w:sz w:val="36"/>
          <w:szCs w:val="36"/>
        </w:rPr>
      </w:pPr>
    </w:p>
    <w:p>
      <w:pPr>
        <w:keepNext w:val="0"/>
        <w:keepLines w:val="0"/>
        <w:pageBreakBefore w:val="0"/>
        <w:widowControl w:val="0"/>
        <w:suppressAutoHyphens/>
        <w:kinsoku/>
        <w:wordWrap/>
        <w:overflowPunct/>
        <w:topLinePunct w:val="0"/>
        <w:autoSpaceDE/>
        <w:autoSpaceDN/>
        <w:bidi w:val="0"/>
        <w:adjustRightInd/>
        <w:snapToGrid/>
        <w:spacing w:before="0" w:after="0" w:line="520" w:lineRule="exact"/>
        <w:ind w:left="0" w:right="0" w:firstLineChars="0" w:firstLine="0"/>
        <w:jc w:val="center"/>
        <w:textAlignment w:val="auto"/>
        <w:rPr>
          <w:rFonts w:ascii="黑体" w:eastAsia="黑体" w:cs="黑体" w:hint="eastAsia"/>
          <w:sz w:val="32"/>
          <w:szCs w:val="32"/>
          <w:lang w:bidi="ar-SA"/>
        </w:rPr>
      </w:pPr>
      <w:r>
        <w:rPr>
          <w:rFonts w:ascii="黑体" w:eastAsia="黑体" w:cs="黑体" w:hint="eastAsia"/>
          <w:sz w:val="32"/>
          <w:szCs w:val="32"/>
          <w:lang w:bidi="ar-SA"/>
        </w:rPr>
        <w:t>目录</w:t>
      </w:r>
    </w:p>
    <w:p>
      <w:pPr>
        <w:keepNext w:val="0"/>
        <w:keepLines w:val="0"/>
        <w:pageBreakBefore w:val="0"/>
        <w:widowControl w:val="0"/>
        <w:suppressAutoHyphens/>
        <w:kinsoku/>
        <w:wordWrap/>
        <w:overflowPunct/>
        <w:topLinePunct w:val="0"/>
        <w:autoSpaceDE/>
        <w:autoSpaceDN/>
        <w:bidi w:val="0"/>
        <w:adjustRightInd/>
        <w:snapToGrid/>
        <w:spacing w:before="0" w:after="0" w:line="520" w:lineRule="exact"/>
        <w:ind w:left="0" w:right="0" w:firstLineChars="0" w:firstLine="0"/>
        <w:jc w:val="center"/>
        <w:textAlignment w:val="auto"/>
        <w:rPr>
          <w:rFonts w:ascii="黑体" w:eastAsia="黑体" w:cs="黑体" w:hint="eastAsia"/>
          <w:sz w:val="32"/>
          <w:szCs w:val="32"/>
          <w:lang w:bidi="ar-SA"/>
        </w:rPr>
      </w:pPr>
    </w:p>
    <w:p>
      <w:pPr>
        <w:pStyle w:val="25"/>
        <w:keepNext w:val="0"/>
        <w:keepLines w:val="0"/>
        <w:pageBreakBefore w:val="0"/>
        <w:widowControl/>
        <w:tabs>
          <w:tab w:val="right" w:leader="dot" w:pos="8300"/>
        </w:tabs>
        <w:kinsoku/>
        <w:wordWrap/>
        <w:overflowPunct/>
        <w:topLinePunct w:val="0"/>
        <w:autoSpaceDE/>
        <w:autoSpaceDN/>
        <w:bidi w:val="0"/>
        <w:adjustRightInd/>
        <w:snapToGrid/>
        <w:spacing w:line="520" w:lineRule="exact"/>
        <w:ind w:left="0" w:firstLine="0"/>
        <w:jc w:val="both"/>
        <w:textAlignment w:val="auto"/>
        <w:rPr>
          <w:rFonts w:ascii="仿宋_GB2312" w:eastAsia="仿宋_GB2312" w:cs="仿宋_GB2312" w:hint="eastAsia"/>
          <w:sz w:val="28"/>
          <w:szCs w:val="28"/>
          <w:lang w:bidi="ar-SA"/>
        </w:rPr>
      </w:pPr>
      <w:r>
        <w:rPr>
          <w:rFonts w:ascii="仿宋_GB2312" w:eastAsia="仿宋_GB2312" w:cs="仿宋_GB2312" w:hint="eastAsia"/>
          <w:sz w:val="28"/>
          <w:szCs w:val="28"/>
          <w:lang w:bidi="ar-SA"/>
        </w:rPr>
        <w:t xml:space="preserve">第一章  </w:t>
      </w:r>
      <w:r>
        <w:rPr>
          <w:rFonts w:ascii="仿宋_GB2312" w:eastAsia="仿宋_GB2312" w:cs="仿宋_GB2312" w:hint="eastAsia"/>
          <w:bCs/>
          <w:sz w:val="28"/>
          <w:szCs w:val="28"/>
        </w:rPr>
        <w:t>利用广场等公共场所举办文化、商业等活动许可</w:t>
      </w:r>
      <w:r>
        <w:rPr>
          <w:rFonts w:ascii="仿宋_GB2312" w:eastAsia="仿宋_GB2312" w:cs="仿宋_GB2312" w:hint="eastAsia"/>
          <w:sz w:val="28"/>
          <w:szCs w:val="28"/>
          <w:lang w:bidi="ar-SA"/>
        </w:rPr>
        <w:t>依据和许可机关</w:t>
        <w:tab/>
      </w:r>
      <w:bookmarkStart w:id="7" w:name="_Toc747227802_WPSOffice_Level1Page"/>
      <w:r>
        <w:rPr>
          <w:rFonts w:ascii="仿宋_GB2312" w:eastAsia="仿宋_GB2312" w:cs="仿宋_GB2312" w:hint="eastAsia"/>
          <w:sz w:val="28"/>
          <w:szCs w:val="28"/>
          <w:lang w:bidi="ar-SA"/>
        </w:rPr>
        <w:t>2</w:t>
      </w:r>
      <w:bookmarkEnd w:id="7"/>
    </w:p>
    <w:p>
      <w:pPr>
        <w:pStyle w:val="26"/>
        <w:keepNext w:val="0"/>
        <w:keepLines w:val="0"/>
        <w:pageBreakBefore w:val="0"/>
        <w:widowControl/>
        <w:tabs>
          <w:tab w:val="right" w:leader="dot" w:pos="8294"/>
        </w:tabs>
        <w:kinsoku/>
        <w:wordWrap/>
        <w:overflowPunct/>
        <w:topLinePunct w:val="0"/>
        <w:autoSpaceDE/>
        <w:autoSpaceDN/>
        <w:bidi w:val="0"/>
        <w:adjustRightInd/>
        <w:snapToGrid/>
        <w:spacing w:line="520" w:lineRule="exact"/>
        <w:ind w:leftChars="0" w:left="0" w:firstLine="0"/>
        <w:jc w:val="both"/>
        <w:textAlignment w:val="auto"/>
        <w:rPr>
          <w:rFonts w:ascii="仿宋_GB2312" w:eastAsia="仿宋_GB2312" w:cs="仿宋_GB2312" w:hint="eastAsia"/>
          <w:sz w:val="28"/>
          <w:szCs w:val="28"/>
          <w:lang w:bidi="ar-SA"/>
        </w:rPr>
      </w:pPr>
      <w:r>
        <w:rPr>
          <w:rFonts w:ascii="仿宋_GB2312" w:eastAsia="仿宋_GB2312" w:cs="仿宋_GB2312" w:hint="eastAsia"/>
          <w:sz w:val="28"/>
          <w:szCs w:val="28"/>
          <w:lang w:bidi="ar-SA"/>
        </w:rPr>
        <w:fldChar w:fldCharType="begin"/>
      </w:r>
      <w:r>
        <w:instrText>HYPERLINK  \l "_Toc11464344_WPSOffice_Level2"</w:instrText>
      </w:r>
      <w:r>
        <w:rPr>
          <w:rFonts w:ascii="仿宋_GB2312" w:eastAsia="仿宋_GB2312" w:cs="仿宋_GB2312" w:hint="eastAsia"/>
          <w:sz w:val="28"/>
          <w:szCs w:val="28"/>
          <w:lang w:bidi="ar-SA"/>
        </w:rPr>
        <w:fldChar w:fldCharType="separate"/>
      </w:r>
      <w:r>
        <w:rPr>
          <w:rFonts w:ascii="仿宋_GB2312" w:eastAsia="仿宋_GB2312" w:cs="仿宋_GB2312" w:hint="eastAsia"/>
          <w:sz w:val="28"/>
          <w:szCs w:val="28"/>
          <w:lang w:bidi="ar-SA"/>
        </w:rPr>
        <w:t xml:space="preserve">第一节  </w:t>
      </w:r>
      <w:r>
        <w:rPr>
          <w:rFonts w:ascii="仿宋_GB2312" w:eastAsia="仿宋_GB2312" w:cs="仿宋_GB2312" w:hint="eastAsia"/>
          <w:sz w:val="28"/>
          <w:szCs w:val="28"/>
          <w:lang w:bidi="ar-SA"/>
        </w:rPr>
        <w:fldChar w:fldCharType="end"/>
      </w:r>
      <w:r>
        <w:rPr>
          <w:rFonts w:ascii="仿宋_GB2312" w:eastAsia="仿宋_GB2312" w:cs="仿宋_GB2312" w:hint="eastAsia"/>
          <w:sz w:val="28"/>
          <w:szCs w:val="28"/>
          <w:lang w:bidi="ar-SA"/>
        </w:rPr>
        <w:t>许可依据</w:t>
        <w:tab/>
      </w:r>
      <w:bookmarkStart w:id="8" w:name="_Toc11464344_WPSOffice_Level2Page"/>
      <w:r>
        <w:rPr>
          <w:rFonts w:ascii="仿宋_GB2312" w:eastAsia="仿宋_GB2312" w:cs="仿宋_GB2312" w:hint="eastAsia"/>
          <w:sz w:val="28"/>
          <w:szCs w:val="28"/>
          <w:lang w:bidi="ar-SA"/>
        </w:rPr>
        <w:t>2</w:t>
      </w:r>
      <w:bookmarkEnd w:id="8"/>
    </w:p>
    <w:p>
      <w:pPr>
        <w:pStyle w:val="26"/>
        <w:keepNext w:val="0"/>
        <w:keepLines w:val="0"/>
        <w:pageBreakBefore w:val="0"/>
        <w:widowControl/>
        <w:tabs>
          <w:tab w:val="right" w:leader="dot" w:pos="8294"/>
        </w:tabs>
        <w:kinsoku/>
        <w:wordWrap/>
        <w:overflowPunct/>
        <w:topLinePunct w:val="0"/>
        <w:autoSpaceDE/>
        <w:autoSpaceDN/>
        <w:bidi w:val="0"/>
        <w:adjustRightInd/>
        <w:snapToGrid/>
        <w:spacing w:line="520" w:lineRule="exact"/>
        <w:ind w:leftChars="0" w:left="0"/>
        <w:jc w:val="both"/>
        <w:textAlignment w:val="auto"/>
        <w:rPr>
          <w:rFonts w:ascii="仿宋_GB2312" w:eastAsia="仿宋_GB2312" w:cs="仿宋_GB2312" w:hint="eastAsia"/>
          <w:sz w:val="28"/>
          <w:szCs w:val="28"/>
          <w:lang w:bidi="ar-SA"/>
        </w:rPr>
      </w:pPr>
      <w:r>
        <w:rPr>
          <w:rFonts w:ascii="仿宋_GB2312" w:eastAsia="仿宋_GB2312" w:cs="仿宋_GB2312" w:hint="eastAsia"/>
          <w:sz w:val="28"/>
          <w:szCs w:val="28"/>
          <w:lang w:bidi="ar-SA"/>
        </w:rPr>
        <w:t>第二节  许可机关及许可范围</w:t>
        <w:tab/>
      </w:r>
      <w:r>
        <w:rPr>
          <w:rFonts w:ascii="仿宋_GB2312" w:eastAsia="仿宋_GB2312" w:cs="仿宋_GB2312"/>
          <w:sz w:val="28"/>
          <w:szCs w:val="28"/>
          <w:lang w:bidi="ar-SA"/>
        </w:rPr>
        <w:t>3</w:t>
      </w:r>
    </w:p>
    <w:p>
      <w:pPr>
        <w:pStyle w:val="25"/>
        <w:keepNext w:val="0"/>
        <w:keepLines w:val="0"/>
        <w:pageBreakBefore w:val="0"/>
        <w:widowControl/>
        <w:tabs>
          <w:tab w:val="right" w:leader="dot" w:pos="8300"/>
        </w:tabs>
        <w:kinsoku/>
        <w:wordWrap/>
        <w:overflowPunct/>
        <w:topLinePunct w:val="0"/>
        <w:autoSpaceDE/>
        <w:autoSpaceDN/>
        <w:bidi w:val="0"/>
        <w:adjustRightInd/>
        <w:snapToGrid/>
        <w:spacing w:line="520" w:lineRule="exact"/>
        <w:ind w:left="0" w:firstLine="0"/>
        <w:jc w:val="both"/>
        <w:textAlignment w:val="auto"/>
        <w:rPr>
          <w:rFonts w:ascii="仿宋_GB2312" w:eastAsia="仿宋_GB2312" w:cs="仿宋_GB2312" w:hint="eastAsia"/>
          <w:sz w:val="28"/>
          <w:szCs w:val="28"/>
          <w:lang w:bidi="ar-SA"/>
        </w:rPr>
      </w:pPr>
      <w:r>
        <w:rPr>
          <w:rFonts w:ascii="仿宋_GB2312" w:eastAsia="仿宋_GB2312" w:cs="仿宋_GB2312" w:hint="eastAsia"/>
          <w:sz w:val="28"/>
          <w:szCs w:val="28"/>
          <w:lang w:bidi="ar-SA"/>
        </w:rPr>
        <w:t xml:space="preserve">第二章  </w:t>
      </w:r>
      <w:r>
        <w:rPr>
          <w:rFonts w:ascii="仿宋_GB2312" w:eastAsia="仿宋_GB2312" w:cs="仿宋_GB2312" w:hint="eastAsia"/>
          <w:bCs/>
          <w:sz w:val="28"/>
          <w:szCs w:val="28"/>
        </w:rPr>
        <w:t>利用广场等公共场所举办文化、商业等活动</w:t>
      </w:r>
      <w:r>
        <w:rPr>
          <w:rFonts w:ascii="仿宋_GB2312" w:eastAsia="仿宋_GB2312" w:cs="仿宋_GB2312" w:hint="eastAsia"/>
          <w:sz w:val="28"/>
          <w:szCs w:val="28"/>
          <w:lang w:bidi="ar-SA"/>
        </w:rPr>
        <w:t>许可类型和许可时限</w:t>
        <w:tab/>
        <w:t>3</w:t>
      </w:r>
    </w:p>
    <w:p>
      <w:pPr>
        <w:pStyle w:val="25"/>
        <w:keepNext w:val="0"/>
        <w:keepLines w:val="0"/>
        <w:pageBreakBefore w:val="0"/>
        <w:widowControl/>
        <w:tabs>
          <w:tab w:val="right" w:leader="dot" w:pos="8300"/>
        </w:tabs>
        <w:kinsoku/>
        <w:wordWrap/>
        <w:overflowPunct/>
        <w:topLinePunct w:val="0"/>
        <w:autoSpaceDE/>
        <w:autoSpaceDN/>
        <w:bidi w:val="0"/>
        <w:adjustRightInd/>
        <w:snapToGrid/>
        <w:spacing w:line="520" w:lineRule="exact"/>
        <w:ind w:left="0" w:firstLine="0"/>
        <w:jc w:val="both"/>
        <w:textAlignment w:val="auto"/>
        <w:rPr>
          <w:rFonts w:ascii="仿宋_GB2312" w:eastAsia="仿宋_GB2312" w:cs="仿宋_GB2312" w:hint="eastAsia"/>
          <w:sz w:val="28"/>
          <w:szCs w:val="28"/>
          <w:lang w:bidi="ar-SA"/>
        </w:rPr>
      </w:pPr>
      <w:r>
        <w:rPr>
          <w:rFonts w:ascii="仿宋_GB2312" w:eastAsia="仿宋_GB2312" w:cs="仿宋_GB2312" w:hint="eastAsia"/>
          <w:sz w:val="28"/>
          <w:szCs w:val="28"/>
          <w:lang w:bidi="ar-SA"/>
        </w:rPr>
        <w:t xml:space="preserve">第三章  </w:t>
      </w:r>
      <w:r>
        <w:rPr>
          <w:rFonts w:ascii="仿宋_GB2312" w:eastAsia="仿宋_GB2312" w:cs="仿宋_GB2312" w:hint="eastAsia"/>
          <w:bCs/>
          <w:sz w:val="28"/>
          <w:szCs w:val="28"/>
        </w:rPr>
        <w:t>利用广场等公共场所举办文化、商业等活动</w:t>
      </w:r>
      <w:r>
        <w:rPr>
          <w:rFonts w:ascii="仿宋_GB2312" w:eastAsia="仿宋_GB2312" w:cs="仿宋_GB2312" w:hint="eastAsia"/>
          <w:sz w:val="28"/>
          <w:szCs w:val="28"/>
          <w:lang w:bidi="ar-SA"/>
        </w:rPr>
        <w:t>许可提交材料规范</w:t>
        <w:tab/>
        <w:t>4</w:t>
      </w:r>
    </w:p>
    <w:p>
      <w:pPr>
        <w:pStyle w:val="26"/>
        <w:keepNext w:val="0"/>
        <w:keepLines w:val="0"/>
        <w:pageBreakBefore w:val="0"/>
        <w:widowControl/>
        <w:tabs>
          <w:tab w:val="right" w:leader="dot" w:pos="8294"/>
        </w:tabs>
        <w:kinsoku/>
        <w:wordWrap/>
        <w:overflowPunct/>
        <w:topLinePunct w:val="0"/>
        <w:autoSpaceDE/>
        <w:autoSpaceDN/>
        <w:adjustRightInd/>
        <w:snapToGrid/>
        <w:spacing w:line="520" w:lineRule="exact"/>
        <w:ind w:leftChars="0" w:left="0"/>
        <w:jc w:val="both"/>
        <w:rPr>
          <w:sz w:val="28"/>
          <w:szCs w:val="28"/>
        </w:rPr>
      </w:pPr>
      <w:r>
        <w:rPr>
          <w:rFonts w:ascii="仿宋_GB2312" w:eastAsia="仿宋_GB2312" w:cs="仿宋_GB2312" w:hint="eastAsia"/>
          <w:sz w:val="28"/>
          <w:szCs w:val="28"/>
          <w:lang w:bidi="ar-SA"/>
        </w:rPr>
        <w:t xml:space="preserve">第四章  </w:t>
      </w:r>
      <w:r>
        <w:rPr>
          <w:rFonts w:ascii="仿宋_GB2312" w:eastAsia="仿宋_GB2312" w:cs="仿宋_GB2312" w:hint="eastAsia"/>
          <w:bCs/>
          <w:sz w:val="28"/>
          <w:szCs w:val="28"/>
        </w:rPr>
        <w:t>利用广场等公共场所举办文化、商业等活动</w:t>
      </w:r>
      <w:r>
        <w:rPr>
          <w:rFonts w:ascii="仿宋_GB2312" w:eastAsia="仿宋_GB2312" w:cs="仿宋_GB2312" w:hint="eastAsia"/>
          <w:sz w:val="28"/>
          <w:szCs w:val="28"/>
          <w:lang w:bidi="ar-SA"/>
        </w:rPr>
        <w:t>许可申请表式样</w:t>
        <w:tab/>
      </w:r>
      <w:r>
        <w:rPr>
          <w:rFonts w:ascii="仿宋_GB2312" w:eastAsia="仿宋_GB2312" w:cs="仿宋_GB2312"/>
          <w:sz w:val="28"/>
          <w:szCs w:val="28"/>
          <w:lang w:bidi="ar-SA"/>
        </w:rPr>
        <w:t>5</w:t>
      </w:r>
    </w:p>
    <w:p>
      <w:pPr>
        <w:pStyle w:val="26"/>
        <w:keepNext w:val="0"/>
        <w:keepLines w:val="0"/>
        <w:pageBreakBefore w:val="0"/>
        <w:widowControl/>
        <w:tabs>
          <w:tab w:val="right" w:leader="dot" w:pos="8294"/>
        </w:tabs>
        <w:kinsoku/>
        <w:wordWrap/>
        <w:overflowPunct/>
        <w:topLinePunct w:val="0"/>
        <w:autoSpaceDE/>
        <w:autoSpaceDN/>
        <w:adjustRightInd/>
        <w:snapToGrid/>
        <w:spacing w:line="520" w:lineRule="exact"/>
        <w:ind w:leftChars="0" w:left="0"/>
        <w:jc w:val="both"/>
        <w:rPr>
          <w:rFonts w:ascii="仿宋_GB2312" w:eastAsia="仿宋_GB2312" w:cs="仿宋_GB2312" w:hint="eastAsia"/>
          <w:sz w:val="28"/>
          <w:szCs w:val="28"/>
          <w:lang w:bidi="ar-SA"/>
        </w:rPr>
      </w:pPr>
      <w:r>
        <w:rPr>
          <w:rFonts w:ascii="仿宋_GB2312" w:eastAsia="仿宋_GB2312" w:cs="仿宋_GB2312" w:hint="eastAsia"/>
          <w:sz w:val="28"/>
          <w:szCs w:val="28"/>
          <w:lang w:bidi="ar-SA"/>
        </w:rPr>
        <w:t xml:space="preserve">第五章  </w:t>
      </w:r>
      <w:r>
        <w:rPr>
          <w:rFonts w:ascii="仿宋_GB2312" w:eastAsia="仿宋_GB2312" w:cs="仿宋_GB2312" w:hint="eastAsia"/>
          <w:bCs/>
          <w:sz w:val="28"/>
          <w:szCs w:val="28"/>
        </w:rPr>
        <w:t>利用广场等公共场所举办文化、商业等活动</w:t>
      </w:r>
      <w:r>
        <w:rPr>
          <w:rFonts w:ascii="仿宋_GB2312" w:eastAsia="仿宋_GB2312" w:cs="仿宋_GB2312" w:hint="eastAsia"/>
          <w:sz w:val="28"/>
          <w:szCs w:val="28"/>
          <w:lang w:bidi="ar-SA"/>
        </w:rPr>
        <w:t>许可办理流程图</w:t>
        <w:tab/>
      </w:r>
      <w:r>
        <w:rPr>
          <w:rFonts w:ascii="仿宋_GB2312" w:eastAsia="仿宋_GB2312" w:cs="仿宋_GB2312"/>
          <w:sz w:val="28"/>
          <w:szCs w:val="28"/>
          <w:lang w:bidi="ar-SA"/>
        </w:rPr>
        <w:t>7</w:t>
      </w:r>
    </w:p>
    <w:p>
      <w:pPr>
        <w:pStyle w:val="17"/>
        <w:jc w:val="center"/>
        <w:outlineLvl w:val="0"/>
        <w:rPr>
          <w:rFonts w:ascii="仿宋_GB2312" w:eastAsia="仿宋_GB2312" w:cs="仿宋_GB2312"/>
          <w:sz w:val="28"/>
          <w:szCs w:val="28"/>
          <w:lang w:bidi="ar-SA"/>
        </w:rPr>
      </w:pPr>
      <w:bookmarkEnd w:id="0"/>
    </w:p>
    <w:p>
      <w:pPr>
        <w:pStyle w:val="17"/>
        <w:jc w:val="center"/>
        <w:outlineLvl w:val="0"/>
        <w:rPr>
          <w:rFonts w:ascii="仿宋_GB2312" w:eastAsia="仿宋_GB2312" w:cs="仿宋_GB2312"/>
          <w:sz w:val="28"/>
          <w:szCs w:val="28"/>
          <w:lang w:bidi="ar-SA"/>
        </w:rPr>
      </w:pPr>
    </w:p>
    <w:p>
      <w:pPr>
        <w:pStyle w:val="17"/>
        <w:jc w:val="center"/>
        <w:outlineLvl w:val="0"/>
        <w:rPr>
          <w:rFonts w:ascii="仿宋_GB2312" w:eastAsia="仿宋_GB2312" w:cs="仿宋_GB2312"/>
          <w:sz w:val="28"/>
          <w:szCs w:val="28"/>
          <w:lang w:bidi="ar-SA"/>
        </w:rPr>
      </w:pPr>
    </w:p>
    <w:p>
      <w:pPr>
        <w:pStyle w:val="17"/>
        <w:jc w:val="center"/>
        <w:outlineLvl w:val="0"/>
        <w:rPr>
          <w:rFonts w:ascii="仿宋_GB2312" w:eastAsia="仿宋_GB2312" w:cs="仿宋_GB2312"/>
          <w:sz w:val="28"/>
          <w:szCs w:val="28"/>
          <w:lang w:bidi="ar-SA"/>
        </w:rPr>
      </w:pPr>
    </w:p>
    <w:p>
      <w:pPr>
        <w:pStyle w:val="17"/>
        <w:jc w:val="center"/>
        <w:outlineLvl w:val="0"/>
        <w:rPr>
          <w:rFonts w:ascii="仿宋_GB2312" w:eastAsia="仿宋_GB2312" w:cs="仿宋_GB2312"/>
          <w:sz w:val="28"/>
          <w:szCs w:val="28"/>
          <w:lang w:bidi="ar-SA"/>
        </w:rPr>
      </w:pPr>
    </w:p>
    <w:p>
      <w:pPr>
        <w:pStyle w:val="17"/>
        <w:jc w:val="center"/>
        <w:outlineLvl w:val="0"/>
        <w:rPr>
          <w:rFonts w:ascii="方正小标宋简体" w:eastAsia="方正小标宋简体" w:cs="方正小标宋简体"/>
          <w:b w:val="0"/>
          <w:bCs w:val="0"/>
          <w:color w:val="auto"/>
          <w:sz w:val="44"/>
          <w:szCs w:val="44"/>
        </w:rPr>
      </w:pPr>
    </w:p>
    <w:p>
      <w:pPr>
        <w:pStyle w:val="17"/>
        <w:jc w:val="center"/>
        <w:outlineLvl w:val="0"/>
        <w:rPr>
          <w:rFonts w:ascii="黑体" w:eastAsia="黑体" w:cs="方正小标宋简体"/>
          <w:b w:val="0"/>
          <w:bCs w:val="0"/>
          <w:color w:val="auto"/>
          <w:szCs w:val="32"/>
        </w:rPr>
      </w:pPr>
    </w:p>
    <w:p>
      <w:pPr>
        <w:pStyle w:val="17"/>
        <w:jc w:val="center"/>
        <w:outlineLvl w:val="0"/>
        <w:rPr>
          <w:rFonts w:ascii="黑体" w:eastAsia="黑体" w:cs="方正小标宋简体"/>
          <w:b w:val="0"/>
          <w:bCs w:val="0"/>
          <w:color w:val="auto"/>
          <w:szCs w:val="32"/>
        </w:rPr>
      </w:pPr>
    </w:p>
    <w:p>
      <w:pPr>
        <w:pStyle w:val="17"/>
        <w:jc w:val="center"/>
        <w:outlineLvl w:val="0"/>
        <w:rPr>
          <w:rFonts w:ascii="黑体" w:eastAsia="黑体" w:cs="方正小标宋简体"/>
          <w:b w:val="0"/>
          <w:bCs w:val="0"/>
          <w:color w:val="auto"/>
          <w:szCs w:val="32"/>
        </w:rPr>
      </w:pPr>
      <w:r>
        <w:rPr>
          <w:rFonts w:ascii="黑体" w:eastAsia="黑体" w:cs="方正小标宋简体" w:hint="eastAsia"/>
          <w:b w:val="0"/>
          <w:bCs w:val="0"/>
          <w:color w:val="auto"/>
          <w:szCs w:val="32"/>
        </w:rPr>
        <w:t xml:space="preserve">第一章 </w:t>
      </w:r>
      <w:r>
        <w:rPr>
          <w:rFonts w:ascii="黑体" w:eastAsia="黑体" w:cs="方正小标宋简体" w:hint="eastAsia"/>
          <w:b w:val="0"/>
          <w:bCs w:val="0"/>
          <w:color w:val="auto"/>
          <w:szCs w:val="32"/>
          <w:lang w:val="en-US" w:eastAsia="zh-CN"/>
        </w:rPr>
        <w:t xml:space="preserve"> </w:t>
      </w:r>
      <w:r>
        <w:rPr>
          <w:rFonts w:ascii="黑体" w:eastAsia="黑体" w:cs="方正小标宋简体" w:hint="eastAsia"/>
          <w:b w:val="0"/>
          <w:bCs w:val="0"/>
          <w:color w:val="auto"/>
          <w:szCs w:val="32"/>
        </w:rPr>
        <w:t>利用广场等公共场所举办文化、商业等活动</w:t>
      </w:r>
    </w:p>
    <w:p>
      <w:pPr>
        <w:pStyle w:val="17"/>
        <w:jc w:val="center"/>
        <w:outlineLvl w:val="0"/>
        <w:rPr>
          <w:rFonts w:ascii="黑体" w:eastAsia="黑体" w:cs="黑体" w:hint="eastAsia"/>
          <w:b w:val="0"/>
          <w:bCs w:val="0"/>
          <w:color w:val="auto"/>
          <w:kern w:val="2"/>
          <w:szCs w:val="32"/>
        </w:rPr>
      </w:pPr>
      <w:r>
        <w:rPr>
          <w:rFonts w:ascii="黑体" w:eastAsia="黑体" w:cs="方正小标宋简体" w:hint="eastAsia"/>
          <w:b w:val="0"/>
          <w:bCs w:val="0"/>
          <w:color w:val="auto"/>
          <w:szCs w:val="32"/>
        </w:rPr>
        <w:t>许可依据和许可机关</w:t>
      </w:r>
      <w:bookmarkEnd w:id="1"/>
      <w:bookmarkEnd w:id="2"/>
    </w:p>
    <w:p>
      <w:pPr>
        <w:pStyle w:val="17"/>
        <w:jc w:val="center"/>
        <w:rPr>
          <w:rFonts w:ascii="黑体" w:eastAsia="黑体" w:cs="黑体" w:hint="eastAsia"/>
          <w:b w:val="0"/>
          <w:bCs w:val="0"/>
          <w:color w:val="auto"/>
          <w:kern w:val="2"/>
          <w:szCs w:val="32"/>
        </w:rPr>
      </w:pPr>
    </w:p>
    <w:p>
      <w:pPr>
        <w:pStyle w:val="17"/>
        <w:jc w:val="center"/>
        <w:outlineLvl w:val="1"/>
        <w:rPr>
          <w:rFonts w:ascii="黑体" w:eastAsia="黑体" w:cs="黑体" w:hint="eastAsia"/>
          <w:b w:val="0"/>
          <w:bCs w:val="0"/>
          <w:color w:val="auto"/>
          <w:kern w:val="2"/>
          <w:szCs w:val="32"/>
        </w:rPr>
      </w:pPr>
      <w:bookmarkStart w:id="9" w:name="_Toc17639"/>
      <w:r>
        <w:rPr>
          <w:rFonts w:ascii="黑体" w:eastAsia="黑体" w:cs="黑体" w:hint="eastAsia"/>
          <w:b w:val="0"/>
          <w:bCs w:val="0"/>
          <w:color w:val="auto"/>
          <w:kern w:val="2"/>
          <w:szCs w:val="32"/>
        </w:rPr>
        <w:t xml:space="preserve">第一节 </w:t>
      </w:r>
      <w:r>
        <w:rPr>
          <w:rFonts w:ascii="黑体" w:eastAsia="黑体" w:cs="黑体" w:hint="eastAsia"/>
          <w:b w:val="0"/>
          <w:bCs w:val="0"/>
          <w:color w:val="auto"/>
          <w:kern w:val="2"/>
          <w:szCs w:val="32"/>
          <w:lang w:val="en-US" w:eastAsia="zh-CN"/>
        </w:rPr>
        <w:t xml:space="preserve"> </w:t>
      </w:r>
      <w:r>
        <w:rPr>
          <w:rFonts w:ascii="黑体" w:eastAsia="黑体" w:cs="黑体" w:hint="eastAsia"/>
          <w:b w:val="0"/>
          <w:bCs w:val="0"/>
          <w:color w:val="auto"/>
          <w:kern w:val="2"/>
          <w:szCs w:val="32"/>
        </w:rPr>
        <w:t>许可依据</w:t>
      </w:r>
      <w:bookmarkEnd w:id="3"/>
      <w:bookmarkEnd w:id="4"/>
      <w:bookmarkEnd w:id="5"/>
      <w:bookmarkEnd w:id="9"/>
    </w:p>
    <w:p>
      <w:pPr>
        <w:pStyle w:val="17"/>
        <w:jc w:val="both"/>
        <w:rPr>
          <w:rFonts w:ascii="黑体" w:eastAsia="黑体" w:cs="黑体" w:hint="eastAsia"/>
          <w:b w:val="0"/>
          <w:bCs w:val="0"/>
          <w:color w:val="auto"/>
          <w:kern w:val="2"/>
          <w:sz w:val="32"/>
          <w:szCs w:val="32"/>
        </w:rPr>
      </w:pPr>
    </w:p>
    <w:p>
      <w:pPr>
        <w:pStyle w:val="17"/>
        <w:jc w:val="both"/>
        <w:rPr>
          <w:rFonts w:ascii="仿宋_GB2312" w:eastAsia="仿宋_GB2312" w:cs="仿宋_GB2312" w:hint="eastAsia"/>
          <w:i w:val="0"/>
          <w:iCs w:val="0"/>
          <w:caps w:val="0"/>
          <w:smallCaps w:val="0"/>
          <w:color w:val="333333"/>
          <w:spacing w:val="0"/>
          <w:sz w:val="28"/>
          <w:szCs w:val="28"/>
          <w:shd w:val="clear" w:color="auto" w:fill="FFFFFF"/>
          <w:lang w:val="en-US" w:eastAsia="zh-CN"/>
        </w:rPr>
      </w:pPr>
      <w:r>
        <w:rPr>
          <w:rFonts w:ascii="仿宋_GB2312" w:eastAsia="仿宋_GB2312" w:cs="仿宋_GB2312" w:hint="eastAsia"/>
          <w:i w:val="0"/>
          <w:iCs w:val="0"/>
          <w:caps w:val="0"/>
          <w:smallCaps w:val="0"/>
          <w:color w:val="333333"/>
          <w:spacing w:val="0"/>
          <w:sz w:val="28"/>
          <w:szCs w:val="28"/>
          <w:shd w:val="clear" w:color="auto" w:fill="FFFFFF"/>
          <w:lang w:val="en-US" w:eastAsia="zh-CN"/>
        </w:rPr>
        <w:t>一、《</w:t>
      </w:r>
      <w:r>
        <w:rPr>
          <w:rFonts w:ascii="仿宋_GB2312" w:eastAsia="仿宋_GB2312" w:cs="仿宋_GB2312" w:hint="eastAsia"/>
          <w:i w:val="0"/>
          <w:iCs w:val="0"/>
          <w:caps w:val="0"/>
          <w:smallCaps w:val="0"/>
          <w:color w:val="333333"/>
          <w:spacing w:val="0"/>
          <w:sz w:val="28"/>
          <w:szCs w:val="28"/>
          <w:shd w:val="clear" w:color="auto" w:fill="FFFFFF"/>
        </w:rPr>
        <w:t>杭州市城市市容和环境卫生管理条例</w:t>
      </w:r>
      <w:r>
        <w:rPr>
          <w:rFonts w:ascii="仿宋_GB2312" w:eastAsia="仿宋_GB2312" w:cs="仿宋_GB2312" w:hint="eastAsia"/>
          <w:i w:val="0"/>
          <w:iCs w:val="0"/>
          <w:caps w:val="0"/>
          <w:smallCaps w:val="0"/>
          <w:color w:val="333333"/>
          <w:spacing w:val="0"/>
          <w:sz w:val="28"/>
          <w:szCs w:val="28"/>
          <w:shd w:val="clear" w:color="auto" w:fill="FFFFFF"/>
          <w:lang w:val="en-US" w:eastAsia="zh-CN"/>
        </w:rPr>
        <w:t>》</w:t>
      </w:r>
      <w:r>
        <w:rPr>
          <w:rFonts w:ascii="仿宋_GB2312" w:cs="仿宋_GB2312" w:hint="eastAsia"/>
          <w:i w:val="0"/>
          <w:iCs w:val="0"/>
          <w:caps w:val="0"/>
          <w:smallCaps w:val="0"/>
          <w:color w:val="333333"/>
          <w:spacing w:val="0"/>
          <w:sz w:val="28"/>
          <w:szCs w:val="28"/>
          <w:shd w:val="clear" w:color="auto" w:fill="FFFFFF"/>
          <w:lang w:val="en-US" w:eastAsia="zh-CN"/>
        </w:rPr>
        <w:t>（</w:t>
      </w:r>
      <w:r>
        <w:rPr>
          <w:rFonts w:ascii="仿宋_GB2312" w:eastAsia="仿宋_GB2312" w:cs="仿宋_GB2312" w:hint="eastAsia"/>
          <w:i w:val="0"/>
          <w:iCs w:val="0"/>
          <w:caps w:val="0"/>
          <w:smallCaps w:val="0"/>
          <w:color w:val="333333"/>
          <w:spacing w:val="0"/>
          <w:sz w:val="28"/>
          <w:szCs w:val="28"/>
          <w:shd w:val="clear" w:color="auto" w:fill="FFFFFF"/>
        </w:rPr>
        <w:t>2004年12月15日杭州市第十届人民代表大会常务委员会第二十一次会议通过2005年4月14日浙江省人民代表大会常务委员会第十七次会议批准</w:t>
      </w:r>
      <w:r>
        <w:rPr>
          <w:rFonts w:ascii="仿宋_GB2312" w:eastAsia="仿宋_GB2312" w:cs="仿宋_GB2312" w:hint="eastAsia"/>
          <w:i w:val="0"/>
          <w:iCs w:val="0"/>
          <w:caps w:val="0"/>
          <w:smallCaps w:val="0"/>
          <w:color w:val="333333"/>
          <w:spacing w:val="0"/>
          <w:sz w:val="28"/>
          <w:szCs w:val="28"/>
          <w:shd w:val="clear" w:color="auto" w:fill="FFFFFF"/>
          <w:lang w:val="en-US" w:eastAsia="zh-CN"/>
        </w:rPr>
        <w:t>）</w:t>
      </w:r>
      <w:r>
        <w:rPr>
          <w:rFonts w:ascii="仿宋_GB2312" w:eastAsia="仿宋_GB2312" w:cs="仿宋_GB2312"/>
          <w:i w:val="0"/>
          <w:iCs w:val="0"/>
          <w:caps w:val="0"/>
          <w:smallCaps w:val="0"/>
          <w:color w:val="333333"/>
          <w:spacing w:val="0"/>
          <w:sz w:val="28"/>
          <w:szCs w:val="28"/>
          <w:shd w:val="clear" w:color="auto" w:fill="FFFFFF"/>
          <w:lang w:val="en-US" w:eastAsia="zh-CN"/>
        </w:rPr>
        <w:t>；</w:t>
      </w:r>
    </w:p>
    <w:p>
      <w:pPr>
        <w:pStyle w:val="17"/>
        <w:jc w:val="both"/>
        <w:rPr>
          <w:rFonts w:ascii="仿宋_GB2312" w:eastAsia="仿宋_GB2312" w:cs="仿宋_GB2312" w:hint="eastAsia"/>
          <w:i w:val="0"/>
          <w:iCs w:val="0"/>
          <w:caps w:val="0"/>
          <w:smallCaps w:val="0"/>
          <w:color w:val="333333"/>
          <w:spacing w:val="0"/>
          <w:sz w:val="28"/>
          <w:szCs w:val="28"/>
          <w:shd w:val="clear" w:color="auto" w:fill="FFFFFF"/>
          <w:lang w:val="en-US" w:eastAsia="zh-CN"/>
        </w:rPr>
      </w:pPr>
      <w:r>
        <w:rPr>
          <w:rFonts w:ascii="仿宋_GB2312" w:cs="仿宋_GB2312" w:hint="eastAsia"/>
          <w:i w:val="0"/>
          <w:iCs w:val="0"/>
          <w:caps w:val="0"/>
          <w:smallCaps w:val="0"/>
          <w:color w:val="333333"/>
          <w:spacing w:val="0"/>
          <w:sz w:val="28"/>
          <w:szCs w:val="28"/>
          <w:shd w:val="clear" w:color="auto" w:fill="FFFFFF"/>
          <w:lang w:val="en-US" w:eastAsia="zh-CN"/>
        </w:rPr>
        <w:t>二、</w:t>
      </w:r>
      <w:r>
        <w:rPr>
          <w:rFonts w:ascii="仿宋_GB2312" w:eastAsia="仿宋_GB2312" w:cs="仿宋_GB2312" w:hint="eastAsia"/>
          <w:i w:val="0"/>
          <w:iCs w:val="0"/>
          <w:caps w:val="0"/>
          <w:smallCaps w:val="0"/>
          <w:color w:val="333333"/>
          <w:spacing w:val="0"/>
          <w:sz w:val="28"/>
          <w:szCs w:val="28"/>
          <w:shd w:val="clear" w:color="auto" w:fill="FFFFFF"/>
          <w:lang w:val="en-US" w:eastAsia="zh-CN"/>
        </w:rPr>
        <w:t>《关于利用广场等公共场所举办文化商业活动的市容审批程序及其管理规定》（杭城管景发〔2005〕211号）</w:t>
      </w:r>
      <w:r>
        <w:rPr>
          <w:rFonts w:ascii="仿宋_GB2312" w:eastAsia="仿宋_GB2312" w:cs="仿宋_GB2312"/>
          <w:i w:val="0"/>
          <w:iCs w:val="0"/>
          <w:caps w:val="0"/>
          <w:smallCaps w:val="0"/>
          <w:color w:val="333333"/>
          <w:spacing w:val="0"/>
          <w:sz w:val="28"/>
          <w:szCs w:val="28"/>
          <w:shd w:val="clear" w:color="auto" w:fill="FFFFFF"/>
          <w:lang w:val="en-US" w:eastAsia="zh-CN"/>
        </w:rPr>
        <w:t>；</w:t>
      </w:r>
    </w:p>
    <w:p>
      <w:pPr>
        <w:pStyle w:val="17"/>
        <w:jc w:val="both"/>
        <w:rPr>
          <w:rFonts w:ascii="仿宋_GB2312" w:eastAsia="仿宋_GB2312" w:cs="仿宋_GB2312" w:hint="eastAsia"/>
          <w:i w:val="0"/>
          <w:iCs w:val="0"/>
          <w:caps w:val="0"/>
          <w:smallCaps w:val="0"/>
          <w:color w:val="333333"/>
          <w:spacing w:val="0"/>
          <w:sz w:val="28"/>
          <w:szCs w:val="28"/>
          <w:shd w:val="clear" w:color="auto" w:fill="FFFFFF"/>
          <w:lang w:val="en-US" w:eastAsia="zh-CN"/>
        </w:rPr>
      </w:pPr>
      <w:r>
        <w:rPr>
          <w:rFonts w:ascii="仿宋_GB2312" w:cs="仿宋_GB2312" w:hint="eastAsia"/>
          <w:i w:val="0"/>
          <w:iCs w:val="0"/>
          <w:caps w:val="0"/>
          <w:smallCaps w:val="0"/>
          <w:color w:val="333333"/>
          <w:spacing w:val="0"/>
          <w:sz w:val="28"/>
          <w:szCs w:val="28"/>
          <w:shd w:val="clear" w:color="auto" w:fill="FFFFFF"/>
          <w:lang w:val="en-US" w:eastAsia="zh-CN"/>
        </w:rPr>
        <w:t>三、</w:t>
      </w:r>
      <w:r>
        <w:rPr>
          <w:rFonts w:ascii="仿宋_GB2312" w:eastAsia="仿宋_GB2312" w:cs="仿宋_GB2312" w:hint="eastAsia"/>
          <w:i w:val="0"/>
          <w:iCs w:val="0"/>
          <w:caps w:val="0"/>
          <w:smallCaps w:val="0"/>
          <w:color w:val="333333"/>
          <w:spacing w:val="0"/>
          <w:sz w:val="28"/>
          <w:szCs w:val="28"/>
          <w:shd w:val="clear" w:color="auto" w:fill="FFFFFF"/>
          <w:lang w:val="en-US" w:eastAsia="zh-CN"/>
        </w:rPr>
        <w:t>《关于进一步加强利用广场等公共场所举办文化商业活动管理的通知》（杭城管委〔2014〕4号）</w:t>
      </w:r>
      <w:r>
        <w:rPr>
          <w:rFonts w:ascii="仿宋_GB2312" w:eastAsia="仿宋_GB2312" w:cs="仿宋_GB2312"/>
          <w:i w:val="0"/>
          <w:iCs w:val="0"/>
          <w:caps w:val="0"/>
          <w:smallCaps w:val="0"/>
          <w:color w:val="333333"/>
          <w:spacing w:val="0"/>
          <w:sz w:val="28"/>
          <w:szCs w:val="28"/>
          <w:shd w:val="clear" w:color="auto" w:fill="FFFFFF"/>
          <w:lang w:val="en-US" w:eastAsia="zh-CN"/>
        </w:rPr>
        <w:t>；</w:t>
      </w:r>
    </w:p>
    <w:p>
      <w:pPr>
        <w:pStyle w:val="17"/>
        <w:jc w:val="both"/>
        <w:rPr>
          <w:rFonts w:ascii="仿宋_GB2312" w:cs="仿宋_GB2312" w:hint="eastAsia"/>
          <w:i w:val="0"/>
          <w:iCs w:val="0"/>
          <w:caps w:val="0"/>
          <w:smallCaps w:val="0"/>
          <w:spacing w:val="0"/>
          <w:sz w:val="28"/>
          <w:szCs w:val="28"/>
          <w:shd w:val="clear" w:color="auto" w:fill="FFFFFF"/>
          <w:lang w:val="en-US" w:eastAsia="zh-CN"/>
        </w:rPr>
      </w:pPr>
      <w:r>
        <w:rPr>
          <w:rFonts w:ascii="仿宋_GB2312" w:cs="仿宋_GB2312" w:hint="eastAsia"/>
          <w:i w:val="0"/>
          <w:iCs w:val="0"/>
          <w:caps w:val="0"/>
          <w:smallCaps w:val="0"/>
          <w:spacing w:val="0"/>
          <w:sz w:val="28"/>
          <w:szCs w:val="28"/>
          <w:shd w:val="clear" w:color="auto" w:fill="FFFFFF"/>
          <w:lang w:val="en-US" w:eastAsia="zh-CN"/>
        </w:rPr>
        <w:t>四、《关于加大对商圈、商业街区外摆经营活动支持力度的指导意见》（杭城管便签〔2023〕56号）</w:t>
      </w:r>
      <w:r>
        <w:rPr>
          <w:rFonts w:ascii="仿宋_GB2312" w:cs="仿宋_GB2312"/>
          <w:i w:val="0"/>
          <w:iCs w:val="0"/>
          <w:caps w:val="0"/>
          <w:smallCaps w:val="0"/>
          <w:spacing w:val="0"/>
          <w:sz w:val="28"/>
          <w:szCs w:val="28"/>
          <w:shd w:val="clear" w:color="auto" w:fill="FFFFFF"/>
          <w:lang w:val="en-US" w:eastAsia="zh-CN"/>
        </w:rPr>
        <w:t>；</w:t>
      </w:r>
    </w:p>
    <w:p>
      <w:pPr>
        <w:pStyle w:val="17"/>
        <w:jc w:val="both"/>
        <w:rPr>
          <w:rFonts w:ascii="仿宋_GB2312" w:cs="仿宋_GB2312" w:hint="eastAsia"/>
          <w:i w:val="0"/>
          <w:iCs w:val="0"/>
          <w:caps w:val="0"/>
          <w:smallCaps w:val="0"/>
          <w:color w:val="333333"/>
          <w:spacing w:val="0"/>
          <w:sz w:val="28"/>
          <w:szCs w:val="28"/>
          <w:shd w:val="clear" w:color="auto" w:fill="FFFFFF"/>
          <w:lang w:val="en-US" w:eastAsia="zh-CN"/>
        </w:rPr>
      </w:pPr>
      <w:r>
        <w:rPr>
          <w:rFonts w:ascii="仿宋_GB2312" w:cs="仿宋_GB2312"/>
          <w:i w:val="0"/>
          <w:iCs w:val="0"/>
          <w:caps w:val="0"/>
          <w:smallCaps w:val="0"/>
          <w:color w:val="333333"/>
          <w:spacing w:val="0"/>
          <w:sz w:val="28"/>
          <w:szCs w:val="28"/>
          <w:shd w:val="clear" w:color="auto" w:fill="FFFFFF"/>
          <w:lang w:val="en-US" w:eastAsia="zh-CN"/>
        </w:rPr>
        <w:t>五</w:t>
      </w:r>
      <w:r>
        <w:rPr>
          <w:rFonts w:ascii="仿宋_GB2312" w:cs="仿宋_GB2312" w:hint="eastAsia"/>
          <w:i w:val="0"/>
          <w:iCs w:val="0"/>
          <w:caps w:val="0"/>
          <w:smallCaps w:val="0"/>
          <w:color w:val="333333"/>
          <w:spacing w:val="0"/>
          <w:sz w:val="28"/>
          <w:szCs w:val="28"/>
          <w:shd w:val="clear" w:color="auto" w:fill="FFFFFF"/>
          <w:lang w:val="en-US" w:eastAsia="zh-CN"/>
        </w:rPr>
        <w:t>、《关于进一步做好商业外摆及文化商业活动规范管理的通知》（杭综法便笺〔2024〕165号）</w:t>
      </w:r>
      <w:r>
        <w:rPr>
          <w:rFonts w:ascii="仿宋_GB2312" w:cs="仿宋_GB2312"/>
          <w:i w:val="0"/>
          <w:iCs w:val="0"/>
          <w:caps w:val="0"/>
          <w:smallCaps w:val="0"/>
          <w:color w:val="333333"/>
          <w:spacing w:val="0"/>
          <w:sz w:val="28"/>
          <w:szCs w:val="28"/>
          <w:shd w:val="clear" w:color="auto" w:fill="FFFFFF"/>
          <w:lang w:val="en-US" w:eastAsia="zh-CN"/>
        </w:rPr>
        <w:t>。</w:t>
      </w:r>
    </w:p>
    <w:p>
      <w:pPr>
        <w:pStyle w:val="17"/>
        <w:jc w:val="both"/>
        <w:rPr>
          <w:rFonts w:ascii="仿宋_GB2312" w:cs="仿宋_GB2312"/>
          <w:i w:val="0"/>
          <w:iCs w:val="0"/>
          <w:caps w:val="0"/>
          <w:smallCaps w:val="0"/>
          <w:color w:val="333333"/>
          <w:spacing w:val="0"/>
          <w:sz w:val="28"/>
          <w:szCs w:val="28"/>
          <w:shd w:val="clear" w:color="auto" w:fill="FFFFFF"/>
          <w:lang w:val="en-US" w:eastAsia="zh-CN"/>
        </w:rPr>
      </w:pPr>
    </w:p>
    <w:p>
      <w:pPr>
        <w:pStyle w:val="17"/>
        <w:jc w:val="both"/>
        <w:rPr>
          <w:rFonts w:ascii="仿宋_GB2312" w:cs="仿宋_GB2312"/>
          <w:i w:val="0"/>
          <w:iCs w:val="0"/>
          <w:caps w:val="0"/>
          <w:smallCaps w:val="0"/>
          <w:color w:val="333333"/>
          <w:spacing w:val="0"/>
          <w:sz w:val="28"/>
          <w:szCs w:val="28"/>
          <w:shd w:val="clear" w:color="auto" w:fill="FFFFFF"/>
          <w:lang w:val="en-US" w:eastAsia="zh-CN"/>
        </w:rPr>
      </w:pPr>
    </w:p>
    <w:p>
      <w:pPr>
        <w:pStyle w:val="17"/>
        <w:jc w:val="both"/>
        <w:rPr>
          <w:rFonts w:ascii="仿宋_GB2312" w:cs="仿宋_GB2312"/>
          <w:i w:val="0"/>
          <w:iCs w:val="0"/>
          <w:caps w:val="0"/>
          <w:smallCaps w:val="0"/>
          <w:color w:val="333333"/>
          <w:spacing w:val="0"/>
          <w:sz w:val="28"/>
          <w:szCs w:val="28"/>
          <w:shd w:val="clear" w:color="auto" w:fill="FFFFFF"/>
          <w:lang w:val="en-US" w:eastAsia="zh-CN"/>
        </w:rPr>
      </w:pPr>
    </w:p>
    <w:p>
      <w:pPr>
        <w:pStyle w:val="17"/>
        <w:jc w:val="both"/>
        <w:rPr>
          <w:rFonts w:ascii="仿宋_GB2312" w:cs="仿宋_GB2312"/>
          <w:i w:val="0"/>
          <w:iCs w:val="0"/>
          <w:caps w:val="0"/>
          <w:smallCaps w:val="0"/>
          <w:color w:val="333333"/>
          <w:spacing w:val="0"/>
          <w:sz w:val="28"/>
          <w:szCs w:val="28"/>
          <w:shd w:val="clear" w:color="auto" w:fill="FFFFFF"/>
          <w:lang w:val="en-US" w:eastAsia="zh-CN"/>
        </w:rPr>
      </w:pPr>
    </w:p>
    <w:p>
      <w:pPr>
        <w:pStyle w:val="17"/>
        <w:jc w:val="both"/>
        <w:rPr>
          <w:rFonts w:ascii="仿宋_GB2312" w:cs="仿宋_GB2312"/>
          <w:i w:val="0"/>
          <w:iCs w:val="0"/>
          <w:caps w:val="0"/>
          <w:smallCaps w:val="0"/>
          <w:color w:val="333333"/>
          <w:spacing w:val="0"/>
          <w:sz w:val="28"/>
          <w:szCs w:val="28"/>
          <w:shd w:val="clear" w:color="auto" w:fill="FFFFFF"/>
          <w:lang w:val="en-US" w:eastAsia="zh-CN"/>
        </w:rPr>
      </w:pPr>
    </w:p>
    <w:p>
      <w:pPr>
        <w:pStyle w:val="17"/>
        <w:jc w:val="both"/>
        <w:rPr>
          <w:rFonts w:ascii="仿宋_GB2312" w:cs="仿宋_GB2312"/>
          <w:i w:val="0"/>
          <w:iCs w:val="0"/>
          <w:caps w:val="0"/>
          <w:smallCaps w:val="0"/>
          <w:color w:val="333333"/>
          <w:spacing w:val="0"/>
          <w:sz w:val="28"/>
          <w:szCs w:val="28"/>
          <w:shd w:val="clear" w:color="auto" w:fill="FFFFFF"/>
          <w:lang w:val="en-US" w:eastAsia="zh-CN"/>
        </w:rPr>
      </w:pPr>
    </w:p>
    <w:p>
      <w:pPr>
        <w:pStyle w:val="17"/>
        <w:ind w:left="0" w:firstLineChars="0" w:firstLine="0"/>
        <w:jc w:val="both"/>
        <w:rPr>
          <w:rFonts w:ascii="仿宋_GB2312" w:cs="仿宋_GB2312" w:hint="eastAsia"/>
          <w:i w:val="0"/>
          <w:iCs w:val="0"/>
          <w:caps w:val="0"/>
          <w:smallCaps w:val="0"/>
          <w:color w:val="333333"/>
          <w:spacing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line="520" w:lineRule="exact"/>
        <w:jc w:val="center"/>
        <w:textAlignment w:val="auto"/>
        <w:outlineLvl w:val="1"/>
        <w:rPr>
          <w:rFonts w:ascii="黑体" w:eastAsia="黑体" w:cs="黑体" w:hint="eastAsia"/>
          <w:b w:val="0"/>
          <w:bCs w:val="0"/>
          <w:color w:val="auto"/>
          <w:kern w:val="2"/>
          <w:sz w:val="32"/>
          <w:szCs w:val="32"/>
        </w:rPr>
      </w:pPr>
      <w:bookmarkStart w:id="10" w:name="_Toc1933616506_WPSOffice_Level2"/>
      <w:bookmarkStart w:id="11" w:name="_Toc139292983"/>
      <w:bookmarkStart w:id="12" w:name="_Toc2813"/>
      <w:bookmarkStart w:id="13" w:name="_Toc20070"/>
      <w:r>
        <w:rPr>
          <w:rFonts w:ascii="黑体" w:eastAsia="黑体" w:cs="黑体" w:hint="eastAsia"/>
          <w:b w:val="0"/>
          <w:bCs w:val="0"/>
          <w:color w:val="auto"/>
          <w:kern w:val="2"/>
          <w:sz w:val="32"/>
          <w:szCs w:val="32"/>
        </w:rPr>
        <w:t>第二节</w:t>
      </w:r>
      <w:r>
        <w:rPr>
          <w:rFonts w:ascii="黑体" w:eastAsia="黑体" w:cs="黑体" w:hint="eastAsia"/>
          <w:b w:val="0"/>
          <w:bCs w:val="0"/>
          <w:color w:val="auto"/>
          <w:kern w:val="2"/>
          <w:sz w:val="32"/>
          <w:szCs w:val="32"/>
          <w:lang w:val="en-US" w:eastAsia="zh-CN"/>
        </w:rPr>
        <w:t xml:space="preserve"> </w:t>
      </w:r>
      <w:r>
        <w:rPr>
          <w:rFonts w:ascii="黑体" w:eastAsia="黑体" w:cs="黑体" w:hint="eastAsia"/>
          <w:b w:val="0"/>
          <w:bCs w:val="0"/>
          <w:color w:val="auto"/>
          <w:kern w:val="2"/>
          <w:sz w:val="32"/>
          <w:szCs w:val="32"/>
        </w:rPr>
        <w:t xml:space="preserve"> 许可机关及许可范围</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beforeAutospacing="0" w:line="520" w:lineRule="exact"/>
        <w:ind w:left="0" w:firstLineChars="200" w:firstLine="640"/>
        <w:jc w:val="both"/>
        <w:textAlignment w:val="auto"/>
        <w:outlineLvl w:val="9"/>
        <w:rPr>
          <w:color w:val="auto"/>
        </w:rPr>
      </w:pPr>
    </w:p>
    <w:p>
      <w:pPr>
        <w:pStyle w:val="17"/>
        <w:numPr>
          <w:ilvl w:val="0"/>
          <w:numId w:val="1"/>
        </w:numPr>
        <w:ind w:firstLineChars="0"/>
        <w:jc w:val="both"/>
        <w:rPr>
          <w:rFonts w:ascii="仿宋_GB2312" w:cs="仿宋_GB2312"/>
          <w:i w:val="0"/>
          <w:iCs w:val="0"/>
          <w:caps w:val="0"/>
          <w:smallCaps w:val="0"/>
          <w:spacing w:val="0"/>
          <w:sz w:val="28"/>
          <w:szCs w:val="28"/>
          <w:shd w:val="clear" w:color="auto" w:fill="FFFFFF"/>
          <w:lang w:val="en-US" w:eastAsia="zh-CN"/>
        </w:rPr>
      </w:pPr>
      <w:r>
        <w:rPr>
          <w:rFonts w:ascii="仿宋_GB2312" w:cs="仿宋_GB2312"/>
          <w:i w:val="0"/>
          <w:iCs w:val="0"/>
          <w:caps w:val="0"/>
          <w:smallCaps w:val="0"/>
          <w:spacing w:val="0"/>
          <w:sz w:val="28"/>
          <w:szCs w:val="28"/>
          <w:shd w:val="clear" w:color="auto" w:fill="FFFFFF"/>
          <w:lang w:val="en-US" w:eastAsia="zh-CN"/>
        </w:rPr>
        <w:t>各</w:t>
      </w:r>
      <w:r>
        <w:rPr>
          <w:rFonts w:ascii="仿宋_GB2312" w:cs="仿宋_GB2312" w:hint="eastAsia"/>
          <w:i w:val="0"/>
          <w:iCs w:val="0"/>
          <w:caps w:val="0"/>
          <w:smallCaps w:val="0"/>
          <w:spacing w:val="0"/>
          <w:sz w:val="28"/>
          <w:szCs w:val="28"/>
          <w:shd w:val="clear" w:color="auto" w:fill="FFFFFF"/>
          <w:lang w:val="en-US" w:eastAsia="zh-CN"/>
        </w:rPr>
        <w:t>区、县（市）综合行政执法局</w:t>
      </w:r>
      <w:r>
        <w:rPr>
          <w:rFonts w:ascii="仿宋_GB2312" w:cs="仿宋_GB2312"/>
          <w:i w:val="0"/>
          <w:iCs w:val="0"/>
          <w:caps w:val="0"/>
          <w:smallCaps w:val="0"/>
          <w:spacing w:val="0"/>
          <w:sz w:val="28"/>
          <w:szCs w:val="28"/>
          <w:shd w:val="clear" w:color="auto" w:fill="FFFFFF"/>
          <w:lang w:val="en-US" w:eastAsia="zh-CN"/>
        </w:rPr>
        <w:t>（钱塘区除外）负责本辖区</w:t>
      </w:r>
    </w:p>
    <w:p>
      <w:pPr>
        <w:pStyle w:val="17"/>
        <w:ind w:firstLineChars="0" w:firstLine="0"/>
        <w:jc w:val="both"/>
        <w:rPr>
          <w:rFonts w:ascii="仿宋_GB2312" w:cs="仿宋_GB2312"/>
          <w:i w:val="0"/>
          <w:iCs w:val="0"/>
          <w:caps w:val="0"/>
          <w:smallCaps w:val="0"/>
          <w:spacing w:val="0"/>
          <w:sz w:val="28"/>
          <w:szCs w:val="28"/>
          <w:shd w:val="clear" w:color="auto" w:fill="FFFFFF"/>
          <w:lang w:val="en-US" w:eastAsia="zh-CN"/>
        </w:rPr>
      </w:pPr>
      <w:r>
        <w:rPr>
          <w:rFonts w:ascii="仿宋_GB2312" w:cs="仿宋_GB2312" w:hint="eastAsia"/>
          <w:i w:val="0"/>
          <w:iCs w:val="0"/>
          <w:caps w:val="0"/>
          <w:smallCaps w:val="0"/>
          <w:spacing w:val="0"/>
          <w:sz w:val="28"/>
          <w:szCs w:val="28"/>
          <w:shd w:val="clear" w:color="auto" w:fill="FFFFFF"/>
          <w:lang w:val="en-US" w:eastAsia="zh-CN"/>
        </w:rPr>
        <w:t>利用广场等公共场所举办文化、商业等活动的行政许可。</w:t>
      </w:r>
    </w:p>
    <w:p>
      <w:pPr>
        <w:pStyle w:val="17"/>
        <w:numPr>
          <w:ilvl w:val="0"/>
          <w:numId w:val="1"/>
        </w:numPr>
        <w:ind w:firstLineChars="0"/>
        <w:jc w:val="both"/>
        <w:rPr>
          <w:rFonts w:ascii="仿宋_GB2312" w:cs="仿宋_GB2312"/>
          <w:i w:val="0"/>
          <w:iCs w:val="0"/>
          <w:caps w:val="0"/>
          <w:smallCaps w:val="0"/>
          <w:spacing w:val="0"/>
          <w:sz w:val="28"/>
          <w:szCs w:val="28"/>
          <w:shd w:val="clear" w:color="auto" w:fill="FFFFFF"/>
          <w:lang w:val="en-US" w:eastAsia="zh-CN"/>
        </w:rPr>
      </w:pPr>
      <w:r>
        <w:rPr>
          <w:rFonts w:ascii="仿宋_GB2312" w:cs="仿宋_GB2312"/>
          <w:i w:val="0"/>
          <w:iCs w:val="0"/>
          <w:caps w:val="0"/>
          <w:smallCaps w:val="0"/>
          <w:spacing w:val="0"/>
          <w:sz w:val="28"/>
          <w:szCs w:val="28"/>
          <w:shd w:val="clear" w:color="auto" w:fill="FFFFFF"/>
          <w:lang w:val="en-US" w:eastAsia="zh-CN"/>
        </w:rPr>
        <w:t>钱塘区行政审批局负责钱塘区</w:t>
      </w:r>
      <w:r>
        <w:rPr>
          <w:rFonts w:ascii="仿宋_GB2312" w:cs="仿宋_GB2312" w:hint="eastAsia"/>
          <w:i w:val="0"/>
          <w:iCs w:val="0"/>
          <w:caps w:val="0"/>
          <w:smallCaps w:val="0"/>
          <w:spacing w:val="0"/>
          <w:sz w:val="28"/>
          <w:szCs w:val="28"/>
          <w:shd w:val="clear" w:color="auto" w:fill="FFFFFF"/>
          <w:lang w:val="en-US" w:eastAsia="zh-CN"/>
        </w:rPr>
        <w:t>利用广场等公共场所举办文</w:t>
      </w:r>
    </w:p>
    <w:p>
      <w:pPr>
        <w:pStyle w:val="17"/>
        <w:ind w:firstLineChars="0" w:firstLine="0"/>
        <w:jc w:val="both"/>
        <w:rPr>
          <w:rFonts w:ascii="仿宋_GB2312" w:cs="仿宋_GB2312"/>
          <w:i w:val="0"/>
          <w:iCs w:val="0"/>
          <w:caps w:val="0"/>
          <w:smallCaps w:val="0"/>
          <w:spacing w:val="0"/>
          <w:sz w:val="28"/>
          <w:szCs w:val="28"/>
          <w:shd w:val="clear" w:color="auto" w:fill="FFFFFF"/>
          <w:lang w:val="en-US" w:eastAsia="zh-CN"/>
        </w:rPr>
      </w:pPr>
      <w:r>
        <w:rPr>
          <w:rFonts w:ascii="仿宋_GB2312" w:cs="仿宋_GB2312" w:hint="eastAsia"/>
          <w:i w:val="0"/>
          <w:iCs w:val="0"/>
          <w:caps w:val="0"/>
          <w:smallCaps w:val="0"/>
          <w:spacing w:val="0"/>
          <w:sz w:val="28"/>
          <w:szCs w:val="28"/>
          <w:shd w:val="clear" w:color="auto" w:fill="FFFFFF"/>
          <w:lang w:val="en-US" w:eastAsia="zh-CN"/>
        </w:rPr>
        <w:t>化、商业等活动的行政许可。</w:t>
      </w:r>
    </w:p>
    <w:p>
      <w:pPr>
        <w:pStyle w:val="17"/>
        <w:ind w:left="0" w:firstLineChars="0" w:firstLine="0"/>
        <w:jc w:val="both"/>
        <w:rPr>
          <w:rFonts w:ascii="仿宋_GB2312" w:cs="仿宋_GB2312"/>
          <w:i w:val="0"/>
          <w:iCs w:val="0"/>
          <w:caps w:val="0"/>
          <w:smallCaps w:val="0"/>
          <w:color w:val="333333"/>
          <w:spacing w:val="0"/>
          <w:sz w:val="28"/>
          <w:szCs w:val="28"/>
          <w:shd w:val="clear" w:color="auto" w:fill="FFFFFF"/>
          <w:lang w:val="en-US" w:eastAsia="zh-CN"/>
        </w:rPr>
      </w:pPr>
    </w:p>
    <w:p>
      <w:pPr>
        <w:pStyle w:val="17"/>
        <w:ind w:left="0" w:firstLineChars="0" w:firstLine="0"/>
        <w:jc w:val="center"/>
        <w:outlineLvl w:val="0"/>
        <w:rPr>
          <w:rFonts w:ascii="黑体" w:eastAsia="黑体" w:cs="方正小标宋简体"/>
          <w:b w:val="0"/>
          <w:bCs w:val="0"/>
          <w:color w:val="auto"/>
          <w:szCs w:val="32"/>
        </w:rPr>
      </w:pPr>
      <w:bookmarkStart w:id="14" w:name="_Toc3102"/>
      <w:r>
        <w:rPr>
          <w:rFonts w:ascii="黑体" w:eastAsia="黑体" w:cs="方正小标宋简体" w:hint="eastAsia"/>
          <w:b w:val="0"/>
          <w:bCs w:val="0"/>
          <w:color w:val="auto"/>
          <w:szCs w:val="32"/>
        </w:rPr>
        <w:t>第</w:t>
      </w:r>
      <w:r>
        <w:rPr>
          <w:rFonts w:ascii="黑体" w:eastAsia="黑体" w:cs="方正小标宋简体" w:hint="eastAsia"/>
          <w:b w:val="0"/>
          <w:bCs w:val="0"/>
          <w:color w:val="auto"/>
          <w:szCs w:val="32"/>
          <w:lang w:val="en-US" w:eastAsia="zh-CN"/>
        </w:rPr>
        <w:t>二</w:t>
      </w:r>
      <w:r>
        <w:rPr>
          <w:rFonts w:ascii="黑体" w:eastAsia="黑体" w:cs="方正小标宋简体" w:hint="eastAsia"/>
          <w:b w:val="0"/>
          <w:bCs w:val="0"/>
          <w:color w:val="auto"/>
          <w:szCs w:val="32"/>
        </w:rPr>
        <w:t xml:space="preserve">章 </w:t>
      </w:r>
      <w:r>
        <w:rPr>
          <w:rFonts w:ascii="黑体" w:eastAsia="黑体" w:cs="方正小标宋简体" w:hint="eastAsia"/>
          <w:b w:val="0"/>
          <w:bCs w:val="0"/>
          <w:color w:val="auto"/>
          <w:szCs w:val="32"/>
          <w:lang w:val="en-US" w:eastAsia="zh-CN"/>
        </w:rPr>
        <w:t xml:space="preserve"> </w:t>
      </w:r>
      <w:r>
        <w:rPr>
          <w:rFonts w:ascii="黑体" w:eastAsia="黑体" w:cs="方正小标宋简体" w:hint="eastAsia"/>
          <w:b w:val="0"/>
          <w:bCs w:val="0"/>
          <w:color w:val="auto"/>
          <w:szCs w:val="32"/>
        </w:rPr>
        <w:t>利用广场等公共场所举办文化、商业等活动</w:t>
      </w:r>
    </w:p>
    <w:p>
      <w:pPr>
        <w:pStyle w:val="17"/>
        <w:ind w:left="0" w:firstLineChars="0" w:firstLine="0"/>
        <w:jc w:val="center"/>
        <w:outlineLvl w:val="0"/>
        <w:rPr>
          <w:rFonts w:ascii="黑体" w:eastAsia="黑体" w:cs="方正小标宋简体" w:hint="eastAsia"/>
          <w:b w:val="0"/>
          <w:bCs w:val="0"/>
          <w:color w:val="auto"/>
          <w:szCs w:val="32"/>
          <w:lang w:val="en-US" w:eastAsia="zh-CN"/>
        </w:rPr>
      </w:pPr>
      <w:r>
        <w:rPr>
          <w:rFonts w:ascii="黑体" w:eastAsia="黑体" w:cs="方正小标宋简体" w:hint="eastAsia"/>
          <w:b w:val="0"/>
          <w:bCs w:val="0"/>
          <w:color w:val="auto"/>
          <w:szCs w:val="32"/>
        </w:rPr>
        <w:t>许可</w:t>
      </w:r>
      <w:r>
        <w:rPr>
          <w:rFonts w:ascii="黑体" w:eastAsia="黑体" w:cs="方正小标宋简体" w:hint="eastAsia"/>
          <w:b w:val="0"/>
          <w:bCs w:val="0"/>
          <w:color w:val="auto"/>
          <w:szCs w:val="32"/>
          <w:lang w:val="en-US" w:eastAsia="zh-CN"/>
        </w:rPr>
        <w:t>类型</w:t>
      </w:r>
      <w:r>
        <w:rPr>
          <w:rFonts w:ascii="黑体" w:eastAsia="黑体" w:cs="方正小标宋简体" w:hint="eastAsia"/>
          <w:b w:val="0"/>
          <w:bCs w:val="0"/>
          <w:color w:val="auto"/>
          <w:szCs w:val="32"/>
        </w:rPr>
        <w:t>和许可</w:t>
      </w:r>
      <w:r>
        <w:rPr>
          <w:rFonts w:ascii="黑体" w:eastAsia="黑体" w:cs="方正小标宋简体" w:hint="eastAsia"/>
          <w:b w:val="0"/>
          <w:bCs w:val="0"/>
          <w:color w:val="auto"/>
          <w:szCs w:val="32"/>
          <w:lang w:val="en-US" w:eastAsia="zh-CN"/>
        </w:rPr>
        <w:t>时限</w:t>
      </w:r>
      <w:bookmarkEnd w:id="14"/>
    </w:p>
    <w:p>
      <w:pPr>
        <w:pStyle w:val="17"/>
        <w:ind w:left="0" w:firstLineChars="0" w:firstLine="0"/>
        <w:jc w:val="both"/>
        <w:rPr>
          <w:rFonts w:ascii="方正小标宋简体" w:eastAsia="方正小标宋简体" w:cs="方正小标宋简体"/>
          <w:b w:val="0"/>
          <w:bCs w:val="0"/>
          <w:color w:val="auto"/>
          <w:sz w:val="44"/>
          <w:szCs w:val="44"/>
          <w:lang w:val="en-US" w:eastAsia="zh-CN"/>
        </w:rPr>
      </w:pPr>
    </w:p>
    <w:p>
      <w:pPr>
        <w:spacing w:line="520" w:lineRule="exact"/>
        <w:ind w:firstLineChars="200" w:firstLine="560"/>
        <w:jc w:val="both"/>
        <w:rPr>
          <w:rFonts w:ascii="仿宋_GB2312" w:eastAsia="仿宋_GB2312" w:cs="仿宋_GB2312" w:hint="eastAsia"/>
          <w:sz w:val="28"/>
          <w:szCs w:val="28"/>
          <w:lang w:bidi="ar-SA"/>
        </w:rPr>
      </w:pPr>
      <w:r>
        <w:rPr>
          <w:rFonts w:ascii="仿宋_GB2312" w:cs="方正小标宋简体"/>
          <w:sz w:val="28"/>
          <w:szCs w:val="28"/>
          <w:lang w:val="en-US" w:eastAsia="zh-CN"/>
        </w:rPr>
        <w:t>一、</w:t>
      </w:r>
      <w:r>
        <w:rPr>
          <w:rFonts w:ascii="仿宋_GB2312" w:eastAsia="仿宋_GB2312" w:cs="仿宋_GB2312" w:hint="eastAsia"/>
          <w:sz w:val="28"/>
          <w:szCs w:val="28"/>
          <w:lang w:bidi="ar-SA"/>
        </w:rPr>
        <w:t>按照许可状况分类：可分为首次申请、延续申请</w:t>
      </w:r>
      <w:r>
        <w:rPr>
          <w:rFonts w:ascii="仿宋_GB2312" w:eastAsia="仿宋_GB2312" w:cs="仿宋_GB2312"/>
          <w:sz w:val="28"/>
          <w:szCs w:val="28"/>
          <w:lang w:bidi="ar-SA"/>
        </w:rPr>
        <w:t>两</w:t>
      </w:r>
      <w:r>
        <w:rPr>
          <w:rFonts w:ascii="仿宋_GB2312" w:eastAsia="仿宋_GB2312" w:cs="仿宋_GB2312" w:hint="eastAsia"/>
          <w:sz w:val="28"/>
          <w:szCs w:val="28"/>
          <w:lang w:bidi="ar-SA"/>
        </w:rPr>
        <w:t>大类。</w:t>
      </w:r>
    </w:p>
    <w:p>
      <w:pPr>
        <w:spacing w:line="520" w:lineRule="exact"/>
        <w:ind w:left="0" w:firstLineChars="200" w:firstLine="560"/>
        <w:jc w:val="both"/>
        <w:rPr>
          <w:rFonts w:ascii="仿宋_GB2312" w:eastAsia="仿宋_GB2312" w:cs="仿宋_GB2312" w:hint="eastAsia"/>
          <w:sz w:val="28"/>
          <w:szCs w:val="28"/>
          <w:lang w:bidi="ar-SA"/>
        </w:rPr>
      </w:pPr>
      <w:r>
        <w:rPr>
          <w:rFonts w:ascii="仿宋_GB2312" w:eastAsia="仿宋_GB2312" w:cs="仿宋_GB2312" w:hint="eastAsia"/>
          <w:sz w:val="28"/>
          <w:szCs w:val="28"/>
          <w:lang w:bidi="ar-SA"/>
        </w:rPr>
        <w:t>二、按照许可办理模式分类：一般程序制和免审即批制。</w:t>
      </w:r>
    </w:p>
    <w:p>
      <w:pPr>
        <w:pStyle w:val="15"/>
        <w:ind w:firstLineChars="200" w:firstLine="560"/>
        <w:rPr>
          <w:rFonts w:ascii="仿宋_GB2312" w:eastAsia="仿宋_GB2312" w:cs="仿宋_GB2312" w:hint="eastAsia"/>
          <w:sz w:val="28"/>
          <w:szCs w:val="28"/>
          <w:lang w:bidi="ar-SA"/>
        </w:rPr>
      </w:pPr>
      <w:r>
        <w:rPr>
          <w:rFonts w:ascii="仿宋_GB2312" w:eastAsia="仿宋_GB2312" w:hint="eastAsia"/>
          <w:sz w:val="28"/>
          <w:szCs w:val="28"/>
        </w:rPr>
        <w:t>1.</w:t>
      </w:r>
      <w:r>
        <w:rPr>
          <w:rFonts w:ascii="仿宋_GB2312" w:eastAsia="仿宋_GB2312" w:cs="仿宋_GB2312" w:hint="eastAsia"/>
          <w:sz w:val="28"/>
          <w:szCs w:val="28"/>
          <w:lang w:bidi="ar-SA"/>
        </w:rPr>
        <w:t>一般程序制是指行政许可的实施机关从受理行政许可申请到作出准予、不予等行政许可决定的步骤，方式及时限的总称。</w:t>
      </w:r>
    </w:p>
    <w:p>
      <w:pPr>
        <w:spacing w:line="520" w:lineRule="exact"/>
        <w:ind w:left="0" w:firstLineChars="200" w:firstLine="560"/>
        <w:jc w:val="both"/>
        <w:rPr>
          <w:rFonts w:ascii="仿宋_GB2312" w:cs="仿宋_GB2312" w:hint="eastAsia"/>
          <w:sz w:val="28"/>
          <w:szCs w:val="28"/>
        </w:rPr>
      </w:pPr>
      <w:r>
        <w:rPr>
          <w:rFonts w:ascii="仿宋_GB2312" w:cs="仿宋_GB2312" w:hint="eastAsia"/>
          <w:sz w:val="28"/>
          <w:szCs w:val="28"/>
          <w:lang w:bidi="ar-SA"/>
        </w:rPr>
        <w:t>申请材料齐全、符合法定形式，或者申请人按照要求提交全部补正材料的，</w:t>
      </w:r>
      <w:r>
        <w:rPr>
          <w:rFonts w:ascii="仿宋_GB2312" w:cs="仿宋_GB2312" w:hint="eastAsia"/>
          <w:sz w:val="28"/>
          <w:szCs w:val="28"/>
        </w:rPr>
        <w:t>市容环卫行政主管部门应当受理</w:t>
      </w:r>
      <w:r>
        <w:rPr>
          <w:rFonts w:ascii="仿宋_GB2312" w:cs="仿宋_GB2312" w:hint="eastAsia"/>
          <w:sz w:val="28"/>
          <w:szCs w:val="28"/>
          <w:lang w:val="en-US" w:eastAsia="zh-CN"/>
        </w:rPr>
        <w:t>利用广场等公共场所举办文化、商业等活动许可</w:t>
      </w:r>
      <w:r>
        <w:rPr>
          <w:rFonts w:ascii="仿宋_GB2312" w:cs="仿宋_GB2312" w:hint="eastAsia"/>
          <w:sz w:val="28"/>
          <w:szCs w:val="28"/>
        </w:rPr>
        <w:t>申请，并对申请人提交的申请材料进行审查，开展现场核查，并于当日作出是否准予行政许可的决定。</w:t>
      </w:r>
    </w:p>
    <w:p>
      <w:pPr>
        <w:pStyle w:val="15"/>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2.免审即批制是指申请人申请的行政许可事项符合</w:t>
      </w:r>
      <w:r>
        <w:rPr>
          <w:rFonts w:ascii="仿宋_GB2312" w:eastAsia="仿宋_GB2312" w:cs="仿宋_GB2312" w:hint="eastAsia"/>
          <w:sz w:val="28"/>
          <w:szCs w:val="28"/>
          <w:lang w:val="en-US" w:eastAsia="zh-CN"/>
        </w:rPr>
        <w:t>利用广场等公共场所举办文化、商业等活动许可</w:t>
      </w:r>
      <w:r>
        <w:rPr>
          <w:rFonts w:ascii="仿宋_GB2312" w:eastAsia="仿宋_GB2312" w:cs="仿宋_GB2312" w:hint="eastAsia"/>
          <w:sz w:val="28"/>
          <w:szCs w:val="28"/>
        </w:rPr>
        <w:t>延续的情形，行政许可的实施机关实行免予许可实质审查、直接发证。</w:t>
      </w:r>
    </w:p>
    <w:p>
      <w:pPr>
        <w:pStyle w:val="15"/>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申请人申请</w:t>
      </w:r>
      <w:r>
        <w:rPr>
          <w:rFonts w:ascii="仿宋_GB2312" w:eastAsia="仿宋_GB2312" w:cs="仿宋_GB2312" w:hint="eastAsia"/>
          <w:sz w:val="28"/>
          <w:szCs w:val="28"/>
          <w:lang w:val="en-US" w:eastAsia="zh-CN"/>
        </w:rPr>
        <w:t>利用广场等公共场所举办文化、商业等活动许可</w:t>
      </w:r>
      <w:r>
        <w:rPr>
          <w:rFonts w:ascii="仿宋_GB2312" w:eastAsia="仿宋_GB2312" w:cs="仿宋_GB2312" w:hint="eastAsia"/>
          <w:sz w:val="28"/>
          <w:szCs w:val="28"/>
        </w:rPr>
        <w:t>延续，审批人员核对申请材料是否齐全，若材料齐全，予以受理。审批人员查询申请人申请的</w:t>
      </w:r>
      <w:r>
        <w:rPr>
          <w:rFonts w:ascii="仿宋_GB2312" w:eastAsia="仿宋_GB2312" w:cs="仿宋_GB2312" w:hint="eastAsia"/>
          <w:sz w:val="28"/>
          <w:szCs w:val="28"/>
          <w:lang w:val="en-US" w:eastAsia="zh-CN"/>
        </w:rPr>
        <w:t>利用广场等公共场所举办文化、商业等活动是否与原许可活动内容（</w:t>
      </w:r>
      <w:r>
        <w:rPr>
          <w:rFonts w:ascii="仿宋_GB2312" w:eastAsia="仿宋_GB2312" w:cs="仿宋_GB2312" w:hint="eastAsia"/>
          <w:sz w:val="28"/>
          <w:szCs w:val="28"/>
          <w:lang w:bidi="ar-SA"/>
        </w:rPr>
        <w:t>包括申请人、活动场地位置、占地面积、场地布置</w:t>
      </w:r>
      <w:r>
        <w:rPr>
          <w:rFonts w:ascii="仿宋_GB2312" w:eastAsia="仿宋_GB2312" w:cs="仿宋_GB2312"/>
          <w:sz w:val="28"/>
          <w:szCs w:val="28"/>
          <w:lang w:bidi="ar-SA"/>
        </w:rPr>
        <w:t>等</w:t>
      </w:r>
      <w:r>
        <w:rPr>
          <w:rFonts w:ascii="仿宋_GB2312" w:eastAsia="仿宋_GB2312" w:cs="仿宋_GB2312" w:hint="eastAsia"/>
          <w:sz w:val="28"/>
          <w:szCs w:val="28"/>
          <w:lang w:val="en-US" w:eastAsia="zh-CN"/>
        </w:rPr>
        <w:t>）一致，</w:t>
      </w:r>
      <w:r>
        <w:rPr>
          <w:rFonts w:ascii="仿宋_GB2312" w:eastAsia="仿宋_GB2312" w:cs="仿宋_GB2312" w:hint="eastAsia"/>
          <w:sz w:val="28"/>
          <w:szCs w:val="28"/>
        </w:rPr>
        <w:t>若相关内容一致，无需开展现场勘查或申请材料实质内容审查，直接发证。若不一致，</w:t>
      </w:r>
      <w:r>
        <w:rPr>
          <w:rFonts w:ascii="仿宋_GB2312" w:eastAsia="仿宋_GB2312" w:cs="仿宋_GB2312"/>
          <w:sz w:val="28"/>
          <w:szCs w:val="28"/>
        </w:rPr>
        <w:t>则</w:t>
      </w:r>
      <w:r>
        <w:rPr>
          <w:rFonts w:ascii="仿宋_GB2312" w:eastAsia="仿宋_GB2312" w:cs="仿宋_GB2312" w:hint="eastAsia"/>
          <w:sz w:val="28"/>
          <w:szCs w:val="28"/>
        </w:rPr>
        <w:t>按首次申请办理。在审定环节，审批人员签署办理意见统一为“申请人申请</w:t>
      </w:r>
      <w:r>
        <w:rPr>
          <w:rFonts w:ascii="仿宋_GB2312" w:eastAsia="仿宋_GB2312" w:cs="仿宋_GB2312" w:hint="eastAsia"/>
          <w:sz w:val="28"/>
          <w:szCs w:val="28"/>
          <w:lang w:val="en-US" w:eastAsia="zh-CN"/>
        </w:rPr>
        <w:t>利用广场等公共场所举办文化、商业等活动许可</w:t>
      </w:r>
      <w:r>
        <w:rPr>
          <w:rFonts w:ascii="仿宋_GB2312" w:eastAsia="仿宋_GB2312" w:cs="仿宋_GB2312" w:hint="eastAsia"/>
          <w:sz w:val="28"/>
          <w:szCs w:val="28"/>
        </w:rPr>
        <w:t>延续，</w:t>
      </w:r>
      <w:r>
        <w:rPr>
          <w:rFonts w:ascii="仿宋_GB2312" w:eastAsia="仿宋_GB2312" w:cs="仿宋_GB2312" w:hint="eastAsia"/>
          <w:sz w:val="28"/>
          <w:szCs w:val="28"/>
          <w:lang w:bidi="ar-SA"/>
        </w:rPr>
        <w:t>申请材料齐全、符合法定形式，</w:t>
      </w:r>
      <w:r>
        <w:rPr>
          <w:rFonts w:ascii="仿宋_GB2312" w:eastAsia="仿宋_GB2312" w:cs="仿宋_GB2312" w:hint="eastAsia"/>
          <w:sz w:val="28"/>
          <w:szCs w:val="28"/>
        </w:rPr>
        <w:t>经查询，该活动与</w:t>
      </w:r>
      <w:r>
        <w:rPr>
          <w:rFonts w:ascii="仿宋_GB2312" w:eastAsia="仿宋_GB2312" w:cs="仿宋_GB2312" w:hint="eastAsia"/>
          <w:sz w:val="28"/>
          <w:szCs w:val="28"/>
          <w:lang w:val="en-US" w:eastAsia="zh-CN"/>
        </w:rPr>
        <w:t>原许可活动内容（</w:t>
      </w:r>
      <w:r>
        <w:rPr>
          <w:rFonts w:ascii="仿宋_GB2312" w:eastAsia="仿宋_GB2312" w:cs="仿宋_GB2312" w:hint="eastAsia"/>
          <w:sz w:val="28"/>
          <w:szCs w:val="28"/>
          <w:lang w:bidi="ar-SA"/>
        </w:rPr>
        <w:t>包括申请人、活动场地位置、占地面积、场地布置</w:t>
      </w:r>
      <w:r>
        <w:rPr>
          <w:rFonts w:ascii="仿宋_GB2312" w:eastAsia="仿宋_GB2312" w:cs="仿宋_GB2312"/>
          <w:sz w:val="28"/>
          <w:szCs w:val="28"/>
          <w:lang w:bidi="ar-SA"/>
        </w:rPr>
        <w:t>等</w:t>
      </w:r>
      <w:r>
        <w:rPr>
          <w:rFonts w:ascii="仿宋_GB2312" w:eastAsia="仿宋_GB2312" w:cs="仿宋_GB2312" w:hint="eastAsia"/>
          <w:sz w:val="28"/>
          <w:szCs w:val="28"/>
          <w:lang w:val="en-US" w:eastAsia="zh-CN"/>
        </w:rPr>
        <w:t>）一致</w:t>
      </w:r>
      <w:r>
        <w:rPr>
          <w:rFonts w:ascii="仿宋_GB2312" w:eastAsia="仿宋_GB2312" w:cs="仿宋_GB2312" w:hint="eastAsia"/>
          <w:sz w:val="28"/>
          <w:szCs w:val="28"/>
        </w:rPr>
        <w:t>，同意许可延续</w:t>
      </w:r>
      <w:r>
        <w:rPr>
          <w:rFonts w:ascii="仿宋_GB2312" w:eastAsia="仿宋_GB2312" w:cs="仿宋_GB2312"/>
          <w:sz w:val="28"/>
          <w:szCs w:val="28"/>
        </w:rPr>
        <w:t>，</w:t>
      </w:r>
      <w:r>
        <w:rPr>
          <w:rFonts w:ascii="仿宋_GB2312" w:eastAsia="仿宋_GB2312" w:cs="仿宋_GB2312"/>
          <w:sz w:val="28"/>
          <w:szCs w:val="28"/>
          <w:lang w:bidi="ar-SA"/>
        </w:rPr>
        <w:t>原行政许可决定书编号为xxxxxx</w:t>
      </w:r>
      <w:r>
        <w:rPr>
          <w:rFonts w:ascii="仿宋_GB2312" w:eastAsia="仿宋_GB2312" w:cs="仿宋_GB2312" w:hint="eastAsia"/>
          <w:sz w:val="28"/>
          <w:szCs w:val="28"/>
        </w:rPr>
        <w:t>。具体意见如下：……”。</w:t>
      </w:r>
    </w:p>
    <w:p>
      <w:pPr>
        <w:spacing w:line="520" w:lineRule="exact"/>
        <w:ind w:firstLineChars="200" w:firstLine="560"/>
        <w:jc w:val="both"/>
        <w:rPr>
          <w:rFonts w:ascii="仿宋_GB2312" w:eastAsia="仿宋_GB2312"/>
          <w:sz w:val="28"/>
          <w:szCs w:val="28"/>
        </w:rPr>
      </w:pPr>
      <w:r>
        <w:rPr>
          <w:rFonts w:ascii="仿宋_GB2312" w:eastAsia="仿宋_GB2312"/>
          <w:sz w:val="28"/>
          <w:szCs w:val="28"/>
        </w:rPr>
        <w:t>三</w:t>
      </w:r>
      <w:r>
        <w:rPr>
          <w:rFonts w:ascii="仿宋_GB2312" w:eastAsia="仿宋_GB2312" w:hint="eastAsia"/>
          <w:sz w:val="28"/>
          <w:szCs w:val="28"/>
        </w:rPr>
        <w:t>、许可时限</w:t>
      </w:r>
    </w:p>
    <w:p>
      <w:pPr>
        <w:keepNext w:val="0"/>
        <w:keepLines w:val="0"/>
        <w:pageBreakBefore w:val="0"/>
        <w:widowControl w:val="0"/>
        <w:kinsoku/>
        <w:wordWrap/>
        <w:overflowPunct/>
        <w:topLinePunct w:val="0"/>
        <w:autoSpaceDE/>
        <w:autoSpaceDN/>
        <w:adjustRightInd/>
        <w:snapToGrid/>
        <w:spacing w:line="580" w:lineRule="exact"/>
        <w:ind w:firstLineChars="200" w:firstLine="560"/>
        <w:rPr>
          <w:rFonts w:ascii="仿宋_GB2312" w:cs="仿宋_GB2312"/>
          <w:sz w:val="28"/>
          <w:szCs w:val="28"/>
          <w:shd w:val="clear" w:color="auto" w:fill="FFFFFF"/>
        </w:rPr>
      </w:pPr>
      <w:r>
        <w:rPr>
          <w:rFonts w:ascii="仿宋_GB2312" w:cs="仿宋_GB2312"/>
          <w:sz w:val="28"/>
          <w:szCs w:val="28"/>
          <w:shd w:val="clear" w:color="auto" w:fill="FFFFFF"/>
        </w:rPr>
        <w:t>（一）</w:t>
      </w:r>
      <w:r>
        <w:rPr>
          <w:rFonts w:ascii="仿宋_GB2312" w:cs="仿宋_GB2312" w:hint="eastAsia"/>
          <w:sz w:val="28"/>
          <w:szCs w:val="28"/>
          <w:shd w:val="clear" w:color="auto" w:fill="FFFFFF"/>
        </w:rPr>
        <w:t>市级及以上智慧商圈，市级及以上高品质步行街、商业特色街，市夜间经济集聚示范区</w:t>
      </w:r>
      <w:r>
        <w:rPr>
          <w:rFonts w:ascii="仿宋_GB2312" w:cs="仿宋_GB2312"/>
          <w:sz w:val="28"/>
          <w:szCs w:val="28"/>
          <w:shd w:val="clear" w:color="auto" w:fill="FFFFFF"/>
        </w:rPr>
        <w:t>范围；</w:t>
      </w:r>
      <w:r>
        <w:rPr>
          <w:rFonts w:ascii="仿宋_GB2312" w:cs="仿宋_GB2312" w:hint="eastAsia"/>
          <w:sz w:val="28"/>
          <w:szCs w:val="28"/>
          <w:shd w:val="clear" w:color="auto" w:fill="FFFFFF"/>
        </w:rPr>
        <w:t>经审核后确定</w:t>
      </w:r>
      <w:r>
        <w:rPr>
          <w:rFonts w:ascii="仿宋_GB2312" w:cs="仿宋_GB2312"/>
          <w:sz w:val="28"/>
          <w:szCs w:val="28"/>
          <w:shd w:val="clear" w:color="auto" w:fill="FFFFFF"/>
        </w:rPr>
        <w:t>的</w:t>
      </w:r>
      <w:r>
        <w:rPr>
          <w:rFonts w:ascii="仿宋_GB2312" w:cs="仿宋_GB2312" w:hint="eastAsia"/>
          <w:sz w:val="28"/>
          <w:szCs w:val="28"/>
          <w:shd w:val="clear" w:color="auto" w:fill="FFFFFF"/>
        </w:rPr>
        <w:t>区级商圈。</w:t>
      </w:r>
    </w:p>
    <w:p>
      <w:pPr>
        <w:keepNext w:val="0"/>
        <w:keepLines w:val="0"/>
        <w:pageBreakBefore w:val="0"/>
        <w:widowControl w:val="0"/>
        <w:kinsoku/>
        <w:wordWrap/>
        <w:overflowPunct/>
        <w:topLinePunct w:val="0"/>
        <w:autoSpaceDE/>
        <w:autoSpaceDN/>
        <w:adjustRightInd/>
        <w:snapToGrid/>
        <w:spacing w:line="580" w:lineRule="exact"/>
        <w:ind w:firstLineChars="200" w:firstLine="560"/>
        <w:rPr>
          <w:rFonts w:ascii="仿宋_GB2312" w:cs="仿宋_GB2312" w:hint="eastAsia"/>
          <w:sz w:val="28"/>
          <w:szCs w:val="28"/>
          <w:shd w:val="clear" w:color="auto" w:fill="FFFFFF"/>
        </w:rPr>
      </w:pPr>
      <w:r>
        <w:rPr>
          <w:rFonts w:ascii="仿宋_GB2312" w:cs="仿宋_GB2312" w:hint="eastAsia"/>
          <w:sz w:val="28"/>
          <w:szCs w:val="28"/>
          <w:shd w:val="clear" w:color="auto" w:fill="FFFFFF"/>
        </w:rPr>
        <w:t>上述范围延长文化商业活动时间。同一场地举办活动时间每月累计不超过20天（含布场和撤场时间）。在五一、国庆、元旦、春节等重点促消费节点，结合实际情况，可酌情延长活动时长。</w:t>
      </w:r>
    </w:p>
    <w:p>
      <w:pPr>
        <w:keepNext w:val="0"/>
        <w:keepLines w:val="0"/>
        <w:pageBreakBefore w:val="0"/>
        <w:widowControl w:val="0"/>
        <w:kinsoku/>
        <w:wordWrap/>
        <w:overflowPunct/>
        <w:topLinePunct w:val="0"/>
        <w:autoSpaceDE/>
        <w:autoSpaceDN/>
        <w:adjustRightInd/>
        <w:snapToGrid/>
        <w:spacing w:line="580" w:lineRule="exact"/>
        <w:ind w:firstLineChars="200" w:firstLine="560"/>
        <w:rPr>
          <w:rFonts w:ascii="仿宋_GB2312" w:cs="仿宋_GB2312" w:hint="eastAsia"/>
          <w:sz w:val="28"/>
          <w:szCs w:val="28"/>
          <w:shd w:val="clear" w:color="auto" w:fill="FFFFFF"/>
        </w:rPr>
      </w:pPr>
      <w:r>
        <w:rPr>
          <w:rFonts w:ascii="仿宋_GB2312" w:cs="仿宋_GB2312"/>
          <w:sz w:val="28"/>
          <w:szCs w:val="28"/>
          <w:shd w:val="clear" w:color="auto" w:fill="FFFFFF"/>
        </w:rPr>
        <w:t>（二）</w:t>
      </w:r>
      <w:r>
        <w:rPr>
          <w:rFonts w:ascii="仿宋_GB2312" w:cs="仿宋_GB2312" w:hint="eastAsia"/>
          <w:sz w:val="28"/>
          <w:szCs w:val="28"/>
          <w:shd w:val="clear" w:color="auto" w:fill="FFFFFF"/>
        </w:rPr>
        <w:t>其他区域。</w:t>
      </w:r>
    </w:p>
    <w:p>
      <w:pPr>
        <w:adjustRightInd w:val="0"/>
        <w:snapToGrid w:val="0"/>
        <w:spacing w:line="580" w:lineRule="atLeast"/>
        <w:ind w:firstLineChars="200" w:firstLine="560"/>
        <w:rPr>
          <w:rFonts w:ascii="仿宋_GB2312" w:cs="仿宋_GB2312" w:hint="eastAsia"/>
          <w:sz w:val="28"/>
          <w:szCs w:val="28"/>
          <w:shd w:val="clear" w:color="auto" w:fill="FFFFFF"/>
        </w:rPr>
      </w:pPr>
      <w:bookmarkStart w:id="15" w:name="_Toc3136"/>
      <w:r>
        <w:rPr>
          <w:rFonts w:ascii="仿宋_GB2312" w:cs="仿宋_GB2312" w:hint="eastAsia"/>
          <w:sz w:val="28"/>
          <w:szCs w:val="28"/>
          <w:shd w:val="clear" w:color="auto" w:fill="FFFFFF"/>
        </w:rPr>
        <w:t>同一场地举办活动时间每月累计不超过</w:t>
      </w:r>
      <w:r>
        <w:rPr>
          <w:rFonts w:ascii="仿宋_GB2312" w:cs="仿宋_GB2312" w:hint="eastAsia"/>
          <w:sz w:val="28"/>
          <w:szCs w:val="28"/>
          <w:shd w:val="clear" w:color="auto" w:fill="FFFFFF"/>
          <w:lang w:val="en-US" w:eastAsia="zh-CN"/>
        </w:rPr>
        <w:t>1</w:t>
      </w:r>
      <w:r>
        <w:rPr>
          <w:rFonts w:ascii="仿宋_GB2312" w:cs="仿宋_GB2312" w:hint="eastAsia"/>
          <w:sz w:val="28"/>
          <w:szCs w:val="28"/>
          <w:shd w:val="clear" w:color="auto" w:fill="FFFFFF"/>
        </w:rPr>
        <w:t>0天（含布场和撤场时间）。</w:t>
      </w:r>
    </w:p>
    <w:p>
      <w:pPr>
        <w:pStyle w:val="17"/>
        <w:jc w:val="both"/>
        <w:rPr>
          <w:rFonts w:ascii="仿宋_GB2312" w:cs="仿宋_GB2312"/>
          <w:i w:val="0"/>
          <w:iCs w:val="0"/>
          <w:caps w:val="0"/>
          <w:smallCaps w:val="0"/>
          <w:spacing w:val="0"/>
          <w:sz w:val="28"/>
          <w:szCs w:val="28"/>
          <w:shd w:val="clear" w:color="auto" w:fill="FFFFFF"/>
          <w:lang w:val="en-US" w:eastAsia="zh-CN"/>
        </w:rPr>
      </w:pPr>
    </w:p>
    <w:p>
      <w:pPr>
        <w:pStyle w:val="17"/>
        <w:jc w:val="center"/>
        <w:rPr>
          <w:rFonts w:ascii="黑体" w:eastAsia="黑体" w:cs="方正小标宋简体"/>
          <w:b w:val="0"/>
          <w:bCs w:val="0"/>
          <w:color w:val="auto"/>
          <w:szCs w:val="32"/>
        </w:rPr>
      </w:pPr>
      <w:r>
        <w:rPr>
          <w:rFonts w:ascii="黑体" w:eastAsia="黑体" w:cs="方正小标宋简体" w:hint="eastAsia"/>
          <w:b w:val="0"/>
          <w:bCs w:val="0"/>
          <w:color w:val="auto"/>
          <w:szCs w:val="32"/>
        </w:rPr>
        <w:t>第</w:t>
      </w:r>
      <w:r>
        <w:rPr>
          <w:rFonts w:ascii="黑体" w:eastAsia="黑体" w:cs="方正小标宋简体" w:hint="eastAsia"/>
          <w:b w:val="0"/>
          <w:bCs w:val="0"/>
          <w:color w:val="auto"/>
          <w:szCs w:val="32"/>
          <w:lang w:val="en-US" w:eastAsia="zh-CN"/>
        </w:rPr>
        <w:t>三</w:t>
      </w:r>
      <w:r>
        <w:rPr>
          <w:rFonts w:ascii="黑体" w:eastAsia="黑体" w:cs="方正小标宋简体" w:hint="eastAsia"/>
          <w:b w:val="0"/>
          <w:bCs w:val="0"/>
          <w:color w:val="auto"/>
          <w:szCs w:val="32"/>
        </w:rPr>
        <w:t xml:space="preserve">章 </w:t>
      </w:r>
      <w:r>
        <w:rPr>
          <w:rFonts w:ascii="黑体" w:eastAsia="黑体" w:cs="方正小标宋简体" w:hint="eastAsia"/>
          <w:b w:val="0"/>
          <w:bCs w:val="0"/>
          <w:color w:val="auto"/>
          <w:szCs w:val="32"/>
          <w:lang w:val="en-US" w:eastAsia="zh-CN"/>
        </w:rPr>
        <w:t xml:space="preserve"> </w:t>
      </w:r>
      <w:r>
        <w:rPr>
          <w:rFonts w:ascii="黑体" w:eastAsia="黑体" w:cs="方正小标宋简体" w:hint="eastAsia"/>
          <w:b w:val="0"/>
          <w:bCs w:val="0"/>
          <w:color w:val="auto"/>
          <w:szCs w:val="32"/>
        </w:rPr>
        <w:t>利用广场等公共场所举办文化、商业等活动</w:t>
      </w:r>
    </w:p>
    <w:p>
      <w:pPr>
        <w:pStyle w:val="17"/>
        <w:jc w:val="center"/>
        <w:rPr>
          <w:rFonts w:ascii="黑体" w:eastAsia="黑体" w:cs="方正小标宋简体" w:hint="eastAsia"/>
          <w:b w:val="0"/>
          <w:bCs w:val="0"/>
          <w:color w:val="auto"/>
          <w:szCs w:val="32"/>
          <w:lang w:val="en-US" w:eastAsia="zh-CN"/>
        </w:rPr>
      </w:pPr>
      <w:r>
        <w:rPr>
          <w:rFonts w:ascii="黑体" w:eastAsia="黑体" w:cs="方正小标宋简体" w:hint="eastAsia"/>
          <w:b w:val="0"/>
          <w:bCs w:val="0"/>
          <w:color w:val="auto"/>
          <w:szCs w:val="32"/>
        </w:rPr>
        <w:t>许可</w:t>
      </w:r>
      <w:r>
        <w:rPr>
          <w:rFonts w:ascii="黑体" w:eastAsia="黑体" w:cs="方正小标宋简体" w:hint="eastAsia"/>
          <w:b w:val="0"/>
          <w:bCs w:val="0"/>
          <w:color w:val="auto"/>
          <w:szCs w:val="32"/>
          <w:lang w:val="en-US" w:eastAsia="zh-CN"/>
        </w:rPr>
        <w:t>提交材料规范</w:t>
      </w:r>
      <w:bookmarkEnd w:id="15"/>
    </w:p>
    <w:p>
      <w:pPr>
        <w:keepNext w:val="0"/>
        <w:keepLines w:val="0"/>
        <w:pageBreakBefore w:val="0"/>
        <w:widowControl w:val="0"/>
        <w:kinsoku/>
        <w:wordWrap/>
        <w:overflowPunct/>
        <w:topLinePunct w:val="0"/>
        <w:autoSpaceDE/>
        <w:autoSpaceDN/>
        <w:bidi w:val="0"/>
        <w:adjustRightInd/>
        <w:snapToGrid/>
        <w:spacing w:beforeAutospacing="0" w:line="520" w:lineRule="exact"/>
        <w:ind w:firstLineChars="0" w:firstLine="0"/>
        <w:jc w:val="both"/>
        <w:textAlignment w:val="auto"/>
        <w:outlineLvl w:val="9"/>
        <w:rPr>
          <w:rFonts w:ascii="仿宋_GB2312" w:cs="仿宋_GB2312"/>
          <w:i w:val="0"/>
          <w:iCs w:val="0"/>
          <w:caps w:val="0"/>
          <w:smallCaps w:val="0"/>
          <w:spacing w:val="0"/>
          <w:sz w:val="28"/>
          <w:szCs w:val="28"/>
          <w:shd w:val="clear" w:color="auto" w:fill="FFFFFF"/>
          <w:lang w:val="en-US" w:eastAsia="zh-CN"/>
        </w:rPr>
      </w:pPr>
      <w:r>
        <w:rPr>
          <w:rFonts w:ascii="仿宋_GB2312" w:cs="仿宋_GB2312" w:hint="eastAsia"/>
          <w:i w:val="0"/>
          <w:iCs w:val="0"/>
          <w:caps w:val="0"/>
          <w:smallCaps w:val="0"/>
          <w:spacing w:val="0"/>
          <w:sz w:val="28"/>
          <w:szCs w:val="28"/>
          <w:shd w:val="clear" w:color="auto" w:fill="FFFFFF"/>
          <w:lang w:val="en-US" w:eastAsia="zh-CN"/>
        </w:rPr>
        <w:t>应提交</w:t>
      </w:r>
      <w:r>
        <w:rPr>
          <w:rFonts w:ascii="仿宋_GB2312" w:cs="仿宋_GB2312"/>
          <w:i w:val="0"/>
          <w:iCs w:val="0"/>
          <w:caps w:val="0"/>
          <w:smallCaps w:val="0"/>
          <w:spacing w:val="0"/>
          <w:sz w:val="28"/>
          <w:szCs w:val="28"/>
          <w:shd w:val="clear" w:color="auto" w:fill="FFFFFF"/>
          <w:lang w:val="en-US" w:eastAsia="zh-CN"/>
        </w:rPr>
        <w:t>的</w:t>
      </w:r>
      <w:r>
        <w:rPr>
          <w:rFonts w:ascii="仿宋_GB2312" w:cs="仿宋_GB2312" w:hint="eastAsia"/>
          <w:i w:val="0"/>
          <w:iCs w:val="0"/>
          <w:caps w:val="0"/>
          <w:smallCaps w:val="0"/>
          <w:spacing w:val="0"/>
          <w:sz w:val="28"/>
          <w:szCs w:val="28"/>
          <w:shd w:val="clear" w:color="auto" w:fill="FFFFFF"/>
          <w:lang w:val="en-US" w:eastAsia="zh-CN"/>
        </w:rPr>
        <w:t>材料：</w:t>
      </w:r>
    </w:p>
    <w:tbl>
      <w:tblPr>
        <w:jc w:val="left"/>
        <w:tblInd w:w="0" w:type="dxa"/>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7"/>
        <w:gridCol w:w="5377"/>
        <w:gridCol w:w="2335"/>
      </w:tblGrid>
      <w:tr>
        <w:trPr>
          <w:trHeight w:val="780"/>
        </w:trP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textAlignment w:val="auto"/>
              <w:rPr>
                <w:rFonts w:ascii="仿宋_GB2312" w:cs="方正仿宋_GBK" w:hint="eastAsia"/>
                <w:b/>
                <w:bCs/>
                <w:sz w:val="28"/>
                <w:szCs w:val="28"/>
              </w:rPr>
            </w:pPr>
            <w:r>
              <w:rPr>
                <w:rFonts w:ascii="仿宋_GB2312" w:cs="方正仿宋_GBK" w:hint="eastAsia"/>
                <w:b/>
                <w:bCs/>
                <w:sz w:val="28"/>
                <w:szCs w:val="28"/>
              </w:rPr>
              <w:t>序号</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cs="方正仿宋_GBK" w:hint="eastAsia"/>
                <w:b/>
                <w:bCs/>
                <w:sz w:val="28"/>
                <w:szCs w:val="28"/>
              </w:rPr>
            </w:pPr>
            <w:r>
              <w:rPr>
                <w:rFonts w:ascii="仿宋_GB2312" w:cs="方正仿宋_GBK" w:hint="eastAsia"/>
                <w:b/>
                <w:bCs/>
                <w:sz w:val="28"/>
                <w:szCs w:val="28"/>
              </w:rPr>
              <w:t>审批材料清单</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100" w:firstLine="280"/>
              <w:jc w:val="both"/>
              <w:textAlignment w:val="auto"/>
              <w:rPr>
                <w:rFonts w:ascii="仿宋_GB2312" w:cs="方正仿宋_GBK" w:hint="eastAsia"/>
                <w:b/>
                <w:bCs/>
                <w:sz w:val="28"/>
                <w:szCs w:val="28"/>
                <w:lang w:eastAsia="zh-CN"/>
              </w:rPr>
            </w:pPr>
            <w:r>
              <w:rPr>
                <w:rFonts w:ascii="仿宋_GB2312" w:cs="方正仿宋_GBK" w:hint="eastAsia"/>
                <w:b/>
                <w:bCs/>
                <w:sz w:val="28"/>
                <w:szCs w:val="28"/>
                <w:lang w:eastAsia="zh-CN"/>
              </w:rPr>
              <w:t>材料必要性</w:t>
            </w:r>
          </w:p>
        </w:tc>
      </w:tr>
      <w:t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rPr>
                <w:rFonts w:ascii="仿宋_GB2312" w:cs="方正仿宋_GBK" w:hint="eastAsia"/>
                <w:color w:val="auto"/>
                <w:kern w:val="2"/>
                <w:sz w:val="28"/>
                <w:szCs w:val="28"/>
                <w:vertAlign w:val="baseline"/>
                <w:lang w:val="en-US" w:eastAsia="zh-CN" w:bidi="ar-SA"/>
              </w:rPr>
            </w:pPr>
            <w:r>
              <w:rPr>
                <w:rFonts w:ascii="仿宋_GB2312" w:cs="方正仿宋_GBK" w:hint="eastAsia"/>
                <w:color w:val="auto"/>
                <w:kern w:val="2"/>
                <w:sz w:val="28"/>
                <w:szCs w:val="28"/>
                <w:vertAlign w:val="baseline"/>
                <w:lang w:val="en-US" w:eastAsia="zh-CN" w:bidi="ar-SA"/>
              </w:rPr>
              <w:t>1</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firstLineChars="0" w:firstLine="0"/>
              <w:jc w:val="both"/>
              <w:rPr>
                <w:rFonts w:ascii="仿宋_GB2312" w:cs="方正仿宋_GBK"/>
                <w:sz w:val="28"/>
                <w:szCs w:val="28"/>
                <w:lang w:val="en-US" w:eastAsia="zh-CN" w:bidi="ar-SA"/>
              </w:rPr>
            </w:pPr>
            <w:r>
              <w:rPr>
                <w:rFonts w:ascii="仿宋_GB2312" w:cs="方正仿宋_GBK"/>
                <w:sz w:val="28"/>
                <w:szCs w:val="28"/>
                <w:lang w:val="en-US" w:eastAsia="zh-CN" w:bidi="ar-SA"/>
              </w:rPr>
              <w:t>营业执照</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Chars="250" w:firstLine="700"/>
              <w:jc w:val="both"/>
              <w:textAlignment w:val="auto"/>
              <w:rPr>
                <w:rFonts w:ascii="仿宋_GB2312" w:cs="方正仿宋_GBK"/>
                <w:b w:val="0"/>
                <w:bCs w:val="0"/>
                <w:sz w:val="28"/>
                <w:szCs w:val="28"/>
                <w:lang w:eastAsia="zh-CN"/>
              </w:rPr>
            </w:pPr>
            <w:r>
              <w:rPr>
                <w:rFonts w:ascii="仿宋_GB2312" w:cs="方正仿宋_GBK" w:hint="eastAsia"/>
                <w:b w:val="0"/>
                <w:bCs w:val="0"/>
                <w:sz w:val="28"/>
                <w:szCs w:val="28"/>
                <w:lang w:eastAsia="zh-CN"/>
              </w:rPr>
              <w:t>必要</w:t>
            </w:r>
          </w:p>
          <w:p>
            <w:pPr>
              <w:keepNext w:val="0"/>
              <w:keepLines w:val="0"/>
              <w:pageBreakBefore w:val="0"/>
              <w:widowControl w:val="0"/>
              <w:kinsoku/>
              <w:wordWrap/>
              <w:overflowPunct/>
              <w:topLinePunct w:val="0"/>
              <w:autoSpaceDE/>
              <w:autoSpaceDN/>
              <w:adjustRightInd w:val="0"/>
              <w:snapToGrid w:val="0"/>
              <w:spacing w:line="240" w:lineRule="auto"/>
              <w:ind w:left="0" w:firstLineChars="0" w:firstLine="0"/>
              <w:jc w:val="both"/>
              <w:rPr>
                <w:rFonts w:ascii="仿宋_GB2312" w:cs="方正仿宋_GBK"/>
                <w:b w:val="0"/>
                <w:bCs w:val="0"/>
                <w:sz w:val="28"/>
                <w:szCs w:val="28"/>
                <w:lang w:eastAsia="zh-CN"/>
              </w:rPr>
            </w:pPr>
            <w:r>
              <w:rPr>
                <w:rFonts w:ascii="仿宋_GB2312" w:eastAsia="仿宋_GB2312" w:cs="方正仿宋_GBK" w:hint="eastAsia"/>
                <w:sz w:val="24"/>
                <w:szCs w:val="24"/>
                <w:lang w:eastAsia="zh-CN" w:bidi="ar-SA"/>
              </w:rPr>
              <w:t>（可数据共享获取，若数据不全则需申请人提交）</w:t>
            </w:r>
          </w:p>
        </w:tc>
      </w:tr>
      <w:t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rPr>
                <w:rFonts w:ascii="仿宋_GB2312" w:cs="方正仿宋_GBK" w:hint="eastAsia"/>
                <w:kern w:val="2"/>
                <w:sz w:val="28"/>
                <w:szCs w:val="28"/>
                <w:vertAlign w:val="baseline"/>
                <w:lang w:val="en-US" w:eastAsia="zh-CN" w:bidi="ar-SA"/>
              </w:rPr>
            </w:pPr>
            <w:r>
              <w:rPr>
                <w:rFonts w:ascii="仿宋_GB2312" w:cs="方正仿宋_GBK" w:hint="eastAsia"/>
                <w:sz w:val="28"/>
                <w:szCs w:val="28"/>
                <w:vertAlign w:val="baseline"/>
                <w:lang w:val="en-US" w:eastAsia="zh-CN"/>
              </w:rPr>
              <w:t>2</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left="0" w:firstLineChars="0" w:firstLine="0"/>
              <w:jc w:val="both"/>
              <w:rPr>
                <w:rFonts w:ascii="仿宋_GB2312" w:cs="方正仿宋_GBK" w:hint="eastAsia"/>
                <w:sz w:val="28"/>
                <w:szCs w:val="28"/>
                <w:lang w:val="en-US" w:eastAsia="zh-CN" w:bidi="ar-SA"/>
              </w:rPr>
            </w:pPr>
            <w:r>
              <w:rPr>
                <w:rFonts w:ascii="仿宋_GB2312" w:cs="方正仿宋_GBK" w:hint="eastAsia"/>
                <w:sz w:val="28"/>
                <w:szCs w:val="28"/>
                <w:lang w:val="en-US" w:eastAsia="zh-CN" w:bidi="ar-SA"/>
              </w:rPr>
              <w:t>法定代表人身份证</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Chars="250" w:firstLine="700"/>
              <w:jc w:val="both"/>
              <w:textAlignment w:val="auto"/>
              <w:rPr>
                <w:rFonts w:ascii="仿宋_GB2312" w:cs="方正仿宋_GBK"/>
                <w:b w:val="0"/>
                <w:bCs w:val="0"/>
                <w:sz w:val="28"/>
                <w:szCs w:val="28"/>
                <w:lang w:eastAsia="zh-CN"/>
              </w:rPr>
            </w:pPr>
            <w:r>
              <w:rPr>
                <w:rFonts w:ascii="仿宋_GB2312" w:cs="方正仿宋_GBK" w:hint="eastAsia"/>
                <w:b w:val="0"/>
                <w:bCs w:val="0"/>
                <w:sz w:val="28"/>
                <w:szCs w:val="28"/>
                <w:lang w:eastAsia="zh-CN"/>
              </w:rPr>
              <w:t>必要</w:t>
            </w:r>
          </w:p>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both"/>
              <w:textAlignment w:val="auto"/>
              <w:rPr>
                <w:rFonts w:ascii="仿宋_GB2312" w:cs="方正仿宋_GBK" w:hint="eastAsia"/>
                <w:b w:val="0"/>
                <w:bCs w:val="0"/>
                <w:kern w:val="2"/>
                <w:sz w:val="28"/>
                <w:szCs w:val="28"/>
                <w:lang w:val="en-US" w:eastAsia="zh-CN" w:bidi="ar-SA"/>
              </w:rPr>
            </w:pPr>
            <w:r>
              <w:rPr>
                <w:rFonts w:ascii="仿宋_GB2312" w:eastAsia="仿宋_GB2312" w:cs="方正仿宋_GBK" w:hint="eastAsia"/>
                <w:sz w:val="24"/>
                <w:szCs w:val="24"/>
                <w:lang w:eastAsia="zh-CN" w:bidi="ar-SA"/>
              </w:rPr>
              <w:t>（可数据共享获取，若数据不全则需申请人提交）</w:t>
            </w:r>
          </w:p>
        </w:tc>
      </w:tr>
      <w:t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rPr>
                <w:rFonts w:ascii="仿宋_GB2312" w:cs="方正仿宋_GBK" w:hint="eastAsia"/>
                <w:kern w:val="2"/>
                <w:sz w:val="28"/>
                <w:szCs w:val="28"/>
                <w:vertAlign w:val="baseline"/>
                <w:lang w:val="en-US" w:eastAsia="zh-CN" w:bidi="ar-SA"/>
              </w:rPr>
            </w:pPr>
            <w:r>
              <w:rPr>
                <w:rFonts w:ascii="仿宋_GB2312" w:cs="方正仿宋_GBK" w:hint="eastAsia"/>
                <w:sz w:val="28"/>
                <w:szCs w:val="28"/>
                <w:vertAlign w:val="baseline"/>
                <w:lang w:val="en-US" w:eastAsia="zh-CN"/>
              </w:rPr>
              <w:t>3</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left="0" w:firstLineChars="0" w:firstLine="0"/>
              <w:jc w:val="both"/>
              <w:rPr>
                <w:rFonts w:ascii="仿宋_GB2312" w:cs="方正仿宋_GBK" w:hint="eastAsia"/>
                <w:sz w:val="28"/>
                <w:szCs w:val="28"/>
                <w:lang w:val="en-US" w:eastAsia="zh-CN" w:bidi="ar-SA"/>
              </w:rPr>
            </w:pPr>
            <w:r>
              <w:rPr>
                <w:rFonts w:ascii="仿宋_GB2312" w:cs="方正仿宋_GBK" w:hint="eastAsia"/>
                <w:sz w:val="28"/>
                <w:szCs w:val="28"/>
                <w:lang w:val="en-US" w:eastAsia="zh-CN" w:bidi="ar-SA"/>
              </w:rPr>
              <w:t>授权委托书</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rPr>
                <w:rFonts w:ascii="仿宋_GB2312" w:cs="方正仿宋_GBK" w:hint="eastAsia"/>
                <w:i w:val="0"/>
                <w:caps w:val="0"/>
                <w:smallCaps w:val="0"/>
                <w:spacing w:val="0"/>
                <w:kern w:val="2"/>
                <w:sz w:val="28"/>
                <w:szCs w:val="28"/>
                <w:shd w:val="clear" w:color="auto" w:fill="FFFFFF"/>
                <w:lang w:val="en-US" w:eastAsia="zh-CN" w:bidi="ar-SA"/>
              </w:rPr>
            </w:pPr>
            <w:r>
              <w:rPr>
                <w:rFonts w:ascii="仿宋_GB2312" w:cs="方正仿宋_GBK" w:hint="eastAsia"/>
                <w:b w:val="0"/>
                <w:bCs w:val="0"/>
                <w:sz w:val="28"/>
                <w:szCs w:val="28"/>
                <w:lang w:val="en-US" w:eastAsia="zh-CN"/>
              </w:rPr>
              <w:t>非必要</w:t>
            </w:r>
          </w:p>
        </w:tc>
      </w:tr>
      <w:t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rPr>
                <w:rFonts w:ascii="仿宋_GB2312" w:cs="方正仿宋_GBK" w:hint="eastAsia"/>
                <w:kern w:val="2"/>
                <w:sz w:val="28"/>
                <w:szCs w:val="28"/>
                <w:vertAlign w:val="baseline"/>
                <w:lang w:val="en-US" w:eastAsia="zh-CN" w:bidi="ar-SA"/>
              </w:rPr>
            </w:pPr>
            <w:r>
              <w:rPr>
                <w:rFonts w:ascii="仿宋_GB2312" w:cs="方正仿宋_GBK" w:hint="eastAsia"/>
                <w:sz w:val="28"/>
                <w:szCs w:val="28"/>
                <w:vertAlign w:val="baseline"/>
                <w:lang w:val="en-US" w:eastAsia="zh-CN"/>
              </w:rPr>
              <w:t>4</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left="0" w:firstLineChars="0" w:firstLine="0"/>
              <w:jc w:val="both"/>
              <w:rPr>
                <w:rFonts w:ascii="仿宋_GB2312" w:cs="方正仿宋_GBK" w:hint="eastAsia"/>
                <w:sz w:val="28"/>
                <w:szCs w:val="28"/>
                <w:lang w:val="en-US" w:eastAsia="zh-CN" w:bidi="ar-SA"/>
              </w:rPr>
            </w:pPr>
            <w:r>
              <w:rPr>
                <w:rFonts w:ascii="仿宋_GB2312" w:cs="方正仿宋_GBK" w:hint="eastAsia"/>
                <w:sz w:val="28"/>
                <w:szCs w:val="28"/>
                <w:lang w:eastAsia="zh-CN" w:bidi="ar-SA"/>
              </w:rPr>
              <w:t>经办人</w:t>
            </w:r>
            <w:r>
              <w:rPr>
                <w:rFonts w:ascii="仿宋_GB2312" w:cs="方正仿宋_GBK" w:hint="eastAsia"/>
                <w:sz w:val="28"/>
                <w:szCs w:val="28"/>
                <w:lang w:val="en-US" w:eastAsia="zh-CN" w:bidi="ar-SA"/>
              </w:rPr>
              <w:t>身份证</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rPr>
                <w:rFonts w:ascii="仿宋_GB2312" w:cs="方正仿宋_GBK"/>
                <w:b w:val="0"/>
                <w:bCs w:val="0"/>
                <w:sz w:val="28"/>
                <w:szCs w:val="28"/>
                <w:lang w:val="en-US" w:eastAsia="zh-CN"/>
              </w:rPr>
            </w:pPr>
            <w:r>
              <w:rPr>
                <w:rFonts w:ascii="仿宋_GB2312" w:cs="方正仿宋_GBK" w:hint="eastAsia"/>
                <w:b w:val="0"/>
                <w:bCs w:val="0"/>
                <w:sz w:val="28"/>
                <w:szCs w:val="28"/>
                <w:lang w:val="en-US" w:eastAsia="zh-CN"/>
              </w:rPr>
              <w:t>非必要</w:t>
            </w:r>
          </w:p>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both"/>
              <w:rPr>
                <w:rFonts w:ascii="仿宋_GB2312" w:cs="方正仿宋_GBK" w:hint="eastAsia"/>
                <w:i w:val="0"/>
                <w:caps w:val="0"/>
                <w:smallCaps w:val="0"/>
                <w:spacing w:val="0"/>
                <w:kern w:val="2"/>
                <w:sz w:val="28"/>
                <w:szCs w:val="28"/>
                <w:shd w:val="clear" w:color="auto" w:fill="FFFFFF"/>
                <w:lang w:val="en-US" w:eastAsia="zh-CN" w:bidi="ar-SA"/>
              </w:rPr>
            </w:pPr>
            <w:r>
              <w:rPr>
                <w:rFonts w:ascii="仿宋_GB2312" w:eastAsia="仿宋_GB2312" w:cs="方正仿宋_GBK" w:hint="eastAsia"/>
                <w:sz w:val="24"/>
                <w:szCs w:val="24"/>
                <w:lang w:eastAsia="zh-CN" w:bidi="ar-SA"/>
              </w:rPr>
              <w:t>（可数据共享获取，若数据不全则需申请人提交）</w:t>
            </w:r>
          </w:p>
        </w:tc>
      </w:tr>
      <w:t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textAlignment w:val="auto"/>
              <w:rPr>
                <w:rFonts w:ascii="仿宋_GB2312" w:cs="方正仿宋_GBK" w:hint="eastAsia"/>
                <w:sz w:val="28"/>
                <w:szCs w:val="28"/>
                <w:lang w:eastAsia="zh-CN"/>
              </w:rPr>
            </w:pPr>
            <w:r>
              <w:rPr>
                <w:rFonts w:ascii="仿宋_GB2312" w:cs="方正仿宋_GBK" w:hint="eastAsia"/>
                <w:sz w:val="28"/>
                <w:szCs w:val="28"/>
                <w:lang w:val="en-US" w:eastAsia="zh-CN"/>
              </w:rPr>
              <w:t>5</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left="0" w:firstLineChars="0" w:firstLine="0"/>
              <w:jc w:val="both"/>
              <w:rPr>
                <w:rFonts w:ascii="仿宋_GB2312" w:cs="方正仿宋_GBK" w:hint="eastAsia"/>
                <w:sz w:val="28"/>
                <w:szCs w:val="28"/>
              </w:rPr>
            </w:pPr>
            <w:r>
              <w:rPr>
                <w:rFonts w:ascii="仿宋_GB2312" w:cs="方正仿宋_GBK" w:hint="eastAsia"/>
                <w:sz w:val="28"/>
                <w:szCs w:val="28"/>
              </w:rPr>
              <w:t>书面申请</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Chars="250" w:firstLine="700"/>
              <w:jc w:val="both"/>
              <w:textAlignment w:val="auto"/>
              <w:rPr>
                <w:rFonts w:ascii="仿宋_GB2312" w:cs="方正仿宋_GBK" w:hint="eastAsia"/>
                <w:sz w:val="28"/>
                <w:szCs w:val="28"/>
              </w:rPr>
            </w:pPr>
            <w:r>
              <w:rPr>
                <w:rFonts w:ascii="仿宋_GB2312" w:cs="方正仿宋_GBK" w:hint="eastAsia"/>
                <w:sz w:val="28"/>
                <w:szCs w:val="28"/>
              </w:rPr>
              <w:t>必要</w:t>
            </w:r>
          </w:p>
        </w:tc>
      </w:tr>
      <w:tr>
        <w:trPr>
          <w:trHeight w:val="1360"/>
        </w:trP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textAlignment w:val="auto"/>
              <w:rPr>
                <w:rFonts w:ascii="仿宋_GB2312" w:cs="方正仿宋_GBK" w:hint="eastAsia"/>
                <w:sz w:val="28"/>
                <w:szCs w:val="28"/>
                <w:lang w:eastAsia="zh-CN"/>
              </w:rPr>
            </w:pPr>
            <w:r>
              <w:rPr>
                <w:rFonts w:ascii="仿宋_GB2312" w:cs="方正仿宋_GBK" w:hint="eastAsia"/>
                <w:sz w:val="28"/>
                <w:szCs w:val="28"/>
                <w:lang w:val="en-US" w:eastAsia="zh-CN"/>
              </w:rPr>
              <w:t>6</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both"/>
              <w:textAlignment w:val="auto"/>
              <w:rPr>
                <w:rFonts w:ascii="仿宋_GB2312" w:cs="方正仿宋_GBK" w:hint="eastAsia"/>
                <w:sz w:val="28"/>
                <w:szCs w:val="28"/>
              </w:rPr>
            </w:pPr>
            <w:r>
              <w:rPr>
                <w:rFonts w:ascii="仿宋_GB2312" w:cs="方正仿宋_GBK" w:hint="eastAsia"/>
                <w:sz w:val="28"/>
                <w:szCs w:val="28"/>
              </w:rPr>
              <w:t>租赁（无偿使用）协议</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cs="方正仿宋_GBK" w:hint="eastAsia"/>
                <w:sz w:val="28"/>
                <w:szCs w:val="28"/>
              </w:rPr>
            </w:pPr>
            <w:r>
              <w:rPr>
                <w:rFonts w:ascii="仿宋_GB2312" w:cs="方正仿宋_GBK" w:hint="eastAsia"/>
                <w:sz w:val="28"/>
                <w:szCs w:val="28"/>
              </w:rPr>
              <w:t>非必要</w:t>
            </w:r>
          </w:p>
        </w:tc>
      </w:tr>
      <w:tr>
        <w:trPr>
          <w:trHeight w:val="695"/>
        </w:trP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textAlignment w:val="auto"/>
              <w:rPr>
                <w:rFonts w:ascii="仿宋_GB2312" w:cs="方正仿宋_GBK" w:hint="eastAsia"/>
                <w:sz w:val="28"/>
                <w:szCs w:val="28"/>
                <w:lang w:eastAsia="zh-CN"/>
              </w:rPr>
            </w:pPr>
            <w:r>
              <w:rPr>
                <w:rFonts w:ascii="仿宋_GB2312" w:cs="方正仿宋_GBK" w:hint="eastAsia"/>
                <w:sz w:val="28"/>
                <w:szCs w:val="28"/>
                <w:lang w:val="en-US" w:eastAsia="zh-CN"/>
              </w:rPr>
              <w:t>7</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Chars="0" w:firstLine="0"/>
              <w:jc w:val="both"/>
              <w:textAlignment w:val="auto"/>
              <w:rPr>
                <w:rFonts w:ascii="仿宋_GB2312" w:cs="方正仿宋_GBK" w:hint="eastAsia"/>
                <w:sz w:val="28"/>
                <w:szCs w:val="28"/>
                <w:lang w:eastAsia="zh-CN"/>
              </w:rPr>
            </w:pPr>
            <w:r>
              <w:rPr>
                <w:rFonts w:ascii="仿宋_GB2312" w:cs="方正仿宋_GBK" w:hint="eastAsia"/>
                <w:sz w:val="28"/>
                <w:szCs w:val="28"/>
              </w:rPr>
              <w:t>活动方案</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Chars="250" w:firstLine="700"/>
              <w:jc w:val="both"/>
              <w:textAlignment w:val="auto"/>
              <w:rPr>
                <w:rFonts w:ascii="仿宋_GB2312" w:cs="方正仿宋_GBK" w:hint="eastAsia"/>
                <w:sz w:val="28"/>
                <w:szCs w:val="28"/>
              </w:rPr>
            </w:pPr>
            <w:r>
              <w:rPr>
                <w:rFonts w:ascii="仿宋_GB2312" w:cs="方正仿宋_GBK" w:hint="eastAsia"/>
                <w:sz w:val="28"/>
                <w:szCs w:val="28"/>
              </w:rPr>
              <w:t>必要</w:t>
            </w:r>
          </w:p>
        </w:tc>
      </w:tr>
      <w:tr>
        <w:trPr>
          <w:trHeight w:val="1781"/>
        </w:trP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textAlignment w:val="auto"/>
              <w:rPr>
                <w:rFonts w:ascii="仿宋_GB2312" w:cs="方正仿宋_GBK" w:hint="eastAsia"/>
                <w:sz w:val="28"/>
                <w:szCs w:val="28"/>
                <w:lang w:eastAsia="zh-CN"/>
              </w:rPr>
            </w:pPr>
            <w:r>
              <w:rPr>
                <w:rFonts w:ascii="仿宋_GB2312" w:cs="方正仿宋_GBK" w:hint="eastAsia"/>
                <w:sz w:val="28"/>
                <w:szCs w:val="28"/>
                <w:lang w:val="en-US" w:eastAsia="zh-CN"/>
              </w:rPr>
              <w:t>8</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left"/>
              <w:textAlignment w:val="auto"/>
              <w:rPr>
                <w:rFonts w:ascii="仿宋_GB2312" w:cs="方正仿宋_GBK" w:hint="eastAsia"/>
                <w:sz w:val="28"/>
                <w:szCs w:val="28"/>
              </w:rPr>
            </w:pPr>
            <w:r>
              <w:rPr>
                <w:rFonts w:ascii="仿宋_GB2312" w:cs="方正仿宋_GBK" w:hint="eastAsia"/>
                <w:sz w:val="28"/>
                <w:szCs w:val="28"/>
              </w:rPr>
              <w:t>拟举办活动保障措施（包括活动场地及受影响的周边公共场地的环境卫生、绿化维护、市政道路维护、市容秩序及布展设施搭建、撇除等环境保障，安全管理等具体措施）</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Chars="250" w:firstLine="700"/>
              <w:jc w:val="both"/>
              <w:textAlignment w:val="auto"/>
              <w:rPr>
                <w:rFonts w:ascii="仿宋_GB2312" w:cs="方正仿宋_GBK" w:hint="eastAsia"/>
                <w:sz w:val="28"/>
                <w:szCs w:val="28"/>
              </w:rPr>
            </w:pPr>
            <w:r>
              <w:rPr>
                <w:rFonts w:ascii="仿宋_GB2312" w:cs="方正仿宋_GBK" w:hint="eastAsia"/>
                <w:sz w:val="28"/>
                <w:szCs w:val="28"/>
              </w:rPr>
              <w:t>必要</w:t>
            </w:r>
          </w:p>
        </w:tc>
      </w:tr>
      <w:tr>
        <w:trPr>
          <w:trHeight w:val="567"/>
        </w:trP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center"/>
              <w:textAlignment w:val="auto"/>
              <w:rPr>
                <w:rFonts w:ascii="仿宋_GB2312" w:cs="方正仿宋_GBK" w:hint="eastAsia"/>
                <w:sz w:val="28"/>
                <w:szCs w:val="28"/>
                <w:lang w:val="en-US" w:eastAsia="zh-CN"/>
              </w:rPr>
            </w:pPr>
            <w:r>
              <w:rPr>
                <w:rFonts w:ascii="仿宋_GB2312" w:cs="方正仿宋_GBK" w:hint="eastAsia"/>
                <w:sz w:val="28"/>
                <w:szCs w:val="28"/>
                <w:lang w:val="en-US" w:eastAsia="zh-CN"/>
              </w:rPr>
              <w:t>9</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left"/>
              <w:textAlignment w:val="auto"/>
              <w:rPr>
                <w:rFonts w:ascii="方正仿宋_GBK" w:cs="方正仿宋_GBK" w:hAnsi="方正仿宋_GBK" w:hint="eastAsia"/>
                <w:sz w:val="28"/>
                <w:szCs w:val="28"/>
              </w:rPr>
            </w:pPr>
            <w:r>
              <w:rPr>
                <w:rFonts w:ascii="仿宋_GB2312" w:cs="方正仿宋_GBK" w:hint="eastAsia"/>
                <w:sz w:val="28"/>
                <w:szCs w:val="28"/>
              </w:rPr>
              <w:t>活动场地平面图、搭台、加棚等主要构建形式、尺寸与效果简图</w:t>
            </w:r>
            <w:r>
              <w:rPr>
                <w:rFonts w:ascii="方正仿宋_GBK" w:cs="方正仿宋_GBK" w:hAnsi="方正仿宋_GBK" w:hint="eastAsia"/>
                <w:sz w:val="28"/>
                <w:szCs w:val="28"/>
              </w:rPr>
              <w:t> </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Chars="250" w:firstLine="700"/>
              <w:jc w:val="both"/>
              <w:textAlignment w:val="auto"/>
              <w:rPr>
                <w:rFonts w:ascii="仿宋_GB2312" w:cs="方正仿宋_GBK" w:hint="eastAsia"/>
                <w:color w:val="auto"/>
                <w:sz w:val="28"/>
                <w:szCs w:val="28"/>
              </w:rPr>
            </w:pPr>
            <w:r>
              <w:rPr>
                <w:rFonts w:ascii="仿宋_GB2312" w:cs="方正仿宋_GBK" w:hint="eastAsia"/>
                <w:color w:val="auto"/>
                <w:sz w:val="28"/>
                <w:szCs w:val="28"/>
              </w:rPr>
              <w:t>必要</w:t>
            </w:r>
          </w:p>
        </w:tc>
      </w:tr>
      <w:tr>
        <w:trPr>
          <w:trHeight w:val="567"/>
        </w:trP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left="0" w:firstLineChars="0" w:firstLine="0"/>
              <w:jc w:val="center"/>
              <w:rPr>
                <w:rFonts w:ascii="仿宋_GB2312" w:cs="方正仿宋_GBK" w:hint="eastAsia"/>
                <w:sz w:val="28"/>
                <w:szCs w:val="28"/>
                <w:lang w:val="en-US" w:eastAsia="zh-CN"/>
              </w:rPr>
            </w:pPr>
            <w:r>
              <w:rPr>
                <w:rFonts w:ascii="仿宋_GB2312" w:cs="方正仿宋_GBK" w:hint="eastAsia"/>
                <w:sz w:val="28"/>
                <w:szCs w:val="28"/>
                <w:lang w:val="en-US" w:eastAsia="zh-CN"/>
              </w:rPr>
              <w:t>10</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Chars="0" w:firstLine="0"/>
              <w:jc w:val="left"/>
              <w:textAlignment w:val="auto"/>
              <w:rPr>
                <w:rFonts w:ascii="仿宋_GB2312" w:cs="方正仿宋_GBK" w:hint="eastAsia"/>
                <w:sz w:val="28"/>
                <w:szCs w:val="28"/>
              </w:rPr>
            </w:pPr>
            <w:r>
              <w:rPr>
                <w:rFonts w:ascii="仿宋_GB2312" w:cs="方正仿宋_GBK" w:hint="eastAsia"/>
                <w:sz w:val="28"/>
                <w:szCs w:val="28"/>
              </w:rPr>
              <w:t>超过200人以上的大型活动需提供公安、交警的审批同意批文，设置空飘需要气象局空飘批文</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cs="方正仿宋_GBK" w:hint="eastAsia"/>
                <w:color w:val="auto"/>
                <w:sz w:val="28"/>
                <w:szCs w:val="28"/>
              </w:rPr>
            </w:pPr>
            <w:r>
              <w:rPr>
                <w:rFonts w:ascii="仿宋_GB2312" w:cs="方正仿宋_GBK" w:hint="eastAsia"/>
                <w:color w:val="auto"/>
                <w:sz w:val="28"/>
                <w:szCs w:val="28"/>
              </w:rPr>
              <w:t>非必要</w:t>
            </w:r>
          </w:p>
        </w:tc>
      </w:tr>
      <w:tr>
        <w:trPr>
          <w:trHeight w:val="567"/>
        </w:trP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left="0" w:firstLineChars="0" w:firstLine="0"/>
              <w:jc w:val="center"/>
              <w:rPr>
                <w:rFonts w:ascii="仿宋_GB2312" w:cs="方正仿宋_GBK" w:hint="eastAsia"/>
                <w:sz w:val="28"/>
                <w:szCs w:val="28"/>
                <w:lang w:val="en-US" w:eastAsia="zh-CN"/>
              </w:rPr>
            </w:pPr>
            <w:r>
              <w:rPr>
                <w:rFonts w:ascii="仿宋_GB2312" w:cs="方正仿宋_GBK" w:hint="eastAsia"/>
                <w:sz w:val="28"/>
                <w:szCs w:val="28"/>
                <w:lang w:val="en-US" w:eastAsia="zh-CN"/>
              </w:rPr>
              <w:t>11</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left="0" w:firstLineChars="0" w:firstLine="0"/>
              <w:jc w:val="left"/>
              <w:rPr>
                <w:rFonts w:ascii="仿宋_GB2312" w:cs="方正仿宋_GBK" w:hint="eastAsia"/>
                <w:sz w:val="28"/>
                <w:szCs w:val="28"/>
              </w:rPr>
            </w:pPr>
            <w:r>
              <w:rPr>
                <w:rFonts w:ascii="仿宋_GB2312" w:cs="方正仿宋_GBK" w:hint="eastAsia"/>
                <w:sz w:val="28"/>
                <w:szCs w:val="28"/>
              </w:rPr>
              <w:t>活动场地不动产权证</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spacing w:line="240" w:lineRule="auto"/>
              <w:ind w:firstLineChars="250" w:firstLine="700"/>
              <w:jc w:val="both"/>
              <w:rPr>
                <w:rFonts w:ascii="仿宋_GB2312" w:cs="方正仿宋_GBK"/>
                <w:color w:val="auto"/>
                <w:sz w:val="28"/>
                <w:szCs w:val="28"/>
              </w:rPr>
            </w:pPr>
            <w:r>
              <w:rPr>
                <w:rFonts w:ascii="仿宋_GB2312" w:cs="方正仿宋_GBK" w:hint="eastAsia"/>
                <w:color w:val="auto"/>
                <w:sz w:val="28"/>
                <w:szCs w:val="28"/>
              </w:rPr>
              <w:t>必要</w:t>
            </w:r>
          </w:p>
          <w:p>
            <w:pPr>
              <w:keepNext w:val="0"/>
              <w:keepLines w:val="0"/>
              <w:pageBreakBefore w:val="0"/>
              <w:widowControl w:val="0"/>
              <w:kinsoku/>
              <w:wordWrap/>
              <w:overflowPunct/>
              <w:topLinePunct w:val="0"/>
              <w:autoSpaceDE/>
              <w:autoSpaceDN/>
              <w:adjustRightInd w:val="0"/>
              <w:snapToGrid w:val="0"/>
              <w:spacing w:line="240" w:lineRule="auto"/>
              <w:ind w:left="0" w:firstLineChars="0" w:firstLine="0"/>
              <w:jc w:val="both"/>
              <w:rPr>
                <w:rFonts w:ascii="仿宋_GB2312" w:cs="方正仿宋_GBK" w:hint="eastAsia"/>
                <w:sz w:val="24"/>
              </w:rPr>
            </w:pPr>
            <w:r>
              <w:rPr>
                <w:rFonts w:ascii="仿宋_GB2312" w:eastAsia="仿宋_GB2312" w:cs="方正仿宋_GBK" w:hint="eastAsia"/>
                <w:sz w:val="24"/>
                <w:szCs w:val="24"/>
                <w:lang w:eastAsia="zh-CN" w:bidi="ar-SA"/>
              </w:rPr>
              <w:t>（可数据共享获取，若数据不全则需申请人提交）</w:t>
            </w:r>
          </w:p>
        </w:tc>
      </w:tr>
      <w:tr>
        <w:trPr>
          <w:trHeight w:val="567"/>
        </w:trPr>
        <w:tc>
          <w:tcPr>
            <w:tcW w:w="46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left="0" w:firstLineChars="0" w:firstLine="0"/>
              <w:jc w:val="center"/>
              <w:rPr>
                <w:rFonts w:ascii="仿宋_GB2312" w:cs="方正仿宋_GBK" w:hint="eastAsia"/>
                <w:sz w:val="28"/>
                <w:szCs w:val="28"/>
                <w:lang w:val="en-US" w:eastAsia="zh-CN"/>
              </w:rPr>
            </w:pPr>
            <w:r>
              <w:rPr>
                <w:rFonts w:ascii="仿宋_GB2312" w:cs="方正仿宋_GBK"/>
                <w:sz w:val="28"/>
                <w:szCs w:val="28"/>
                <w:lang w:val="en-US" w:eastAsia="zh-CN"/>
              </w:rPr>
              <w:t>12</w:t>
            </w:r>
          </w:p>
        </w:tc>
        <w:tc>
          <w:tcPr>
            <w:tcW w:w="316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adjustRightInd w:val="0"/>
              <w:snapToGrid w:val="0"/>
              <w:ind w:left="0" w:firstLineChars="0" w:firstLine="0"/>
              <w:jc w:val="left"/>
              <w:rPr>
                <w:rFonts w:ascii="仿宋_GB2312" w:cs="方正仿宋_GBK" w:hint="eastAsia"/>
                <w:sz w:val="28"/>
                <w:szCs w:val="28"/>
              </w:rPr>
            </w:pPr>
            <w:r>
              <w:rPr>
                <w:rFonts w:ascii="仿宋_GB2312" w:cs="方正仿宋_GBK" w:hint="eastAsia"/>
                <w:sz w:val="28"/>
                <w:szCs w:val="28"/>
              </w:rPr>
              <w:t>安全责任书</w:t>
            </w:r>
          </w:p>
        </w:tc>
        <w:tc>
          <w:tcPr>
            <w:tcW w:w="1373"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Chars="250" w:firstLine="700"/>
              <w:jc w:val="both"/>
              <w:textAlignment w:val="auto"/>
              <w:rPr>
                <w:rFonts w:ascii="仿宋_GB2312" w:cs="方正仿宋_GBK" w:hint="eastAsia"/>
                <w:color w:val="auto"/>
                <w:sz w:val="28"/>
                <w:szCs w:val="28"/>
              </w:rPr>
            </w:pPr>
            <w:r>
              <w:rPr>
                <w:rFonts w:ascii="仿宋_GB2312" w:cs="方正仿宋_GBK" w:hint="eastAsia"/>
                <w:color w:val="auto"/>
                <w:sz w:val="28"/>
                <w:szCs w:val="28"/>
              </w:rPr>
              <w:t>必要</w:t>
            </w:r>
          </w:p>
        </w:tc>
      </w:tr>
    </w:tbl>
    <w:p>
      <w:pPr>
        <w:pStyle w:val="15"/>
        <w:ind w:left="0" w:firstLineChars="0" w:firstLine="0"/>
        <w:rPr>
          <w:rFonts w:ascii="仿宋_GB2312" w:eastAsia="仿宋_GB2312" w:cs="仿宋_GB2312" w:hint="eastAsia"/>
          <w:i w:val="0"/>
          <w:iCs w:val="0"/>
          <w:caps w:val="0"/>
          <w:smallCaps w:val="0"/>
          <w:color w:val="333333"/>
          <w:spacing w:val="0"/>
          <w:kern w:val="2"/>
          <w:sz w:val="28"/>
          <w:szCs w:val="28"/>
          <w:shd w:val="clear" w:color="auto" w:fill="FFFFFF"/>
          <w:lang w:val="en-US" w:eastAsia="zh-CN" w:bidi="ar-SA"/>
        </w:rPr>
      </w:pPr>
    </w:p>
    <w:p>
      <w:pPr>
        <w:pStyle w:val="15"/>
        <w:jc w:val="center"/>
        <w:outlineLvl w:val="0"/>
        <w:rPr>
          <w:rFonts w:ascii="黑体" w:eastAsia="黑体" w:cs="方正小标宋简体"/>
          <w:b w:val="0"/>
          <w:bCs w:val="0"/>
          <w:color w:val="auto"/>
          <w:szCs w:val="32"/>
        </w:rPr>
      </w:pPr>
      <w:bookmarkStart w:id="16" w:name="_Toc996968550_WPSOffice_Level1"/>
      <w:bookmarkStart w:id="17" w:name="_Toc18489"/>
      <w:r>
        <w:rPr>
          <w:rFonts w:ascii="黑体" w:eastAsia="黑体" w:cs="方正小标宋简体" w:hint="eastAsia"/>
          <w:b w:val="0"/>
          <w:bCs w:val="0"/>
          <w:color w:val="auto"/>
          <w:kern w:val="44"/>
          <w:szCs w:val="32"/>
        </w:rPr>
        <w:t xml:space="preserve">第四章 </w:t>
      </w:r>
      <w:r>
        <w:rPr>
          <w:rFonts w:ascii="黑体" w:eastAsia="黑体" w:cs="方正小标宋简体" w:hint="eastAsia"/>
          <w:b w:val="0"/>
          <w:bCs w:val="0"/>
          <w:color w:val="auto"/>
          <w:kern w:val="44"/>
          <w:szCs w:val="32"/>
          <w:lang w:val="en-US" w:eastAsia="zh-CN"/>
        </w:rPr>
        <w:t xml:space="preserve"> </w:t>
      </w:r>
      <w:r>
        <w:rPr>
          <w:rFonts w:ascii="黑体" w:eastAsia="黑体" w:cs="方正小标宋简体" w:hint="eastAsia"/>
          <w:b w:val="0"/>
          <w:bCs w:val="0"/>
          <w:color w:val="auto"/>
          <w:szCs w:val="32"/>
        </w:rPr>
        <w:t>利用广场等公共场所举办文化、商业等活动</w:t>
      </w:r>
    </w:p>
    <w:p>
      <w:pPr>
        <w:pStyle w:val="15"/>
        <w:jc w:val="center"/>
        <w:outlineLvl w:val="0"/>
        <w:rPr>
          <w:rFonts w:ascii="黑体" w:eastAsia="黑体" w:cs="方正小标宋简体" w:hint="eastAsia"/>
          <w:b w:val="0"/>
          <w:bCs w:val="0"/>
          <w:color w:val="auto"/>
          <w:kern w:val="44"/>
          <w:szCs w:val="32"/>
        </w:rPr>
      </w:pPr>
      <w:r>
        <w:rPr>
          <w:rFonts w:ascii="黑体" w:eastAsia="黑体" w:cs="方正小标宋简体" w:hint="eastAsia"/>
          <w:b w:val="0"/>
          <w:bCs w:val="0"/>
          <w:color w:val="auto"/>
          <w:kern w:val="44"/>
          <w:szCs w:val="32"/>
        </w:rPr>
        <w:t>许可申请书式样</w:t>
      </w:r>
      <w:bookmarkEnd w:id="16"/>
      <w:bookmarkEnd w:id="17"/>
    </w:p>
    <w:p>
      <w:pPr>
        <w:spacing w:line="500" w:lineRule="exact"/>
        <w:jc w:val="center"/>
        <w:rPr>
          <w:rFonts w:ascii="黑体" w:eastAsia="黑体" w:hint="eastAsia"/>
          <w:b/>
          <w:sz w:val="36"/>
          <w:szCs w:val="36"/>
        </w:rPr>
      </w:pPr>
      <w:r>
        <w:rPr>
          <w:rFonts w:ascii="黑体" w:eastAsia="黑体" w:hint="eastAsia"/>
          <w:b/>
          <w:sz w:val="36"/>
          <w:szCs w:val="36"/>
        </w:rPr>
        <w:t>利用广场等公共场所举办</w:t>
      </w:r>
    </w:p>
    <w:p>
      <w:pPr>
        <w:spacing w:line="500" w:lineRule="exact"/>
        <w:jc w:val="center"/>
        <w:rPr>
          <w:rFonts w:ascii="黑体" w:eastAsia="黑体"/>
          <w:b/>
          <w:sz w:val="36"/>
          <w:szCs w:val="36"/>
        </w:rPr>
      </w:pPr>
      <w:r>
        <w:rPr>
          <w:rFonts w:ascii="黑体" w:eastAsia="黑体" w:hint="eastAsia"/>
          <w:b/>
          <w:sz w:val="36"/>
          <w:szCs w:val="36"/>
        </w:rPr>
        <w:t>文化、商业等活动市容审批申请表</w:t>
      </w:r>
    </w:p>
    <w:p>
      <w:pPr>
        <w:spacing w:line="500" w:lineRule="exact"/>
        <w:jc w:val="center"/>
        <w:rPr>
          <w:rFonts w:ascii="Times New Roman" w:hAnsi="Times New Roman" w:hint="eastAsia"/>
          <w:b/>
          <w:bCs/>
          <w:sz w:val="28"/>
        </w:rPr>
      </w:pPr>
      <w:r>
        <w:rPr>
          <w:rFonts w:ascii="Times New Roman" w:hAnsi="Times New Roman" w:hint="eastAsia"/>
          <w:b/>
          <w:bCs/>
          <w:sz w:val="28"/>
        </w:rPr>
        <w:t>申 请 类 别： 首次申请〔 〕延</w:t>
      </w:r>
      <w:r>
        <w:rPr>
          <w:rFonts w:ascii="Times New Roman" w:hAnsi="Times New Roman"/>
          <w:b/>
          <w:bCs/>
          <w:sz w:val="28"/>
        </w:rPr>
        <w:t>续</w:t>
      </w:r>
      <w:r>
        <w:rPr>
          <w:rFonts w:ascii="Times New Roman" w:hAnsi="Times New Roman" w:hint="eastAsia"/>
          <w:b/>
          <w:bCs/>
          <w:sz w:val="28"/>
        </w:rPr>
        <w:t>申请〔 〕</w:t>
      </w:r>
    </w:p>
    <w:p>
      <w:pPr>
        <w:jc w:val="center"/>
        <w:rPr>
          <w:rFonts w:ascii="黑体" w:eastAsia="黑体"/>
          <w:b/>
          <w:sz w:val="24"/>
          <w:szCs w:val="24"/>
        </w:rPr>
      </w:pPr>
      <w:r>
        <w:rPr>
          <w:rFonts w:ascii="黑体" w:eastAsia="黑体" w:hint="eastAsia"/>
          <w:b/>
          <w:sz w:val="24"/>
          <w:szCs w:val="24"/>
        </w:rPr>
        <w:t>打*号为必填项，申请单位为承办单位的△也需填写</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56"/>
        <w:gridCol w:w="1564"/>
        <w:gridCol w:w="1280"/>
        <w:gridCol w:w="1385"/>
        <w:gridCol w:w="1458"/>
        <w:gridCol w:w="258"/>
        <w:gridCol w:w="5"/>
        <w:gridCol w:w="1017"/>
        <w:gridCol w:w="2042"/>
      </w:tblGrid>
      <w:tr>
        <w:trPr>
          <w:trHeight w:val="621"/>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*主办单位</w:t>
            </w:r>
          </w:p>
        </w:tc>
        <w:tc>
          <w:tcPr>
            <w:tcW w:w="9009"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709"/>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*法人代表</w:t>
            </w:r>
          </w:p>
        </w:tc>
        <w:tc>
          <w:tcPr>
            <w:tcW w:w="156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280"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*身份证号</w:t>
            </w:r>
          </w:p>
        </w:tc>
        <w:tc>
          <w:tcPr>
            <w:tcW w:w="284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2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*联系电话</w:t>
            </w:r>
          </w:p>
        </w:tc>
        <w:tc>
          <w:tcPr>
            <w:tcW w:w="204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635"/>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*经办人</w:t>
            </w:r>
          </w:p>
        </w:tc>
        <w:tc>
          <w:tcPr>
            <w:tcW w:w="156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280"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*身份证号</w:t>
            </w:r>
          </w:p>
        </w:tc>
        <w:tc>
          <w:tcPr>
            <w:tcW w:w="284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2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*联系电话</w:t>
            </w:r>
          </w:p>
        </w:tc>
        <w:tc>
          <w:tcPr>
            <w:tcW w:w="204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806"/>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△承办单位</w:t>
            </w:r>
          </w:p>
        </w:tc>
        <w:tc>
          <w:tcPr>
            <w:tcW w:w="9009"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673"/>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△法人代表</w:t>
            </w:r>
          </w:p>
        </w:tc>
        <w:tc>
          <w:tcPr>
            <w:tcW w:w="156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280"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△身份证号</w:t>
            </w:r>
          </w:p>
        </w:tc>
        <w:tc>
          <w:tcPr>
            <w:tcW w:w="284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2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△联系电话</w:t>
            </w:r>
          </w:p>
        </w:tc>
        <w:tc>
          <w:tcPr>
            <w:tcW w:w="204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664"/>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△经办人</w:t>
            </w:r>
          </w:p>
        </w:tc>
        <w:tc>
          <w:tcPr>
            <w:tcW w:w="156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280"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△身份证号</w:t>
            </w:r>
          </w:p>
        </w:tc>
        <w:tc>
          <w:tcPr>
            <w:tcW w:w="284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2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△联系电话</w:t>
            </w:r>
          </w:p>
        </w:tc>
        <w:tc>
          <w:tcPr>
            <w:tcW w:w="204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843"/>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*活动主题</w:t>
            </w:r>
          </w:p>
        </w:tc>
        <w:tc>
          <w:tcPr>
            <w:tcW w:w="9009"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904"/>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00" w:lineRule="exact"/>
              <w:ind w:left="0" w:firstLineChars="0" w:firstLine="0"/>
              <w:jc w:val="center"/>
              <w:rPr>
                <w:rFonts w:ascii="宋体" w:eastAsia="宋体" w:hint="eastAsia"/>
                <w:b/>
                <w:sz w:val="21"/>
                <w:szCs w:val="21"/>
              </w:rPr>
            </w:pPr>
            <w:r>
              <w:rPr>
                <w:rFonts w:ascii="宋体" w:eastAsia="宋体" w:hint="eastAsia"/>
                <w:b/>
                <w:sz w:val="21"/>
                <w:szCs w:val="21"/>
              </w:rPr>
              <w:t>*设置物件</w:t>
            </w:r>
          </w:p>
          <w:p>
            <w:pPr>
              <w:spacing w:line="400" w:lineRule="exact"/>
              <w:ind w:left="0" w:firstLineChars="0" w:firstLine="0"/>
              <w:jc w:val="center"/>
              <w:rPr>
                <w:rFonts w:ascii="宋体" w:eastAsia="宋体" w:hint="eastAsia"/>
                <w:b/>
                <w:sz w:val="21"/>
                <w:szCs w:val="21"/>
              </w:rPr>
            </w:pPr>
            <w:r>
              <w:rPr>
                <w:rFonts w:ascii="宋体" w:eastAsia="宋体" w:hint="eastAsia"/>
                <w:b/>
                <w:sz w:val="21"/>
                <w:szCs w:val="21"/>
              </w:rPr>
              <w:t>名称、尺寸、数量</w:t>
            </w:r>
          </w:p>
        </w:tc>
        <w:tc>
          <w:tcPr>
            <w:tcW w:w="9009"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804"/>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*设置地点</w:t>
            </w:r>
          </w:p>
        </w:tc>
        <w:tc>
          <w:tcPr>
            <w:tcW w:w="4229"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721"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sz w:val="21"/>
                <w:szCs w:val="21"/>
                <w:lang w:val="en-US" w:eastAsia="zh-CN"/>
              </w:rPr>
            </w:pPr>
            <w:r>
              <w:rPr>
                <w:rFonts w:ascii="宋体" w:eastAsia="宋体" w:hint="eastAsia"/>
                <w:b/>
                <w:sz w:val="21"/>
                <w:szCs w:val="21"/>
                <w:lang w:val="en-US" w:eastAsia="zh-CN"/>
              </w:rPr>
              <w:t>*活动人数</w:t>
            </w:r>
          </w:p>
        </w:tc>
        <w:tc>
          <w:tcPr>
            <w:tcW w:w="305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823"/>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*设置时间</w:t>
            </w:r>
          </w:p>
        </w:tc>
        <w:tc>
          <w:tcPr>
            <w:tcW w:w="4229"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c>
          <w:tcPr>
            <w:tcW w:w="1716"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sz w:val="21"/>
                <w:szCs w:val="21"/>
              </w:rPr>
            </w:pPr>
            <w:r>
              <w:rPr>
                <w:rFonts w:ascii="宋体" w:eastAsia="宋体" w:hint="eastAsia"/>
                <w:b/>
                <w:sz w:val="21"/>
                <w:szCs w:val="21"/>
              </w:rPr>
              <w:t>*占用面积</w:t>
            </w:r>
          </w:p>
        </w:tc>
        <w:tc>
          <w:tcPr>
            <w:tcW w:w="3064"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center"/>
              <w:rPr>
                <w:rFonts w:ascii="宋体" w:eastAsia="宋体" w:hint="eastAsia"/>
                <w:sz w:val="21"/>
                <w:szCs w:val="21"/>
              </w:rPr>
            </w:pPr>
          </w:p>
        </w:tc>
      </w:tr>
      <w:tr>
        <w:trPr>
          <w:trHeight w:val="706"/>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提交日期</w:t>
            </w:r>
          </w:p>
        </w:tc>
        <w:tc>
          <w:tcPr>
            <w:tcW w:w="9009"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left"/>
              <w:rPr>
                <w:rFonts w:ascii="宋体" w:eastAsia="宋体" w:hint="eastAsia"/>
                <w:sz w:val="21"/>
                <w:szCs w:val="21"/>
              </w:rPr>
            </w:pPr>
            <w:r>
              <w:rPr>
                <w:rFonts w:ascii="宋体" w:eastAsia="宋体" w:hint="eastAsia"/>
                <w:sz w:val="21"/>
                <w:szCs w:val="21"/>
              </w:rPr>
              <w:t xml:space="preserve">                  </w:t>
            </w:r>
            <w:r>
              <w:rPr>
                <w:rFonts w:ascii="宋体" w:eastAsia="宋体" w:hint="eastAsia"/>
                <w:sz w:val="21"/>
                <w:szCs w:val="21"/>
                <w:u w:val="single"/>
              </w:rPr>
              <w:t xml:space="preserve">         </w:t>
            </w:r>
            <w:r>
              <w:rPr>
                <w:rFonts w:ascii="宋体" w:eastAsia="宋体" w:hint="eastAsia"/>
                <w:sz w:val="21"/>
                <w:szCs w:val="21"/>
              </w:rPr>
              <w:t>年</w:t>
            </w:r>
            <w:r>
              <w:rPr>
                <w:rFonts w:ascii="宋体" w:eastAsia="宋体" w:hint="eastAsia"/>
                <w:sz w:val="21"/>
                <w:szCs w:val="21"/>
                <w:u w:val="single"/>
              </w:rPr>
              <w:t xml:space="preserve">      </w:t>
            </w:r>
            <w:r>
              <w:rPr>
                <w:rFonts w:ascii="宋体" w:eastAsia="宋体" w:hint="eastAsia"/>
                <w:sz w:val="21"/>
                <w:szCs w:val="21"/>
              </w:rPr>
              <w:t>月</w:t>
            </w:r>
            <w:r>
              <w:rPr>
                <w:rFonts w:ascii="宋体" w:eastAsia="宋体" w:hint="eastAsia"/>
                <w:sz w:val="21"/>
                <w:szCs w:val="21"/>
                <w:u w:val="single"/>
              </w:rPr>
              <w:t xml:space="preserve">    </w:t>
            </w:r>
            <w:r>
              <w:rPr>
                <w:rFonts w:ascii="宋体" w:eastAsia="宋体" w:hint="eastAsia"/>
                <w:sz w:val="21"/>
                <w:szCs w:val="21"/>
              </w:rPr>
              <w:t>日</w:t>
            </w:r>
          </w:p>
        </w:tc>
      </w:tr>
      <w:tr>
        <w:trPr>
          <w:trHeight w:val="604"/>
        </w:trPr>
        <w:tc>
          <w:tcPr>
            <w:tcW w:w="135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ind w:left="0" w:firstLineChars="0" w:firstLine="0"/>
              <w:jc w:val="center"/>
              <w:rPr>
                <w:rFonts w:ascii="宋体" w:eastAsia="宋体" w:hint="eastAsia"/>
                <w:b/>
                <w:sz w:val="21"/>
                <w:szCs w:val="21"/>
              </w:rPr>
            </w:pPr>
            <w:r>
              <w:rPr>
                <w:rFonts w:ascii="宋体" w:eastAsia="宋体" w:hint="eastAsia"/>
                <w:b/>
                <w:sz w:val="21"/>
                <w:szCs w:val="21"/>
              </w:rPr>
              <w:t>备  注</w:t>
            </w:r>
          </w:p>
        </w:tc>
        <w:tc>
          <w:tcPr>
            <w:tcW w:w="9009"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spacing w:line="480" w:lineRule="auto"/>
              <w:jc w:val="left"/>
              <w:rPr>
                <w:rFonts w:ascii="宋体" w:eastAsia="宋体" w:hint="eastAsia"/>
                <w:sz w:val="21"/>
                <w:szCs w:val="21"/>
              </w:rPr>
            </w:pPr>
          </w:p>
        </w:tc>
      </w:tr>
      <w:tr>
        <w:trPr>
          <w:trHeight w:val="419"/>
        </w:trPr>
        <w:tc>
          <w:tcPr>
            <w:tcW w:w="10365" w:type="dxa"/>
            <w:gridSpan w:val="9"/>
            <w:tcBorders>
              <w:top w:val="single" w:sz="4" w:space="0" w:color="auto"/>
              <w:left w:val="single" w:sz="4" w:space="0" w:color="auto"/>
              <w:bottom w:val="single" w:sz="4" w:space="0" w:color="auto"/>
              <w:right w:val="single" w:sz="4" w:space="0" w:color="auto"/>
              <w:tl2br w:val="nil"/>
              <w:tr2bl w:val="nil"/>
            </w:tcBorders>
            <w:noWrap/>
            <w:vAlign w:val="center"/>
          </w:tcPr>
          <w:p>
            <w:pPr>
              <w:spacing w:line="400" w:lineRule="exact"/>
              <w:ind w:firstLineChars="200" w:firstLine="560"/>
              <w:rPr>
                <w:rFonts w:ascii="宋体" w:hAnsi="宋体"/>
                <w:sz w:val="28"/>
                <w:szCs w:val="28"/>
              </w:rPr>
            </w:pPr>
            <w:r>
              <w:rPr>
                <w:rFonts w:ascii="宋体" w:hAnsi="宋体" w:hint="eastAsia"/>
                <w:sz w:val="28"/>
                <w:szCs w:val="28"/>
              </w:rPr>
              <w:t>申请人承诺：本申请系申请人真实意思的表示，并对所填写的上述内容认真核对无误，申请人对申请书及申请材料真实性负责，如有不实，愿承担一切经济及法律责任。</w:t>
            </w:r>
          </w:p>
          <w:p>
            <w:pPr>
              <w:spacing w:line="400" w:lineRule="exact"/>
              <w:ind w:firstLineChars="200" w:firstLine="560"/>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单位（签章）：</w:t>
            </w:r>
          </w:p>
          <w:p>
            <w:pPr>
              <w:spacing w:line="400" w:lineRule="exact"/>
              <w:ind w:leftChars="172" w:left="6430" w:hangingChars="2100" w:hanging="5880"/>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 xml:space="preserve">经办人（签名）：                                                                           </w:t>
            </w:r>
            <w:r>
              <w:rPr>
                <w:rFonts w:ascii="宋体" w:hAnsi="宋体"/>
                <w:sz w:val="28"/>
                <w:szCs w:val="28"/>
              </w:rPr>
              <w:t xml:space="preserve">                                        </w:t>
            </w:r>
            <w:r>
              <w:rPr>
                <w:rFonts w:ascii="宋体" w:hAnsi="宋体" w:hint="eastAsia"/>
                <w:sz w:val="28"/>
                <w:szCs w:val="28"/>
              </w:rPr>
              <w:t>年      月      日</w:t>
            </w:r>
          </w:p>
        </w:tc>
      </w:tr>
    </w:tbl>
    <w:p>
      <w:pPr>
        <w:pStyle w:val="15"/>
        <w:jc w:val="center"/>
        <w:outlineLvl w:val="0"/>
        <w:rPr>
          <w:rFonts w:ascii="黑体" w:eastAsia="黑体" w:cs="方正小标宋简体"/>
          <w:b w:val="0"/>
          <w:bCs w:val="0"/>
          <w:color w:val="auto"/>
          <w:kern w:val="44"/>
          <w:szCs w:val="32"/>
        </w:rPr>
      </w:pPr>
      <w:bookmarkStart w:id="18" w:name="_Toc19035"/>
    </w:p>
    <w:p>
      <w:pPr>
        <w:pStyle w:val="15"/>
        <w:jc w:val="center"/>
        <w:outlineLvl w:val="0"/>
        <w:rPr>
          <w:rFonts w:ascii="黑体" w:eastAsia="黑体" w:cs="方正小标宋简体"/>
          <w:b w:val="0"/>
          <w:bCs w:val="0"/>
          <w:color w:val="auto"/>
          <w:szCs w:val="32"/>
        </w:rPr>
      </w:pPr>
      <w:r>
        <w:rPr>
          <w:rFonts w:ascii="黑体" w:eastAsia="黑体" w:cs="方正小标宋简体" w:hint="eastAsia"/>
          <w:b w:val="0"/>
          <w:bCs w:val="0"/>
          <w:color w:val="auto"/>
          <w:kern w:val="44"/>
          <w:szCs w:val="32"/>
        </w:rPr>
        <w:t>第</w:t>
      </w:r>
      <w:r>
        <w:rPr>
          <w:rFonts w:ascii="黑体" w:eastAsia="黑体" w:cs="方正小标宋简体" w:hint="eastAsia"/>
          <w:b w:val="0"/>
          <w:bCs w:val="0"/>
          <w:color w:val="auto"/>
          <w:kern w:val="44"/>
          <w:szCs w:val="32"/>
          <w:lang w:val="en-US" w:eastAsia="zh-CN"/>
        </w:rPr>
        <w:t>五</w:t>
      </w:r>
      <w:r>
        <w:rPr>
          <w:rFonts w:ascii="黑体" w:eastAsia="黑体" w:cs="方正小标宋简体" w:hint="eastAsia"/>
          <w:b w:val="0"/>
          <w:bCs w:val="0"/>
          <w:color w:val="auto"/>
          <w:kern w:val="44"/>
          <w:szCs w:val="32"/>
        </w:rPr>
        <w:t xml:space="preserve">章 </w:t>
      </w:r>
      <w:r>
        <w:rPr>
          <w:rFonts w:ascii="黑体" w:eastAsia="黑体" w:cs="方正小标宋简体" w:hint="eastAsia"/>
          <w:b w:val="0"/>
          <w:bCs w:val="0"/>
          <w:color w:val="auto"/>
          <w:kern w:val="44"/>
          <w:szCs w:val="32"/>
          <w:lang w:val="en-US" w:eastAsia="zh-CN"/>
        </w:rPr>
        <w:t xml:space="preserve"> </w:t>
      </w:r>
      <w:r>
        <w:rPr>
          <w:rFonts w:ascii="黑体" w:eastAsia="黑体" w:cs="方正小标宋简体" w:hint="eastAsia"/>
          <w:b w:val="0"/>
          <w:bCs w:val="0"/>
          <w:color w:val="auto"/>
          <w:szCs w:val="32"/>
        </w:rPr>
        <w:t>利用广场等公共场所举办文化、商业等活动</w:t>
      </w:r>
    </w:p>
    <w:p>
      <w:pPr>
        <w:pStyle w:val="15"/>
        <w:jc w:val="center"/>
        <w:outlineLvl w:val="0"/>
        <w:rPr>
          <w:rFonts w:ascii="黑体" w:eastAsia="黑体" w:cs="方正小标宋简体" w:hint="eastAsia"/>
          <w:b w:val="0"/>
          <w:bCs w:val="0"/>
          <w:kern w:val="44"/>
          <w:szCs w:val="32"/>
        </w:rPr>
      </w:pPr>
      <w:r>
        <w:rPr>
          <w:rFonts w:ascii="黑体" w:eastAsia="黑体" w:cs="方正小标宋简体" w:hint="eastAsia"/>
          <w:b w:val="0"/>
          <w:bCs w:val="0"/>
          <w:color w:val="auto"/>
          <w:kern w:val="44"/>
          <w:szCs w:val="32"/>
        </w:rPr>
        <w:t>许可办理</w:t>
      </w:r>
      <w:r>
        <w:rPr>
          <w:rFonts w:ascii="黑体" w:eastAsia="黑体" w:cs="方正小标宋简体" w:hint="eastAsia"/>
          <w:b w:val="0"/>
          <w:bCs w:val="0"/>
          <w:kern w:val="44"/>
          <w:szCs w:val="32"/>
        </w:rPr>
        <w:t>流程图</w:t>
      </w:r>
      <w:bookmarkEnd w:id="18"/>
    </w:p>
    <w:p>
      <w:pPr>
        <w:pStyle w:val="15"/>
        <w:spacing w:line="240" w:lineRule="auto"/>
        <w:ind w:left="0" w:firstLineChars="0" w:firstLine="0"/>
        <w:jc w:val="both"/>
        <w:rPr>
          <w:rFonts w:ascii="方正小标宋简体" w:eastAsia="方正小标宋简体" w:cs="方正小标宋简体"/>
          <w:b w:val="0"/>
          <w:bCs w:val="0"/>
          <w:color w:val="auto"/>
          <w:kern w:val="44"/>
          <w:sz w:val="44"/>
          <w:szCs w:val="44"/>
          <w:lang w:val="en-US" w:eastAsia="zh-CN"/>
        </w:rPr>
      </w:pPr>
      <w:r>
        <w:rPr>
          <w:rFonts w:ascii="方正小标宋简体" w:eastAsia="方正小标宋简体" w:cs="方正小标宋简体"/>
          <w:b w:val="0"/>
          <w:bCs w:val="0"/>
          <w:color w:val="auto"/>
          <w:kern w:val="44"/>
          <w:sz w:val="44"/>
          <w:szCs w:val="44"/>
          <w:lang w:val="en-US" w:eastAsia="zh-CN"/>
        </w:rPr>
        <w:drawing>
          <wp:inline distT="0" distB="0" distL="85088" distR="85088">
            <wp:extent cx="5274310" cy="4000500"/>
            <wp:effectExtent l="0" t="0" r="17" b="34"/>
            <wp:docPr id="1" name="图片"/>
            <wp:cNvGraphicFramePr>
              <a:graphicFrameLocks noChangeAspect="1"/>
            </wp:cNvGraphicFramePr>
            <a:graphic>
              <a:graphicData uri="http://schemas.openxmlformats.org/drawingml/2006/picture">
                <pic:pic>
                  <pic:nvPicPr>
                    <pic:cNvPr id="3" name="图片 3"/>
                    <pic:cNvPicPr/>
                  </pic:nvPicPr>
                  <pic:blipFill>
                    <a:blip r:embed="rId5"/>
                    <a:stretch>
                      <a:fillRect/>
                    </a:stretch>
                  </pic:blipFill>
                  <pic:spPr>
                    <a:xfrm rot="0">
                      <a:off x="0" y="0"/>
                      <a:ext cx="5274310" cy="4000500"/>
                    </a:xfrm>
                    <a:prstGeom prst="rect"/>
                    <a:noFill/>
                    <a:ln w="9525" cmpd="sng" cap="flat">
                      <a:noFill/>
                      <a:prstDash val="solid"/>
                      <a:miter/>
                    </a:ln>
                  </pic:spPr>
                </pic:pic>
              </a:graphicData>
            </a:graphic>
          </wp:inline>
        </w:drawing>
      </w:r>
    </w:p>
    <w:p>
      <w:pPr>
        <w:pStyle w:val="15"/>
        <w:spacing w:line="240" w:lineRule="auto"/>
        <w:jc w:val="both"/>
        <w:rPr>
          <w:rFonts w:ascii="方正小标宋简体" w:eastAsia="方正小标宋简体" w:cs="方正小标宋简体"/>
          <w:b w:val="0"/>
          <w:bCs w:val="0"/>
          <w:color w:val="auto"/>
          <w:kern w:val="44"/>
          <w:sz w:val="44"/>
          <w:szCs w:val="44"/>
          <w:lang w:val="en-US" w:eastAsia="zh-CN"/>
        </w:rPr>
      </w:pPr>
    </w:p>
    <w:p>
      <w:pPr>
        <w:pStyle w:val="15"/>
        <w:spacing w:line="240" w:lineRule="auto"/>
        <w:jc w:val="both"/>
        <w:rPr>
          <w:rFonts w:ascii="方正小标宋简体" w:eastAsia="方正小标宋简体" w:cs="方正小标宋简体"/>
          <w:b w:val="0"/>
          <w:bCs w:val="0"/>
          <w:color w:val="auto"/>
          <w:kern w:val="44"/>
          <w:sz w:val="44"/>
          <w:szCs w:val="44"/>
          <w:lang w:val="en-US" w:eastAsia="zh-CN"/>
        </w:rPr>
      </w:pPr>
    </w:p>
    <w:sectPr>
      <w:footerReference w:type="default" r:id="rId2"/>
      <w:footerReference w:type="even" r:id="rId3"/>
      <w:footerReference w:type="first" r:id="rId4"/>
      <w:pgSz w:w="11907" w:h="16840"/>
      <w:pgMar w:top="1440" w:right="1797" w:bottom="1440" w:left="179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203" w:usb1="288F0000" w:usb2="00000006" w:usb3="00000000" w:csb0="00040001" w:csb1="00000000"/>
  </w:font>
  <w:font w:name="方正小标宋简体">
    <w:altName w:val="Arial Unicode MS"/>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方正仿宋_GBK">
    <w:altName w:val="微软雅黑"/>
    <w:panose1 w:val="03000509000000000000"/>
    <w:charset w:val="86"/>
    <w:family w:val="auto"/>
    <w:pitch w:val="variable"/>
    <w:sig w:usb0="00000000" w:usb1="00000000" w:usb2="00000000" w:usb3="00000000" w:csb0="00040000" w:csb1="00000000"/>
  </w:font>
  <w:font w:name="Times New Roman">
    <w:panose1 w:val="02020603050405020304"/>
    <w:charset w:val="81"/>
    <w:family w:val="auto"/>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ins w:id="0" w:author="Administrator" w:date="2024-09-27T16:52:00Z">
      <w:r>
        <w:rPr>
          <w:rStyle w:val="27"/>
        </w:rPr>
        <w:fldChar w:fldCharType="begin"/>
      </w:r>
      <w:r>
        <w:rPr>
          <w:rStyle w:val="27"/>
        </w:rPr>
        <w:instrText>Page</w:instrText>
      </w:r>
      <w:r>
        <w:rPr>
          <w:rStyle w:val="27"/>
        </w:rPr>
        <w:fldChar w:fldCharType="separate"/>
      </w:r>
    </w:ins>
    <w:ins w:id="1" w:author="Administrator" w:date="2024-09-27T16:52:00Z">
      <w:r>
        <w:rPr>
          <w:rStyle w:val="27"/>
        </w:rPr>
        <w:t>1</w:t>
      </w:r>
    </w:ins>
    <w:ins w:id="2" w:author="Administrator" w:date="2024-09-27T16:52:00Z">
      <w:r>
        <w:rPr>
          <w:rStyle w:val="27"/>
        </w:rPr>
        <w:fldChar w:fldCharType="end"/>
      </w:r>
    </w:ins>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ins w:id="3" w:author="Administrator" w:date="2024-09-27T16:52:00Z">
      <w:r>
        <w:rPr>
          <w:rStyle w:val="27"/>
        </w:rPr>
        <w:fldChar w:fldCharType="begin"/>
      </w:r>
      <w:r>
        <w:rPr>
          <w:rStyle w:val="27"/>
        </w:rPr>
        <w:instrText>Page</w:instrText>
      </w:r>
      <w:r>
        <w:rPr>
          <w:rStyle w:val="27"/>
        </w:rPr>
        <w:fldChar w:fldCharType="separate"/>
      </w:r>
    </w:ins>
    <w:ins w:id="4" w:author="Administrator" w:date="2024-09-27T16:52:00Z">
      <w:r>
        <w:rPr>
          <w:rStyle w:val="27"/>
        </w:rPr>
        <w:t>1</w:t>
      </w:r>
    </w:ins>
    <w:ins w:id="5" w:author="Administrator" w:date="2024-09-27T16:52:00Z">
      <w:r>
        <w:rPr>
          <w:rStyle w:val="27"/>
        </w:rPr>
        <w:fldChar w:fldCharType="end"/>
      </w:r>
    </w:ins>
  </w:p>
  <w:p>
    <w:pPr>
      <w:pStyle w:val="19"/>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ins w:id="6" w:author="Administrator" w:date="2024-09-27T16:52:00Z">
      <w:r>
        <w:rPr>
          <w:rStyle w:val="27"/>
        </w:rPr>
        <w:fldChar w:fldCharType="begin"/>
      </w:r>
      <w:r>
        <w:rPr>
          <w:rStyle w:val="27"/>
        </w:rPr>
        <w:instrText>Page</w:instrText>
      </w:r>
      <w:r>
        <w:rPr>
          <w:rStyle w:val="27"/>
        </w:rPr>
        <w:fldChar w:fldCharType="separate"/>
      </w:r>
    </w:ins>
    <w:ins w:id="7" w:author="Administrator" w:date="2024-09-27T16:52:00Z">
      <w:r>
        <w:rPr>
          <w:rStyle w:val="27"/>
        </w:rPr>
        <w:t>1</w:t>
      </w:r>
    </w:ins>
    <w:ins w:id="8" w:author="Administrator" w:date="2024-09-27T16:52:00Z">
      <w:r>
        <w:rPr>
          <w:rStyle w:val="27"/>
        </w:rPr>
        <w:fldChar w:fldCharType="end"/>
      </w:r>
    </w:ins>
  </w:p>
  <w:p>
    <w:pPr>
      <w:pStyle w:val="19"/>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296C95C"/>
    <w:multiLevelType w:val="multilevel"/>
    <w:tmpl w:val="5296C95C"/>
    <w:lvl w:ilvl="0">
      <w:start w:val="1"/>
      <w:numFmt w:val="chineseCountingThousand"/>
      <w:lvlRestart w:val="0"/>
      <w:lvlText w:val="%1、"/>
      <w:lvlJc w:val="left"/>
      <w:pPr>
        <w:ind w:left="1104" w:hanging="544"/>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trackRevisions/>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spacing w:line="560" w:lineRule="exact"/>
      <w:ind w:firstLineChars="200" w:firstLine="200"/>
      <w:jc w:val="both"/>
    </w:pPr>
    <w:rPr>
      <w:rFonts w:ascii="Calibri" w:eastAsia="仿宋_GB2312" w:cs="Arial" w:hAnsi="Calibri"/>
      <w:kern w:val="2"/>
      <w:sz w:val="32"/>
      <w:szCs w:val="24"/>
      <w:lang w:val="en-US" w:eastAsia="zh-CN" w:bidi="ar-SA"/>
    </w:rPr>
  </w:style>
  <w:style w:type="paragraph" w:styleId="1">
    <w:name w:val="heading 1"/>
    <w:qFormat/>
    <w:basedOn w:val="0"/>
    <w:next w:val="0"/>
    <w:pPr>
      <w:keepNext/>
      <w:keepLines/>
      <w:widowControl w:val="0"/>
      <w:spacing w:beforeAutospacing="0" w:afterAutospacing="0" w:line="597" w:lineRule="exact"/>
      <w:outlineLvl w:val="0"/>
    </w:pPr>
    <w:rPr>
      <w:rFonts w:eastAsia="黑体"/>
      <w:b/>
      <w:kern w:val="44"/>
    </w:rPr>
  </w:style>
  <w:style w:type="paragraph" w:styleId="2">
    <w:name w:val="heading 2"/>
    <w:qFormat/>
    <w:basedOn w:val="0"/>
    <w:next w:val="0"/>
    <w:pPr>
      <w:keepNext/>
      <w:keepLines/>
      <w:widowControl w:val="0"/>
      <w:spacing w:before="260" w:beforeAutospacing="0" w:after="260" w:afterAutospacing="0" w:line="580" w:lineRule="exact"/>
      <w:ind w:firstLineChars="0" w:firstLine="0"/>
      <w:jc w:val="center"/>
      <w:outlineLvl w:val="1"/>
    </w:pPr>
    <w:rPr>
      <w:rFonts w:ascii="Arial" w:eastAsia="方正小标宋简体" w:hAnsi="Arial"/>
      <w:sz w:val="44"/>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Plain Text"/>
    <w:qFormat/>
    <w:basedOn w:val="0"/>
    <w:rPr>
      <w:rFonts w:ascii="宋体" w:eastAsia="宋体" w:cs="Courier New"/>
      <w:szCs w:val="21"/>
    </w:rPr>
  </w:style>
  <w:style w:type="paragraph" w:styleId="16">
    <w:name w:val="List 3"/>
    <w:qFormat/>
    <w:basedOn w:val="0"/>
    <w:pPr>
      <w:ind w:left="1260" w:firstLineChars="0" w:hanging="420"/>
    </w:pPr>
  </w:style>
  <w:style w:type="paragraph" w:styleId="17">
    <w:name w:val="Normal Indent"/>
    <w:qFormat/>
    <w:basedOn w:val="0"/>
    <w:pPr>
      <w:ind w:firstLineChars="200" w:firstLine="200"/>
    </w:pPr>
  </w:style>
  <w:style w:type="paragraph" w:styleId="18">
    <w:name w:val="List 2"/>
    <w:qFormat/>
    <w:basedOn w:val="0"/>
    <w:pPr>
      <w:ind w:left="840" w:firstLineChars="0" w:hanging="420"/>
    </w:pPr>
  </w:style>
  <w:style w:type="paragraph" w:styleId="19">
    <w:name w:val="footer"/>
    <w:qFormat/>
    <w:basedOn w:val="0"/>
    <w:pPr>
      <w:tabs>
        <w:tab w:val="center" w:pos="4153"/>
        <w:tab w:val="right" w:pos="8306"/>
      </w:tabs>
      <w:snapToGrid w:val="0"/>
      <w:ind w:firstLineChars="100" w:firstLine="100"/>
      <w:jc w:val="left"/>
    </w:pPr>
    <w:rPr>
      <w:rFonts w:eastAsia="宋体"/>
      <w:sz w:val="28"/>
    </w:rPr>
  </w:style>
  <w:style w:type="paragraph" w:styleId="20">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toc 1"/>
    <w:qFormat/>
    <w:basedOn w:val="0"/>
    <w:next w:val="0"/>
  </w:style>
  <w:style w:type="paragraph" w:styleId="22">
    <w:name w:val="toc 2"/>
    <w:qFormat/>
    <w:basedOn w:val="0"/>
    <w:next w:val="0"/>
    <w:pPr>
      <w:ind w:leftChars="200" w:left="200"/>
    </w:pPr>
  </w:style>
  <w:style w:type="character" w:styleId="23">
    <w:name w:val="FollowedHyperlink"/>
    <w:qFormat/>
    <w:basedOn w:val="10"/>
    <w:rPr>
      <w:color w:val="800080"/>
      <w:u w:val="single"/>
    </w:rPr>
  </w:style>
  <w:style w:type="character" w:styleId="24">
    <w:name w:val="Hyperlink"/>
    <w:qFormat/>
    <w:basedOn w:val="10"/>
    <w:rPr>
      <w:color w:val="0000FF"/>
      <w:u w:val="single"/>
    </w:rPr>
  </w:style>
  <w:style w:type="paragraph" w:customStyle="1" w:styleId="25">
    <w:name w:val="WPSOffice手动目录 1"/>
    <w:qFormat/>
    <w:rPr>
      <w:rFonts w:ascii="Times New Roman" w:eastAsia="宋体" w:cs="Times New Roman" w:hAnsi="Times New Roman"/>
      <w:sz w:val="20"/>
      <w:szCs w:val="20"/>
      <w:lang w:val="en-US" w:eastAsia="zh-CN" w:bidi="ar-SA"/>
    </w:rPr>
  </w:style>
  <w:style w:type="paragraph" w:customStyle="1" w:styleId="26">
    <w:name w:val="WPSOffice手动目录 2"/>
    <w:qFormat/>
    <w:pPr>
      <w:ind w:leftChars="200" w:left="200"/>
    </w:pPr>
    <w:rPr>
      <w:rFonts w:ascii="Times New Roman" w:eastAsia="宋体" w:cs="Times New Roman" w:hAnsi="Times New Roman"/>
      <w:sz w:val="20"/>
      <w:szCs w:val="20"/>
      <w:lang w:val="en-US" w:eastAsia="zh-CN" w:bidi="ar-SA"/>
    </w:rPr>
  </w:style>
  <w:style w:type="character" w:styleId="27">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image" Target="media/2.jpeg"/><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113</TotalTime>
  <Application>Yozo_Office27021597764231180</Application>
  <Pages>7</Pages>
  <Words>0</Words>
  <Characters>1964</Characters>
  <Lines>0</Lines>
  <Paragraphs>77</Paragraphs>
  <CharactersWithSpaces>2619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赵巧英</dc:creator>
  <cp:lastModifiedBy>Administrator</cp:lastModifiedBy>
  <cp:revision>0</cp:revision>
  <dcterms:created xsi:type="dcterms:W3CDTF">2022-10-27T06:49:00Z</dcterms:created>
  <dcterms:modified xsi:type="dcterms:W3CDTF">2024-09-30T06:11:28Z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2052-11.8.2.11718</vt:lpwstr>
  </property>
  <property fmtid="{D5CDD505-2E9C-101B-9397-08002B2CF9AE}" pid="3" name="ICV">
    <vt:lpwstr>47B981C14AA94BB7AC2FC1F6FDB4138C</vt:lpwstr>
  </property>
</Properties>
</file>