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黑体" w:cs="Times New Roman"/>
          <w:b/>
          <w:color w:val="auto"/>
          <w:sz w:val="40"/>
          <w:szCs w:val="28"/>
        </w:rPr>
      </w:pPr>
    </w:p>
    <w:p>
      <w:pPr>
        <w:spacing w:line="560" w:lineRule="exact"/>
        <w:jc w:val="center"/>
        <w:rPr>
          <w:rFonts w:hint="default" w:ascii="Times New Roman" w:hAnsi="Times New Roman" w:eastAsia="黑体" w:cs="Times New Roman"/>
          <w:b/>
          <w:color w:val="auto"/>
          <w:sz w:val="40"/>
          <w:szCs w:val="28"/>
        </w:rPr>
      </w:pPr>
    </w:p>
    <w:p>
      <w:pPr>
        <w:spacing w:line="560" w:lineRule="exact"/>
        <w:jc w:val="center"/>
        <w:rPr>
          <w:rFonts w:hint="default" w:ascii="Times New Roman" w:hAnsi="Times New Roman" w:eastAsia="黑体" w:cs="Times New Roman"/>
          <w:b/>
          <w:color w:val="auto"/>
          <w:sz w:val="40"/>
          <w:szCs w:val="28"/>
        </w:rPr>
      </w:pPr>
    </w:p>
    <w:p>
      <w:pPr>
        <w:spacing w:line="560" w:lineRule="exact"/>
        <w:jc w:val="center"/>
        <w:rPr>
          <w:rFonts w:hint="default" w:ascii="Times New Roman" w:hAnsi="Times New Roman" w:eastAsia="黑体" w:cs="Times New Roman"/>
          <w:b/>
          <w:color w:val="auto"/>
          <w:sz w:val="40"/>
          <w:szCs w:val="28"/>
        </w:rPr>
      </w:pPr>
    </w:p>
    <w:p>
      <w:pPr>
        <w:spacing w:line="360" w:lineRule="auto"/>
        <w:ind w:left="0" w:leftChars="0" w:firstLine="0" w:firstLineChars="0"/>
        <w:jc w:val="center"/>
        <w:rPr>
          <w:rFonts w:hint="default" w:ascii="Times New Roman" w:hAnsi="Times New Roman" w:eastAsia="方正公文小标宋" w:cs="Times New Roman"/>
          <w:color w:val="auto"/>
          <w:sz w:val="44"/>
          <w:szCs w:val="44"/>
          <w:lang w:val="en-US" w:eastAsia="zh-CN"/>
        </w:rPr>
      </w:pPr>
      <w:r>
        <w:rPr>
          <w:rFonts w:hint="default" w:ascii="Times New Roman" w:hAnsi="Times New Roman" w:eastAsia="方正公文小标宋" w:cs="Times New Roman"/>
          <w:color w:val="auto"/>
          <w:sz w:val="44"/>
          <w:szCs w:val="44"/>
          <w:lang w:val="en-US" w:eastAsia="zh-CN"/>
        </w:rPr>
        <w:t>嵊泗县</w:t>
      </w:r>
      <w:r>
        <w:rPr>
          <w:rFonts w:hint="default" w:ascii="Times New Roman" w:hAnsi="Times New Roman" w:eastAsia="方正公文小标宋" w:cs="Times New Roman"/>
          <w:color w:val="auto"/>
          <w:sz w:val="44"/>
          <w:szCs w:val="44"/>
        </w:rPr>
        <w:t>生态环境分区管控动态更新方案</w:t>
      </w:r>
    </w:p>
    <w:p>
      <w:pPr>
        <w:spacing w:line="560" w:lineRule="exact"/>
        <w:jc w:val="center"/>
        <w:rPr>
          <w:rFonts w:hint="default" w:ascii="Times New Roman" w:hAnsi="Times New Roman" w:eastAsia="方正公文小标宋" w:cs="Times New Roman"/>
          <w:color w:val="auto"/>
          <w:sz w:val="32"/>
          <w:szCs w:val="28"/>
          <w:lang w:eastAsia="zh-CN"/>
        </w:rPr>
      </w:pPr>
      <w:r>
        <w:rPr>
          <w:rFonts w:hint="default" w:ascii="Times New Roman" w:hAnsi="Times New Roman" w:eastAsia="方正公文小标宋" w:cs="Times New Roman"/>
          <w:color w:val="auto"/>
          <w:sz w:val="32"/>
          <w:szCs w:val="28"/>
          <w:lang w:eastAsia="zh-CN"/>
        </w:rPr>
        <w:t>（</w:t>
      </w:r>
      <w:r>
        <w:rPr>
          <w:rFonts w:hint="default" w:ascii="Times New Roman" w:hAnsi="Times New Roman" w:eastAsia="方正公文小标宋" w:cs="Times New Roman"/>
          <w:color w:val="auto"/>
          <w:sz w:val="32"/>
          <w:szCs w:val="28"/>
          <w:lang w:val="en-US" w:eastAsia="zh-CN"/>
        </w:rPr>
        <w:t>报批稿</w:t>
      </w:r>
      <w:r>
        <w:rPr>
          <w:rFonts w:hint="default" w:ascii="Times New Roman" w:hAnsi="Times New Roman" w:eastAsia="方正公文小标宋" w:cs="Times New Roman"/>
          <w:color w:val="auto"/>
          <w:sz w:val="32"/>
          <w:szCs w:val="28"/>
          <w:lang w:eastAsia="zh-CN"/>
        </w:rPr>
        <w:t>）</w:t>
      </w:r>
    </w:p>
    <w:p>
      <w:pPr>
        <w:spacing w:line="560" w:lineRule="exact"/>
        <w:jc w:val="center"/>
        <w:rPr>
          <w:rFonts w:hint="default" w:ascii="Times New Roman" w:hAnsi="Times New Roman" w:eastAsia="黑体" w:cs="Times New Roman"/>
          <w:color w:val="auto"/>
          <w:sz w:val="32"/>
          <w:szCs w:val="28"/>
        </w:rPr>
      </w:pPr>
    </w:p>
    <w:p>
      <w:pPr>
        <w:spacing w:line="560" w:lineRule="exact"/>
        <w:jc w:val="center"/>
        <w:rPr>
          <w:rFonts w:hint="default" w:ascii="Times New Roman" w:hAnsi="Times New Roman" w:eastAsia="黑体" w:cs="Times New Roman"/>
          <w:color w:val="auto"/>
          <w:sz w:val="32"/>
          <w:szCs w:val="28"/>
        </w:rPr>
      </w:pPr>
    </w:p>
    <w:p>
      <w:pPr>
        <w:spacing w:line="560" w:lineRule="exact"/>
        <w:jc w:val="center"/>
        <w:rPr>
          <w:rFonts w:hint="default" w:ascii="Times New Roman" w:hAnsi="Times New Roman" w:eastAsia="黑体" w:cs="Times New Roman"/>
          <w:color w:val="auto"/>
          <w:sz w:val="32"/>
          <w:szCs w:val="28"/>
        </w:rPr>
      </w:pPr>
    </w:p>
    <w:p>
      <w:pPr>
        <w:spacing w:line="560" w:lineRule="exact"/>
        <w:jc w:val="center"/>
        <w:rPr>
          <w:rFonts w:hint="default" w:ascii="Times New Roman" w:hAnsi="Times New Roman" w:eastAsia="黑体" w:cs="Times New Roman"/>
          <w:color w:val="auto"/>
          <w:sz w:val="32"/>
          <w:szCs w:val="28"/>
        </w:rPr>
      </w:pPr>
    </w:p>
    <w:p>
      <w:pPr>
        <w:snapToGrid w:val="0"/>
        <w:spacing w:line="480" w:lineRule="auto"/>
        <w:ind w:firstLine="480" w:firstLineChars="200"/>
        <w:rPr>
          <w:rFonts w:hint="default" w:ascii="Times New Roman" w:hAnsi="Times New Roman" w:eastAsia="仿宋_GB2312" w:cs="Times New Roman"/>
          <w:color w:val="auto"/>
          <w:sz w:val="24"/>
        </w:rPr>
      </w:pPr>
    </w:p>
    <w:p>
      <w:pPr>
        <w:snapToGrid w:val="0"/>
        <w:spacing w:line="480" w:lineRule="auto"/>
        <w:ind w:firstLine="480" w:firstLineChars="200"/>
        <w:rPr>
          <w:rFonts w:hint="default" w:ascii="Times New Roman" w:hAnsi="Times New Roman" w:eastAsia="仿宋_GB2312" w:cs="Times New Roman"/>
          <w:color w:val="auto"/>
          <w:sz w:val="24"/>
        </w:rPr>
      </w:pPr>
    </w:p>
    <w:p>
      <w:pPr>
        <w:snapToGrid w:val="0"/>
        <w:spacing w:line="480" w:lineRule="auto"/>
        <w:ind w:firstLine="480" w:firstLineChars="200"/>
        <w:rPr>
          <w:rFonts w:hint="default" w:ascii="Times New Roman" w:hAnsi="Times New Roman" w:eastAsia="仿宋_GB2312" w:cs="Times New Roman"/>
          <w:color w:val="auto"/>
          <w:sz w:val="24"/>
        </w:rPr>
      </w:pPr>
    </w:p>
    <w:p>
      <w:pPr>
        <w:snapToGrid w:val="0"/>
        <w:spacing w:line="480" w:lineRule="auto"/>
        <w:ind w:firstLine="480" w:firstLineChars="200"/>
        <w:rPr>
          <w:rFonts w:hint="default" w:ascii="Times New Roman" w:hAnsi="Times New Roman" w:eastAsia="仿宋_GB2312" w:cs="Times New Roman"/>
          <w:color w:val="auto"/>
          <w:sz w:val="24"/>
        </w:rPr>
      </w:pPr>
    </w:p>
    <w:p>
      <w:pPr>
        <w:snapToGrid w:val="0"/>
        <w:spacing w:line="480" w:lineRule="auto"/>
        <w:ind w:firstLine="480" w:firstLineChars="200"/>
        <w:rPr>
          <w:rFonts w:hint="default" w:ascii="Times New Roman" w:hAnsi="Times New Roman" w:eastAsia="仿宋_GB2312" w:cs="Times New Roman"/>
          <w:color w:val="auto"/>
          <w:sz w:val="24"/>
        </w:rPr>
      </w:pPr>
    </w:p>
    <w:p>
      <w:pPr>
        <w:snapToGrid w:val="0"/>
        <w:spacing w:line="480" w:lineRule="auto"/>
        <w:ind w:firstLine="480" w:firstLineChars="200"/>
        <w:rPr>
          <w:rFonts w:hint="default" w:ascii="Times New Roman" w:hAnsi="Times New Roman" w:eastAsia="仿宋_GB2312" w:cs="Times New Roman"/>
          <w:color w:val="auto"/>
          <w:sz w:val="24"/>
        </w:rPr>
      </w:pPr>
    </w:p>
    <w:p>
      <w:pPr>
        <w:snapToGrid w:val="0"/>
        <w:spacing w:line="480" w:lineRule="auto"/>
        <w:ind w:firstLine="480" w:firstLineChars="200"/>
        <w:rPr>
          <w:rFonts w:hint="default" w:ascii="Times New Roman" w:hAnsi="Times New Roman" w:eastAsia="仿宋_GB2312" w:cs="Times New Roman"/>
          <w:color w:val="auto"/>
          <w:sz w:val="24"/>
        </w:rPr>
      </w:pPr>
    </w:p>
    <w:p>
      <w:pPr>
        <w:snapToGrid w:val="0"/>
        <w:spacing w:line="360" w:lineRule="auto"/>
        <w:ind w:left="0" w:leftChars="0" w:firstLine="0" w:firstLineChars="0"/>
        <w:jc w:val="center"/>
        <w:rPr>
          <w:rFonts w:hint="default" w:ascii="Times New Roman" w:hAnsi="Times New Roman" w:eastAsia="仿宋_GB2312" w:cs="Times New Roman"/>
          <w:b/>
          <w:color w:val="auto"/>
          <w:spacing w:val="28"/>
          <w:sz w:val="32"/>
          <w:lang w:val="en-US" w:eastAsia="zh-CN"/>
        </w:rPr>
      </w:pPr>
      <w:r>
        <w:rPr>
          <w:rFonts w:hint="default" w:ascii="Times New Roman" w:hAnsi="Times New Roman" w:cs="Times New Roman"/>
          <w:b/>
          <w:color w:val="auto"/>
          <w:spacing w:val="28"/>
          <w:sz w:val="32"/>
          <w:lang w:val="en-US" w:eastAsia="zh-CN"/>
        </w:rPr>
        <w:t>嵊泗县人民政府</w:t>
      </w:r>
    </w:p>
    <w:p>
      <w:pPr>
        <w:snapToGrid w:val="0"/>
        <w:spacing w:line="360" w:lineRule="auto"/>
        <w:ind w:left="0" w:leftChars="0" w:firstLine="0" w:firstLineChars="0"/>
        <w:jc w:val="center"/>
        <w:rPr>
          <w:rFonts w:hint="default" w:ascii="Times New Roman" w:hAnsi="Times New Roman" w:eastAsia="仿宋_GB2312" w:cs="Times New Roman"/>
          <w:b/>
          <w:color w:val="auto"/>
          <w:spacing w:val="28"/>
          <w:sz w:val="32"/>
        </w:rPr>
      </w:pPr>
      <w:ins w:id="0" w:author="Claire" w:date="2024-04-10T15:48:50Z">
        <w:r>
          <w:rPr>
            <w:rFonts w:hint="eastAsia" w:cs="Times New Roman"/>
            <w:b/>
            <w:color w:val="auto"/>
            <w:spacing w:val="28"/>
            <w:sz w:val="32"/>
            <w:lang w:eastAsia="zh-CN"/>
          </w:rPr>
          <w:t>二〇</w:t>
        </w:r>
      </w:ins>
      <w:r>
        <w:rPr>
          <w:rFonts w:hint="default" w:ascii="Times New Roman" w:hAnsi="Times New Roman" w:eastAsia="仿宋_GB2312" w:cs="Times New Roman"/>
          <w:b/>
          <w:color w:val="auto"/>
          <w:spacing w:val="28"/>
          <w:sz w:val="32"/>
        </w:rPr>
        <w:t>二</w:t>
      </w:r>
      <w:r>
        <w:rPr>
          <w:rFonts w:hint="default" w:ascii="Times New Roman" w:hAnsi="Times New Roman" w:cs="Times New Roman"/>
          <w:b/>
          <w:color w:val="auto"/>
          <w:spacing w:val="28"/>
          <w:sz w:val="32"/>
          <w:lang w:val="en-US" w:eastAsia="zh-CN"/>
        </w:rPr>
        <w:t>四</w:t>
      </w:r>
      <w:r>
        <w:rPr>
          <w:rFonts w:hint="default" w:ascii="Times New Roman" w:hAnsi="Times New Roman" w:eastAsia="仿宋_GB2312" w:cs="Times New Roman"/>
          <w:b/>
          <w:color w:val="auto"/>
          <w:spacing w:val="28"/>
          <w:sz w:val="32"/>
        </w:rPr>
        <w:t>年</w:t>
      </w:r>
      <w:r>
        <w:rPr>
          <w:rFonts w:hint="eastAsia" w:cs="Times New Roman"/>
          <w:b/>
          <w:color w:val="auto"/>
          <w:spacing w:val="28"/>
          <w:sz w:val="32"/>
          <w:lang w:val="en-US" w:eastAsia="zh-CN"/>
        </w:rPr>
        <w:t>四</w:t>
      </w:r>
      <w:r>
        <w:rPr>
          <w:rFonts w:hint="default" w:ascii="Times New Roman" w:hAnsi="Times New Roman" w:eastAsia="仿宋_GB2312" w:cs="Times New Roman"/>
          <w:b/>
          <w:color w:val="auto"/>
          <w:spacing w:val="28"/>
          <w:sz w:val="32"/>
        </w:rPr>
        <w:t>月</w:t>
      </w:r>
    </w:p>
    <w:p>
      <w:pPr>
        <w:snapToGrid w:val="0"/>
        <w:spacing w:line="360" w:lineRule="auto"/>
        <w:jc w:val="center"/>
        <w:rPr>
          <w:rFonts w:hint="default" w:ascii="Times New Roman" w:hAnsi="Times New Roman" w:eastAsia="仿宋_GB2312" w:cs="Times New Roman"/>
          <w:b/>
          <w:color w:val="auto"/>
          <w:sz w:val="32"/>
        </w:rPr>
      </w:pPr>
    </w:p>
    <w:p>
      <w:pPr>
        <w:snapToGrid w:val="0"/>
        <w:spacing w:line="360" w:lineRule="auto"/>
        <w:jc w:val="center"/>
        <w:rPr>
          <w:rFonts w:hint="default" w:ascii="Times New Roman" w:hAnsi="Times New Roman" w:eastAsia="仿宋_GB2312" w:cs="Times New Roman"/>
          <w:b/>
          <w:color w:val="auto"/>
          <w:sz w:val="32"/>
        </w:rPr>
      </w:pPr>
    </w:p>
    <w:p>
      <w:pPr>
        <w:jc w:val="center"/>
        <w:rPr>
          <w:rFonts w:hint="default" w:ascii="Times New Roman" w:hAnsi="Times New Roman" w:cs="Times New Roman"/>
          <w:b/>
          <w:color w:val="auto"/>
          <w:sz w:val="32"/>
        </w:rPr>
      </w:pPr>
    </w:p>
    <w:p>
      <w:pPr>
        <w:pStyle w:val="7"/>
        <w:rPr>
          <w:rFonts w:hint="default" w:ascii="Times New Roman" w:hAnsi="Times New Roman" w:cs="Times New Roman"/>
          <w:b/>
          <w:color w:val="auto"/>
          <w:sz w:val="32"/>
        </w:rPr>
      </w:pPr>
    </w:p>
    <w:p>
      <w:pPr>
        <w:pStyle w:val="8"/>
        <w:rPr>
          <w:rFonts w:hint="default" w:ascii="Times New Roman" w:hAnsi="Times New Roman" w:cs="Times New Roman"/>
          <w:color w:val="auto"/>
        </w:rPr>
        <w:sectPr>
          <w:pgSz w:w="11906" w:h="16838"/>
          <w:pgMar w:top="1701" w:right="1701" w:bottom="1701" w:left="1701" w:header="1134" w:footer="1134" w:gutter="0"/>
          <w:cols w:space="425" w:num="1"/>
          <w:docGrid w:type="lines" w:linePitch="312" w:charSpace="0"/>
        </w:sectPr>
      </w:pPr>
    </w:p>
    <w:p>
      <w:pPr>
        <w:ind w:left="0" w:leftChars="0" w:firstLine="0" w:firstLineChars="0"/>
        <w:jc w:val="center"/>
        <w:rPr>
          <w:rFonts w:hint="default" w:ascii="Times New Roman" w:hAnsi="Times New Roman" w:eastAsia="仿宋_GB2312" w:cs="Times New Roman"/>
          <w:b/>
          <w:color w:val="auto"/>
          <w:sz w:val="44"/>
          <w:lang w:val="zh-CN"/>
        </w:rPr>
      </w:pPr>
      <w:r>
        <w:rPr>
          <w:rFonts w:hint="default" w:ascii="Times New Roman" w:hAnsi="Times New Roman" w:eastAsia="仿宋_GB2312" w:cs="Times New Roman"/>
          <w:b/>
          <w:color w:val="auto"/>
          <w:sz w:val="44"/>
          <w:lang w:val="zh-CN"/>
        </w:rPr>
        <w:t>目  录</w:t>
      </w:r>
    </w:p>
    <w:p>
      <w:pPr>
        <w:pStyle w:val="7"/>
        <w:rPr>
          <w:rFonts w:hint="default" w:ascii="Times New Roman" w:hAnsi="Times New Roman" w:cs="Times New Roman"/>
          <w:color w:val="auto"/>
        </w:rPr>
      </w:pP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 w:val="0"/>
          <w:bCs w:val="0"/>
          <w:color w:val="auto"/>
          <w:sz w:val="28"/>
          <w:szCs w:val="28"/>
        </w:rPr>
        <w:fldChar w:fldCharType="begin"/>
      </w:r>
      <w:r>
        <w:rPr>
          <w:rFonts w:hint="default" w:ascii="Times New Roman" w:hAnsi="Times New Roman" w:eastAsia="仿宋_GB2312" w:cs="Times New Roman"/>
          <w:b w:val="0"/>
          <w:bCs w:val="0"/>
          <w:color w:val="auto"/>
          <w:sz w:val="28"/>
          <w:szCs w:val="28"/>
        </w:rPr>
        <w:instrText xml:space="preserve"> TOC \o "1-3" \h \z \u </w:instrText>
      </w:r>
      <w:r>
        <w:rPr>
          <w:rFonts w:hint="default" w:ascii="Times New Roman" w:hAnsi="Times New Roman" w:eastAsia="仿宋_GB2312" w:cs="Times New Roman"/>
          <w:b w:val="0"/>
          <w:bCs w:val="0"/>
          <w:color w:val="auto"/>
          <w:sz w:val="28"/>
          <w:szCs w:val="28"/>
        </w:rPr>
        <w:fldChar w:fldCharType="separate"/>
      </w: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_Toc2409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rPr>
        <w:t xml:space="preserve">1  </w:t>
      </w:r>
      <w:r>
        <w:rPr>
          <w:rFonts w:hint="default" w:ascii="Times New Roman" w:hAnsi="Times New Roman" w:cs="Times New Roman"/>
          <w:lang w:val="en-US" w:eastAsia="zh-CN"/>
        </w:rPr>
        <w:t>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_Toc18120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rPr>
        <w:t>1.1定位与目的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_Toc18120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_Toc8581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1.2</w:t>
      </w:r>
      <w:r>
        <w:rPr>
          <w:rFonts w:hint="default" w:ascii="Times New Roman" w:hAnsi="Times New Roman" w:cs="Times New Roman"/>
        </w:rPr>
        <w:t>工作范围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_Toc8581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_Toc17261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1.3工作时限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_Toc17261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_Toc18248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rPr>
        <w:t xml:space="preserve">2  </w:t>
      </w:r>
      <w:r>
        <w:rPr>
          <w:rFonts w:hint="default" w:ascii="Times New Roman" w:hAnsi="Times New Roman" w:cs="Times New Roman"/>
          <w:lang w:val="en-US" w:eastAsia="zh-CN"/>
        </w:rPr>
        <w:t>生态保护红线及生态分区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_Toc18248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_Toc16176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2.1生态保护红线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_Toc16176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_Toc19580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2.2一般生态空间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_Toc19580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_Toc1851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3  环境质量底线目标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_Toc1851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_Toc10762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3.1大气环境质量底线</w:t>
      </w:r>
      <w:r>
        <w:rPr>
          <w:rFonts w:hint="default" w:ascii="Times New Roman" w:hAnsi="Times New Roman" w:eastAsia="仿宋_GB2312" w:cs="Times New Roman"/>
          <w:szCs w:val="20"/>
        </w:rPr>
        <w:t>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_Toc10762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_Toc6062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3.2水环境质量底线</w:t>
      </w:r>
      <w:r>
        <w:rPr>
          <w:rFonts w:hint="default" w:ascii="Times New Roman" w:hAnsi="Times New Roman" w:eastAsia="仿宋_GB2312" w:cs="Times New Roman"/>
          <w:szCs w:val="20"/>
        </w:rPr>
        <w:t>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_Toc6062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_Toc7932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3.3土壤环境风险防控底线</w:t>
      </w:r>
      <w:r>
        <w:rPr>
          <w:rFonts w:hint="default" w:ascii="Times New Roman" w:hAnsi="Times New Roman" w:eastAsia="仿宋_GB2312" w:cs="Times New Roman"/>
          <w:szCs w:val="20"/>
        </w:rPr>
        <w:t>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_Toc7932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_Toc24850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4  资源利用上线目标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_Toc24850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_Toc30910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4.1</w:t>
      </w:r>
      <w:r>
        <w:rPr>
          <w:rFonts w:hint="default" w:ascii="Times New Roman" w:hAnsi="Times New Roman" w:eastAsia="仿宋_GB2312" w:cs="Times New Roman"/>
          <w:szCs w:val="20"/>
        </w:rPr>
        <w:t>能源利用上线目标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_Toc30910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_Toc9762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4.2</w:t>
      </w:r>
      <w:r>
        <w:rPr>
          <w:rFonts w:hint="default" w:ascii="Times New Roman" w:hAnsi="Times New Roman" w:eastAsia="仿宋_GB2312" w:cs="Times New Roman"/>
          <w:szCs w:val="20"/>
        </w:rPr>
        <w:t>水资源利用上线目标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_Toc9762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_Toc22064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4.3</w:t>
      </w:r>
      <w:r>
        <w:rPr>
          <w:rFonts w:hint="default" w:ascii="Times New Roman" w:hAnsi="Times New Roman" w:eastAsia="仿宋_GB2312" w:cs="Times New Roman"/>
          <w:szCs w:val="20"/>
        </w:rPr>
        <w:t>土地资源利用上线目标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_Toc22064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_Toc7425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 xml:space="preserve">5  </w:t>
      </w:r>
      <w:r>
        <w:rPr>
          <w:rFonts w:hint="default" w:ascii="Times New Roman" w:hAnsi="Times New Roman" w:cs="Times New Roman"/>
        </w:rPr>
        <w:t>环境管控单元划定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_Toc7425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_Toc1164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5.1优先保护单元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_Toc1164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_Toc5923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5.2重点管控单元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_Toc5923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_Toc19496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5.3一般管控单元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_Toc19496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_Toc19819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6</w:t>
      </w:r>
      <w:r>
        <w:rPr>
          <w:rFonts w:hint="default" w:ascii="Times New Roman" w:hAnsi="Times New Roman" w:cs="Times New Roman"/>
        </w:rPr>
        <w:t xml:space="preserve">  环境管控单元准入清单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_Toc19819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_Toc29852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6.1优先保护单元准入清单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_Toc29852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_Toc6734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6.2重点管控单元准入清单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_Toc6734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5"/>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_Toc17113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6.3一般管控单元准入清单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_Toc17113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_Toc31229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7</w:t>
      </w:r>
      <w:r>
        <w:rPr>
          <w:rFonts w:hint="default" w:ascii="Times New Roman" w:hAnsi="Times New Roman" w:cs="Times New Roman"/>
        </w:rPr>
        <w:t xml:space="preserve">  工业项目分类表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_Toc31229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_Toc2355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highlight w:val="none"/>
        </w:rPr>
        <w:t>附</w:t>
      </w:r>
      <w:r>
        <w:rPr>
          <w:rFonts w:hint="default" w:ascii="Times New Roman" w:hAnsi="Times New Roman" w:cs="Times New Roman"/>
          <w:highlight w:val="none"/>
          <w:lang w:val="en-US" w:eastAsia="zh-CN"/>
        </w:rPr>
        <w:t>件1  嵊泗县生态环境分区管控动态更新方案图集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_Toc2355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_Toc10462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附件2  嵊泗县陆域</w:t>
      </w:r>
      <w:r>
        <w:rPr>
          <w:rFonts w:hint="default" w:ascii="Times New Roman" w:hAnsi="Times New Roman" w:cs="Times New Roman"/>
        </w:rPr>
        <w:t>环境管控单元准入清单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_Toc10462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pStyle w:val="11"/>
        <w:tabs>
          <w:tab w:val="right" w:leader="dot" w:pos="8730"/>
        </w:tabs>
        <w:ind w:firstLine="0" w:firstLineChars="0"/>
        <w:rPr>
          <w:rFonts w:hint="default" w:ascii="Times New Roman" w:hAnsi="Times New Roman" w:cs="Times New Roman"/>
        </w:rPr>
      </w:pPr>
      <w:r>
        <w:rPr>
          <w:rFonts w:hint="default" w:ascii="Times New Roman" w:hAnsi="Times New Roman" w:eastAsia="仿宋_GB2312" w:cs="Times New Roman"/>
          <w:bCs w:val="0"/>
          <w:color w:val="auto"/>
          <w:szCs w:val="28"/>
        </w:rPr>
        <w:fldChar w:fldCharType="begin"/>
      </w:r>
      <w:r>
        <w:rPr>
          <w:rFonts w:hint="default" w:ascii="Times New Roman" w:hAnsi="Times New Roman" w:eastAsia="仿宋_GB2312" w:cs="Times New Roman"/>
          <w:bCs w:val="0"/>
          <w:szCs w:val="28"/>
        </w:rPr>
        <w:instrText xml:space="preserve"> HYPERLINK \l _Toc24678 </w:instrText>
      </w:r>
      <w:r>
        <w:rPr>
          <w:rFonts w:hint="default" w:ascii="Times New Roman" w:hAnsi="Times New Roman" w:eastAsia="仿宋_GB2312" w:cs="Times New Roman"/>
          <w:bCs w:val="0"/>
          <w:szCs w:val="28"/>
        </w:rPr>
        <w:fldChar w:fldCharType="separate"/>
      </w:r>
      <w:r>
        <w:rPr>
          <w:rFonts w:hint="default" w:ascii="Times New Roman" w:hAnsi="Times New Roman" w:cs="Times New Roman"/>
          <w:lang w:val="en-US" w:eastAsia="zh-CN"/>
        </w:rPr>
        <w:t>附件3  嵊泗县海域</w:t>
      </w:r>
      <w:r>
        <w:rPr>
          <w:rFonts w:hint="default" w:ascii="Times New Roman" w:hAnsi="Times New Roman" w:cs="Times New Roman"/>
        </w:rPr>
        <w:t>环境管控单元准入清单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_Toc24678 \h </w:instrText>
      </w:r>
      <w:r>
        <w:rPr>
          <w:rFonts w:hint="default" w:ascii="Times New Roman" w:hAnsi="Times New Roman" w:cs="Times New Roman"/>
        </w:rPr>
        <w:fldChar w:fldCharType="separate"/>
      </w:r>
      <w:r>
        <w:rPr>
          <w:rFonts w:hint="default" w:ascii="Times New Roman" w:hAnsi="Times New Roman" w:cs="Times New Roman"/>
        </w:rPr>
        <w:t>35</w:t>
      </w:r>
      <w:r>
        <w:rPr>
          <w:rFonts w:hint="default" w:ascii="Times New Roman" w:hAnsi="Times New Roman" w:cs="Times New Roman"/>
        </w:rPr>
        <w:fldChar w:fldCharType="end"/>
      </w:r>
      <w:r>
        <w:rPr>
          <w:rFonts w:hint="default" w:ascii="Times New Roman" w:hAnsi="Times New Roman" w:eastAsia="仿宋_GB2312" w:cs="Times New Roman"/>
          <w:bCs w:val="0"/>
          <w:color w:val="auto"/>
          <w:szCs w:val="28"/>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val="0"/>
          <w:color w:val="auto"/>
          <w:szCs w:val="28"/>
        </w:rPr>
        <w:fldChar w:fldCharType="end"/>
      </w:r>
    </w:p>
    <w:p>
      <w:pPr>
        <w:widowControl/>
        <w:jc w:val="left"/>
        <w:rPr>
          <w:rFonts w:hint="default" w:ascii="Times New Roman" w:hAnsi="Times New Roman" w:eastAsia="仿宋_GB2312" w:cs="Times New Roman"/>
          <w:color w:val="auto"/>
          <w:sz w:val="28"/>
          <w:szCs w:val="28"/>
        </w:rPr>
      </w:pPr>
    </w:p>
    <w:p>
      <w:pPr>
        <w:spacing w:line="276" w:lineRule="auto"/>
        <w:ind w:firstLine="840" w:firstLineChars="300"/>
        <w:jc w:val="left"/>
        <w:rPr>
          <w:rFonts w:hint="default" w:ascii="Times New Roman" w:hAnsi="Times New Roman" w:eastAsia="仿宋_GB2312" w:cs="Times New Roman"/>
          <w:color w:val="auto"/>
          <w:sz w:val="28"/>
          <w:szCs w:val="28"/>
        </w:rPr>
      </w:pPr>
    </w:p>
    <w:p>
      <w:pPr>
        <w:ind w:firstLine="560" w:firstLineChars="200"/>
        <w:rPr>
          <w:rFonts w:hint="default" w:ascii="Times New Roman" w:hAnsi="Times New Roman" w:cs="Times New Roman"/>
          <w:color w:val="auto"/>
          <w:sz w:val="28"/>
          <w:szCs w:val="28"/>
        </w:rPr>
        <w:sectPr>
          <w:footerReference r:id="rId5" w:type="default"/>
          <w:pgSz w:w="11906" w:h="16838"/>
          <w:pgMar w:top="1531" w:right="1588" w:bottom="1531" w:left="1588" w:header="851" w:footer="992" w:gutter="0"/>
          <w:pgNumType w:start="1"/>
          <w:cols w:space="425" w:num="1"/>
          <w:docGrid w:type="lines" w:linePitch="312" w:charSpace="0"/>
        </w:sectPr>
      </w:pPr>
    </w:p>
    <w:p>
      <w:pPr>
        <w:pStyle w:val="2"/>
        <w:bidi w:val="0"/>
        <w:rPr>
          <w:rFonts w:hint="default" w:ascii="Times New Roman" w:hAnsi="Times New Roman" w:cs="Times New Roman"/>
          <w:color w:val="auto"/>
          <w:lang w:eastAsia="zh-CN"/>
        </w:rPr>
      </w:pPr>
      <w:bookmarkStart w:id="0" w:name="_Toc35192241"/>
      <w:bookmarkStart w:id="1" w:name="_Toc2409"/>
      <w:bookmarkStart w:id="2" w:name="_Toc27901"/>
      <w:r>
        <w:rPr>
          <w:rFonts w:hint="default" w:ascii="Times New Roman" w:hAnsi="Times New Roman" w:cs="Times New Roman"/>
          <w:color w:val="auto"/>
        </w:rPr>
        <w:t xml:space="preserve">1  </w:t>
      </w:r>
      <w:bookmarkEnd w:id="0"/>
      <w:r>
        <w:rPr>
          <w:rFonts w:hint="default" w:ascii="Times New Roman" w:hAnsi="Times New Roman" w:cs="Times New Roman"/>
          <w:color w:val="auto"/>
          <w:lang w:val="en-US" w:eastAsia="zh-CN"/>
        </w:rPr>
        <w:t>总则</w:t>
      </w:r>
      <w:bookmarkEnd w:id="1"/>
      <w:bookmarkEnd w:id="2"/>
    </w:p>
    <w:p>
      <w:pPr>
        <w:pStyle w:val="3"/>
        <w:bidi w:val="0"/>
        <w:rPr>
          <w:rFonts w:hint="default" w:ascii="Times New Roman" w:hAnsi="Times New Roman" w:cs="Times New Roman"/>
          <w:color w:val="auto"/>
          <w:lang w:val="en-US" w:eastAsia="zh-CN"/>
        </w:rPr>
      </w:pPr>
      <w:bookmarkStart w:id="3" w:name="_Toc6141"/>
      <w:bookmarkStart w:id="4" w:name="_Toc18120"/>
      <w:bookmarkStart w:id="5" w:name="_Toc33781836"/>
      <w:bookmarkStart w:id="6" w:name="_Toc11655226"/>
      <w:bookmarkStart w:id="7" w:name="_Toc2779895"/>
      <w:bookmarkStart w:id="8" w:name="_Toc14683491"/>
      <w:bookmarkStart w:id="9" w:name="_Toc10205392"/>
      <w:bookmarkStart w:id="10" w:name="_Toc35192244"/>
      <w:bookmarkStart w:id="11" w:name="_Toc5793401"/>
      <w:bookmarkStart w:id="12" w:name="_Toc33781969"/>
      <w:bookmarkStart w:id="13" w:name="_Toc5983279"/>
      <w:r>
        <w:rPr>
          <w:rFonts w:hint="default" w:ascii="Times New Roman" w:hAnsi="Times New Roman" w:cs="Times New Roman"/>
          <w:color w:val="auto"/>
        </w:rPr>
        <w:t>1.1</w:t>
      </w:r>
      <w:bookmarkEnd w:id="3"/>
      <w:ins w:id="1" w:author="Claire" w:date="2024-04-10T11:25:31Z">
        <w:r>
          <w:rPr>
            <w:rFonts w:hint="default" w:ascii="Times New Roman" w:hAnsi="Times New Roman" w:cs="Times New Roman"/>
            <w:color w:val="auto"/>
          </w:rPr>
          <w:t>定位与目的</w:t>
        </w:r>
        <w:bookmarkEnd w:id="4"/>
      </w:ins>
    </w:p>
    <w:p>
      <w:pPr>
        <w:spacing w:line="540" w:lineRule="exact"/>
        <w:ind w:firstLine="560" w:firstLineChars="200"/>
        <w:rPr>
          <w:ins w:id="2" w:author="Claire" w:date="2024-04-10T11:25:36Z"/>
          <w:rFonts w:hint="default" w:ascii="Times New Roman" w:hAnsi="Times New Roman" w:eastAsia="仿宋_GB2312" w:cs="Times New Roman"/>
          <w:color w:val="auto"/>
          <w:sz w:val="28"/>
          <w:szCs w:val="28"/>
          <w:lang w:val="en-US" w:eastAsia="zh-CN"/>
        </w:rPr>
      </w:pPr>
      <w:ins w:id="3" w:author="Claire" w:date="2024-04-10T11:25:36Z">
        <w:r>
          <w:rPr>
            <w:rFonts w:hint="default" w:ascii="Times New Roman" w:hAnsi="Times New Roman" w:eastAsia="仿宋_GB2312" w:cs="Times New Roman"/>
            <w:color w:val="auto"/>
            <w:sz w:val="28"/>
            <w:szCs w:val="28"/>
            <w:lang w:val="en-US" w:eastAsia="zh-CN"/>
          </w:rPr>
          <w:t>生态环境分区管控是以改善生态环境质量为核心，明确生态保护红线、环境质量底线、资源利用上线，划定生态环境管控单元，在一张图上落实“三线”的管控要求，编制生态环境准入清单，构建生态环境分区管控体系。通过“明底线”“划边框”，优化空间布局、调整产业结构、保障生态功能，为战略环评与规划环评落地以及项目环评管理提供依据和支撑，为加强生态环境保护、促进形成绿色发展方式和生产生活方式提供抓手</w:t>
        </w:r>
      </w:ins>
      <w:ins w:id="4" w:author="Claire" w:date="2024-04-10T11:25:36Z">
        <w:r>
          <w:rPr>
            <w:rFonts w:hint="eastAsia" w:ascii="Times New Roman" w:hAnsi="Times New Roman" w:eastAsia="仿宋_GB2312" w:cs="Times New Roman"/>
            <w:color w:val="auto"/>
            <w:sz w:val="28"/>
            <w:szCs w:val="28"/>
            <w:lang w:val="en-US" w:eastAsia="zh-CN"/>
          </w:rPr>
          <w:t>。</w:t>
        </w:r>
      </w:ins>
    </w:p>
    <w:p>
      <w:pPr>
        <w:pStyle w:val="3"/>
        <w:bidi w:val="0"/>
        <w:rPr>
          <w:rFonts w:hint="default" w:ascii="Times New Roman" w:hAnsi="Times New Roman" w:cs="Times New Roman"/>
          <w:color w:val="auto"/>
        </w:rPr>
      </w:pPr>
      <w:bookmarkStart w:id="14" w:name="_Toc27267"/>
      <w:bookmarkStart w:id="15" w:name="_Toc8581"/>
      <w:r>
        <w:rPr>
          <w:rFonts w:hint="default" w:ascii="Times New Roman" w:hAnsi="Times New Roman" w:cs="Times New Roman"/>
          <w:color w:val="auto"/>
          <w:lang w:val="en-US" w:eastAsia="zh-CN"/>
        </w:rPr>
        <w:t>1.2</w:t>
      </w:r>
      <w:r>
        <w:rPr>
          <w:rFonts w:hint="default" w:ascii="Times New Roman" w:hAnsi="Times New Roman" w:cs="Times New Roman"/>
          <w:color w:val="auto"/>
        </w:rPr>
        <w:t>工作范围</w:t>
      </w:r>
      <w:bookmarkEnd w:id="5"/>
      <w:bookmarkEnd w:id="6"/>
      <w:bookmarkEnd w:id="7"/>
      <w:bookmarkEnd w:id="8"/>
      <w:bookmarkEnd w:id="9"/>
      <w:bookmarkEnd w:id="10"/>
      <w:bookmarkEnd w:id="11"/>
      <w:bookmarkEnd w:id="12"/>
      <w:bookmarkEnd w:id="13"/>
      <w:bookmarkEnd w:id="14"/>
      <w:bookmarkEnd w:id="15"/>
    </w:p>
    <w:p>
      <w:pPr>
        <w:bidi w:val="0"/>
        <w:ind w:firstLine="80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“三线一单”编制工作范围为嵊泗全县域，包括陆域及海域。</w:t>
      </w:r>
    </w:p>
    <w:p>
      <w:pPr>
        <w:pStyle w:val="3"/>
        <w:bidi w:val="0"/>
        <w:rPr>
          <w:rFonts w:hint="default" w:ascii="Times New Roman" w:hAnsi="Times New Roman" w:cs="Times New Roman"/>
          <w:color w:val="auto"/>
          <w:lang w:val="en-US" w:eastAsia="zh-CN"/>
        </w:rPr>
      </w:pPr>
      <w:bookmarkStart w:id="16" w:name="_Toc11655227"/>
      <w:bookmarkStart w:id="17" w:name="_Toc10205393"/>
      <w:bookmarkStart w:id="18" w:name="_Toc24912"/>
      <w:bookmarkStart w:id="19" w:name="_Toc33781837"/>
      <w:bookmarkStart w:id="20" w:name="_Toc2779896"/>
      <w:bookmarkStart w:id="21" w:name="_Toc33781970"/>
      <w:bookmarkStart w:id="22" w:name="_Toc5983280"/>
      <w:bookmarkStart w:id="23" w:name="_Toc14683492"/>
      <w:bookmarkStart w:id="24" w:name="_Toc35192245"/>
      <w:bookmarkStart w:id="25" w:name="_Toc17261"/>
      <w:bookmarkStart w:id="26" w:name="_Toc5793402"/>
      <w:r>
        <w:rPr>
          <w:rFonts w:hint="default" w:ascii="Times New Roman" w:hAnsi="Times New Roman" w:cs="Times New Roman"/>
          <w:color w:val="auto"/>
          <w:lang w:val="en-US" w:eastAsia="zh-CN"/>
        </w:rPr>
        <w:t>1.3工作时限</w:t>
      </w:r>
      <w:bookmarkEnd w:id="16"/>
      <w:bookmarkEnd w:id="17"/>
      <w:bookmarkEnd w:id="18"/>
      <w:bookmarkEnd w:id="19"/>
      <w:bookmarkEnd w:id="20"/>
      <w:bookmarkEnd w:id="21"/>
      <w:bookmarkEnd w:id="22"/>
      <w:bookmarkEnd w:id="23"/>
      <w:bookmarkEnd w:id="24"/>
      <w:bookmarkEnd w:id="25"/>
      <w:bookmarkEnd w:id="26"/>
    </w:p>
    <w:p>
      <w:pPr>
        <w:bidi w:val="0"/>
        <w:ind w:firstLine="80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目标年为2025年，远期展望至2035年。</w:t>
      </w:r>
    </w:p>
    <w:p>
      <w:pPr>
        <w:pStyle w:val="7"/>
        <w:rPr>
          <w:rFonts w:hint="default" w:ascii="Times New Roman" w:hAnsi="Times New Roman" w:cs="Times New Roman"/>
          <w:color w:val="auto"/>
          <w:lang w:val="en-US" w:eastAsia="zh-CN"/>
        </w:rPr>
      </w:pPr>
    </w:p>
    <w:p>
      <w:pPr>
        <w:pStyle w:val="2"/>
        <w:bidi w:val="0"/>
        <w:rPr>
          <w:rFonts w:hint="default" w:ascii="Times New Roman" w:hAnsi="Times New Roman" w:cs="Times New Roman"/>
          <w:color w:val="auto"/>
          <w:lang w:val="en-US" w:eastAsia="zh-CN"/>
        </w:rPr>
      </w:pPr>
      <w:bookmarkStart w:id="27" w:name="_Toc14074"/>
      <w:bookmarkStart w:id="28" w:name="_Toc18248"/>
      <w:bookmarkStart w:id="29" w:name="_Toc35192264"/>
      <w:r>
        <w:rPr>
          <w:rFonts w:hint="default" w:ascii="Times New Roman" w:hAnsi="Times New Roman" w:cs="Times New Roman"/>
          <w:color w:val="auto"/>
        </w:rPr>
        <w:t xml:space="preserve">2  </w:t>
      </w:r>
      <w:r>
        <w:rPr>
          <w:rFonts w:hint="default" w:ascii="Times New Roman" w:hAnsi="Times New Roman" w:cs="Times New Roman"/>
          <w:color w:val="auto"/>
          <w:lang w:val="en-US" w:eastAsia="zh-CN"/>
        </w:rPr>
        <w:t>生态保护红线及生态分区</w:t>
      </w:r>
      <w:bookmarkEnd w:id="27"/>
      <w:bookmarkEnd w:id="28"/>
    </w:p>
    <w:p>
      <w:pPr>
        <w:pStyle w:val="3"/>
        <w:bidi w:val="0"/>
        <w:rPr>
          <w:rFonts w:hint="default" w:ascii="Times New Roman" w:hAnsi="Times New Roman" w:cs="Times New Roman"/>
          <w:color w:val="auto"/>
          <w:lang w:val="en-US" w:eastAsia="zh-CN"/>
        </w:rPr>
      </w:pPr>
      <w:bookmarkStart w:id="30" w:name="_Toc14393"/>
      <w:bookmarkStart w:id="31" w:name="_Toc16176"/>
      <w:r>
        <w:rPr>
          <w:rFonts w:hint="default" w:ascii="Times New Roman" w:hAnsi="Times New Roman" w:cs="Times New Roman"/>
          <w:color w:val="auto"/>
          <w:lang w:val="en-US" w:eastAsia="zh-CN"/>
        </w:rPr>
        <w:t>2.1生态保护红线</w:t>
      </w:r>
      <w:bookmarkEnd w:id="30"/>
      <w:bookmarkEnd w:id="31"/>
    </w:p>
    <w:p>
      <w:pPr>
        <w:bidi w:val="0"/>
        <w:ind w:firstLine="803"/>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2022年9月，自然资源部报国务院审查和批复并同意启用浙江省国土空间规划“三区三线”划定成果。本次“三线一单”动态更新完整利用“三区三线”中生态保护红线的划定结果，整体联动更新生态保护红线。</w:t>
      </w:r>
    </w:p>
    <w:p>
      <w:pPr>
        <w:bidi w:val="0"/>
        <w:ind w:firstLine="803"/>
        <w:rPr>
          <w:rFonts w:hint="default" w:ascii="Times New Roman" w:hAnsi="Times New Roman" w:cs="Times New Roman"/>
          <w:color w:val="auto"/>
          <w:lang w:val="en-US" w:eastAsia="zh-CN"/>
        </w:rPr>
      </w:pPr>
      <w:ins w:id="5" w:author="Claire" w:date="2024-04-10T11:25:52Z">
        <w:r>
          <w:rPr>
            <w:rFonts w:hint="eastAsia" w:cs="Times New Roman"/>
            <w:color w:val="auto"/>
            <w:highlight w:val="none"/>
            <w:lang w:val="en-US" w:eastAsia="zh-CN"/>
          </w:rPr>
          <w:t>动态更新后</w:t>
        </w:r>
      </w:ins>
      <w:r>
        <w:rPr>
          <w:rFonts w:hint="default" w:ascii="Times New Roman" w:hAnsi="Times New Roman" w:eastAsia="仿宋_GB2312" w:cs="Times New Roman"/>
          <w:color w:val="auto"/>
          <w:highlight w:val="none"/>
          <w:lang w:val="en-US" w:eastAsia="zh-CN"/>
        </w:rPr>
        <w:t>，</w:t>
      </w:r>
      <w:r>
        <w:rPr>
          <w:rFonts w:hint="default" w:ascii="Times New Roman" w:hAnsi="Times New Roman" w:cs="Times New Roman"/>
          <w:color w:val="auto"/>
          <w:lang w:val="en-US" w:eastAsia="zh-CN"/>
        </w:rPr>
        <w:t>嵊泗县生态保护红线面积约3345.43平方公里，其中，陆域红线1.34平方公里，海域红线3344.09平方公里。包括马鞍列岛产卵场保护区生态保护红线、浙江舟山东部省级海洋公园生态保护红线、嵊泗县长弄堂水库水源涵养生态保护红线、大戢洋产卵场保护区生态保护红线、马鞍列岛国家海洋公园生态保护红线、嵊泗县嵊泗列岛风景名胜区生态保护红线（石龙景区、基湖沙滩、南长涂沙滩）。</w:t>
      </w:r>
    </w:p>
    <w:p>
      <w:pPr>
        <w:pStyle w:val="3"/>
        <w:bidi w:val="0"/>
        <w:rPr>
          <w:rFonts w:hint="default" w:ascii="Times New Roman" w:hAnsi="Times New Roman" w:cs="Times New Roman"/>
          <w:color w:val="auto"/>
          <w:lang w:val="en-US" w:eastAsia="zh-CN"/>
        </w:rPr>
      </w:pPr>
      <w:bookmarkStart w:id="32" w:name="_Toc23672"/>
      <w:bookmarkStart w:id="33" w:name="_Toc19580"/>
      <w:r>
        <w:rPr>
          <w:rFonts w:hint="default" w:ascii="Times New Roman" w:hAnsi="Times New Roman" w:cs="Times New Roman"/>
          <w:color w:val="auto"/>
          <w:lang w:val="en-US" w:eastAsia="zh-CN"/>
        </w:rPr>
        <w:t>2.2一般生态空间</w:t>
      </w:r>
      <w:bookmarkEnd w:id="32"/>
      <w:bookmarkEnd w:id="33"/>
    </w:p>
    <w:p>
      <w:pPr>
        <w:bidi w:val="0"/>
        <w:ind w:firstLine="803"/>
        <w:rPr>
          <w:ins w:id="6" w:author="Claire" w:date="2024-04-10T11:26:08Z"/>
          <w:rFonts w:hint="default" w:ascii="Times New Roman" w:hAnsi="Times New Roman" w:eastAsia="仿宋_GB2312" w:cs="Times New Roman"/>
          <w:color w:val="auto"/>
          <w:sz w:val="28"/>
          <w:szCs w:val="28"/>
        </w:rPr>
      </w:pPr>
      <w:ins w:id="7" w:author="Claire" w:date="2024-04-10T11:26:08Z">
        <w:r>
          <w:rPr>
            <w:rFonts w:hint="default" w:ascii="Times New Roman" w:hAnsi="Times New Roman" w:eastAsia="仿宋_GB2312" w:cs="Times New Roman"/>
            <w:color w:val="auto"/>
            <w:sz w:val="28"/>
            <w:szCs w:val="28"/>
          </w:rPr>
          <w:t>在生态系统服务功能重要性评估及生态环境敏感性评估的基础上，将水源涵养、生物多样性保护、水土保持等生态功能极重要、重要和极敏感、敏感区域进行叠加，并和各类保护地、国土空间规划划定的生态控制区等进行校验，形成生态空间叠加图。再去除建制乡镇的建设规划范围以及部分集中连片的农田、园地等区域，为陆域生态空间，陆域生态空间中除生态保护红线以外的部分为一般生态空间。</w:t>
        </w:r>
      </w:ins>
    </w:p>
    <w:p>
      <w:pPr>
        <w:bidi w:val="0"/>
        <w:ind w:firstLine="803"/>
        <w:rPr>
          <w:rFonts w:hint="default" w:ascii="Times New Roman" w:hAnsi="Times New Roman" w:cs="Times New Roman"/>
          <w:color w:val="auto"/>
          <w:highlight w:val="yellow"/>
          <w:lang w:val="en-US" w:eastAsia="zh-CN"/>
        </w:rPr>
      </w:pPr>
      <w:ins w:id="8" w:author="Claire" w:date="2024-04-10T11:26:24Z">
        <w:r>
          <w:rPr>
            <w:rFonts w:hint="eastAsia" w:cs="Times New Roman"/>
            <w:color w:val="000000" w:themeColor="text1"/>
            <w:highlight w:val="none"/>
            <w:lang w:val="en-US" w:eastAsia="zh-CN"/>
            <w14:textFill>
              <w14:solidFill>
                <w14:schemeClr w14:val="tx1"/>
              </w14:solidFill>
            </w14:textFill>
          </w:rPr>
          <w:t>动态更新后，</w:t>
        </w:r>
      </w:ins>
      <w:r>
        <w:rPr>
          <w:rFonts w:hint="default" w:ascii="Times New Roman" w:hAnsi="Times New Roman" w:eastAsia="仿宋_GB2312" w:cs="Times New Roman"/>
          <w:color w:val="auto"/>
          <w:highlight w:val="none"/>
          <w:lang w:val="en-US" w:eastAsia="zh-CN"/>
        </w:rPr>
        <w:t>嵊泗县陆域一般生态空间面积约</w:t>
      </w:r>
      <w:r>
        <w:rPr>
          <w:rFonts w:hint="default" w:ascii="Times New Roman" w:hAnsi="Times New Roman" w:cs="Times New Roman"/>
          <w:color w:val="auto"/>
          <w:highlight w:val="none"/>
          <w:lang w:val="en-US" w:eastAsia="zh-CN"/>
        </w:rPr>
        <w:t>45.64</w:t>
      </w:r>
      <w:r>
        <w:rPr>
          <w:rFonts w:hint="default" w:ascii="Times New Roman" w:hAnsi="Times New Roman" w:eastAsia="仿宋_GB2312" w:cs="Times New Roman"/>
          <w:color w:val="auto"/>
          <w:highlight w:val="none"/>
          <w:lang w:val="en-US" w:eastAsia="zh-CN"/>
        </w:rPr>
        <w:t>平方公里。</w:t>
      </w:r>
    </w:p>
    <w:p>
      <w:pPr>
        <w:rPr>
          <w:rFonts w:hint="default" w:ascii="Times New Roman" w:hAnsi="Times New Roman" w:cs="Times New Roman"/>
          <w:color w:val="auto"/>
          <w:lang w:val="en-US" w:eastAsia="zh-CN"/>
        </w:rPr>
      </w:pPr>
    </w:p>
    <w:p>
      <w:pPr>
        <w:pStyle w:val="2"/>
        <w:bidi w:val="0"/>
        <w:ind w:firstLine="803"/>
        <w:rPr>
          <w:rFonts w:hint="default" w:ascii="Times New Roman" w:hAnsi="Times New Roman" w:cs="Times New Roman"/>
          <w:color w:val="auto"/>
          <w:lang w:val="en-US" w:eastAsia="zh-CN"/>
        </w:rPr>
      </w:pPr>
      <w:bookmarkStart w:id="34" w:name="_Toc11190"/>
      <w:bookmarkStart w:id="35" w:name="_Toc1851"/>
      <w:r>
        <w:rPr>
          <w:rFonts w:hint="default" w:ascii="Times New Roman" w:hAnsi="Times New Roman" w:cs="Times New Roman"/>
          <w:color w:val="auto"/>
          <w:lang w:val="en-US" w:eastAsia="zh-CN"/>
        </w:rPr>
        <w:t>3  环境质量底线目标</w:t>
      </w:r>
      <w:bookmarkEnd w:id="34"/>
      <w:bookmarkEnd w:id="35"/>
    </w:p>
    <w:p>
      <w:pPr>
        <w:pStyle w:val="3"/>
        <w:bidi w:val="0"/>
        <w:rPr>
          <w:rFonts w:hint="default" w:ascii="Times New Roman" w:hAnsi="Times New Roman" w:cs="Times New Roman"/>
          <w:color w:val="auto"/>
          <w:lang w:val="en-US" w:eastAsia="zh-CN"/>
        </w:rPr>
      </w:pPr>
      <w:bookmarkStart w:id="36" w:name="_Toc11836"/>
      <w:bookmarkStart w:id="37" w:name="_Toc10762"/>
      <w:r>
        <w:rPr>
          <w:rFonts w:hint="default" w:ascii="Times New Roman" w:hAnsi="Times New Roman" w:cs="Times New Roman"/>
          <w:color w:val="auto"/>
          <w:lang w:val="en-US" w:eastAsia="zh-CN"/>
        </w:rPr>
        <w:t>3.1大气环境质量底线</w:t>
      </w:r>
      <w:r>
        <w:rPr>
          <w:rFonts w:hint="default" w:ascii="Times New Roman" w:hAnsi="Times New Roman" w:eastAsia="楷体" w:cs="Times New Roman"/>
          <w:color w:val="auto"/>
          <w:sz w:val="32"/>
          <w:szCs w:val="20"/>
        </w:rPr>
        <w:t>目标</w:t>
      </w:r>
      <w:bookmarkEnd w:id="36"/>
      <w:bookmarkEnd w:id="37"/>
    </w:p>
    <w:p>
      <w:pPr>
        <w:bidi w:val="0"/>
        <w:ind w:firstLine="80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w:t>
      </w:r>
      <w:r>
        <w:rPr>
          <w:rFonts w:hint="default" w:ascii="Times New Roman" w:hAnsi="Times New Roman" w:eastAsia="仿宋_GB2312" w:cs="Times New Roman"/>
          <w:color w:val="auto"/>
          <w:sz w:val="28"/>
          <w:szCs w:val="28"/>
          <w:highlight w:val="none"/>
          <w:lang w:val="en-US" w:eastAsia="zh-CN"/>
        </w:rPr>
        <w:t>《舟山市生态环境保护“十四五”规划》</w:t>
      </w:r>
      <w:r>
        <w:rPr>
          <w:rFonts w:hint="default" w:ascii="Times New Roman" w:hAnsi="Times New Roman" w:cs="Times New Roman"/>
          <w:color w:val="auto"/>
          <w:lang w:val="en-US" w:eastAsia="zh-CN"/>
        </w:rPr>
        <w:t>《嵊泗县生态环境保护“十四五”规划》，确定大气环境质量底线</w:t>
      </w:r>
      <w:r>
        <w:rPr>
          <w:rFonts w:hint="eastAsia" w:cs="Times New Roman"/>
          <w:color w:val="auto"/>
          <w:lang w:val="en-US" w:eastAsia="zh-CN"/>
        </w:rPr>
        <w:t>：</w:t>
      </w:r>
      <w:r>
        <w:rPr>
          <w:rFonts w:hint="default" w:ascii="Times New Roman" w:hAnsi="Times New Roman" w:cs="Times New Roman"/>
          <w:color w:val="auto"/>
          <w:lang w:val="en-US" w:eastAsia="zh-CN"/>
        </w:rPr>
        <w:t>到2025年，环境空气质量优良天数比率、细颗粒物(PM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val="en-US" w:eastAsia="zh-CN"/>
        </w:rPr>
        <w:t>)浓度年均值</w:t>
      </w:r>
      <w:r>
        <w:rPr>
          <w:rFonts w:hint="eastAsia" w:cs="Times New Roman"/>
          <w:color w:val="000000" w:themeColor="text1"/>
          <w:lang w:val="en-US" w:eastAsia="zh-CN"/>
          <w14:textFill>
            <w14:solidFill>
              <w14:schemeClr w14:val="tx1"/>
            </w14:solidFill>
          </w14:textFill>
        </w:rPr>
        <w:t>完成上级下达目标</w:t>
      </w:r>
      <w:r>
        <w:rPr>
          <w:rFonts w:hint="default" w:ascii="Times New Roman" w:hAnsi="Times New Roman" w:cs="Times New Roman"/>
          <w:color w:val="auto"/>
          <w:lang w:val="en-US" w:eastAsia="zh-CN"/>
        </w:rPr>
        <w:t>，</w:t>
      </w:r>
      <w:ins w:id="9" w:author="Claire" w:date="2024-04-10T11:26:35Z">
        <w:r>
          <w:rPr>
            <w:rFonts w:hint="default" w:ascii="Times New Roman" w:hAnsi="Times New Roman" w:eastAsia="仿宋_GB2312" w:cs="Times New Roman"/>
            <w:color w:val="auto"/>
            <w:sz w:val="28"/>
            <w:szCs w:val="28"/>
          </w:rPr>
          <w:t>臭氧浓度稳中有降</w:t>
        </w:r>
      </w:ins>
      <w:ins w:id="10" w:author="Claire" w:date="2024-04-10T11:26:35Z">
        <w:r>
          <w:rPr>
            <w:rFonts w:hint="eastAsia" w:ascii="Times New Roman" w:hAnsi="Times New Roman" w:cs="Times New Roman"/>
            <w:color w:val="auto"/>
            <w:sz w:val="28"/>
            <w:szCs w:val="28"/>
            <w:lang w:eastAsia="zh-CN"/>
          </w:rPr>
          <w:t>，</w:t>
        </w:r>
      </w:ins>
      <w:ins w:id="11" w:author="Claire" w:date="2024-04-10T11:26:35Z">
        <w:r>
          <w:rPr>
            <w:rFonts w:hint="default" w:ascii="Times New Roman" w:hAnsi="Times New Roman" w:eastAsia="仿宋_GB2312" w:cs="Times New Roman"/>
            <w:color w:val="auto"/>
            <w:sz w:val="28"/>
            <w:szCs w:val="28"/>
            <w:highlight w:val="none"/>
            <w:lang w:val="en-US" w:eastAsia="zh-CN"/>
          </w:rPr>
          <w:t>基本消除中度污染天气</w:t>
        </w:r>
      </w:ins>
      <w:del w:id="12" w:author="Claire" w:date="2024-04-10T11:26:35Z">
        <w:r>
          <w:rPr>
            <w:rFonts w:hint="default" w:ascii="Times New Roman" w:hAnsi="Times New Roman" w:eastAsia="仿宋_GB2312" w:cs="Times New Roman"/>
            <w:color w:val="auto"/>
            <w:sz w:val="28"/>
            <w:szCs w:val="28"/>
            <w:highlight w:val="none"/>
            <w:lang w:val="en-US" w:eastAsia="zh-CN"/>
          </w:rPr>
          <w:delText>主要污染物排放总量持续下降，完成</w:delText>
        </w:r>
      </w:del>
      <w:del w:id="13" w:author="Claire" w:date="2024-04-10T11:26:35Z">
        <w:r>
          <w:rPr>
            <w:rFonts w:hint="default" w:ascii="Times New Roman" w:hAnsi="Times New Roman" w:cs="Times New Roman"/>
            <w:color w:val="auto"/>
            <w:sz w:val="28"/>
            <w:szCs w:val="28"/>
            <w:highlight w:val="none"/>
            <w:lang w:val="en-US" w:eastAsia="zh-CN"/>
          </w:rPr>
          <w:delText>上级</w:delText>
        </w:r>
      </w:del>
      <w:del w:id="14" w:author="Claire" w:date="2024-04-10T11:26:35Z">
        <w:r>
          <w:rPr>
            <w:rFonts w:hint="default" w:ascii="Times New Roman" w:hAnsi="Times New Roman" w:eastAsia="仿宋_GB2312" w:cs="Times New Roman"/>
            <w:color w:val="auto"/>
            <w:sz w:val="28"/>
            <w:szCs w:val="28"/>
            <w:highlight w:val="none"/>
            <w:lang w:val="en-US" w:eastAsia="zh-CN"/>
          </w:rPr>
          <w:delText>下达的NOx、VOCs减排目标</w:delText>
        </w:r>
      </w:del>
      <w:r>
        <w:rPr>
          <w:rFonts w:hint="default" w:ascii="Times New Roman" w:hAnsi="Times New Roman" w:cs="Times New Roman"/>
          <w:color w:val="auto"/>
          <w:lang w:val="en-US" w:eastAsia="zh-CN"/>
        </w:rPr>
        <w:t>。</w:t>
      </w:r>
    </w:p>
    <w:p>
      <w:pPr>
        <w:pStyle w:val="3"/>
        <w:bidi w:val="0"/>
        <w:rPr>
          <w:rFonts w:hint="default" w:ascii="Times New Roman" w:hAnsi="Times New Roman" w:cs="Times New Roman"/>
          <w:color w:val="auto"/>
          <w:lang w:val="en-US" w:eastAsia="zh-CN"/>
        </w:rPr>
      </w:pPr>
      <w:bookmarkStart w:id="38" w:name="_Toc10591"/>
      <w:bookmarkStart w:id="39" w:name="_Toc6062"/>
      <w:r>
        <w:rPr>
          <w:rFonts w:hint="default" w:ascii="Times New Roman" w:hAnsi="Times New Roman" w:cs="Times New Roman"/>
          <w:color w:val="auto"/>
          <w:lang w:val="en-US" w:eastAsia="zh-CN"/>
        </w:rPr>
        <w:t>3.2水环境质量底线</w:t>
      </w:r>
      <w:r>
        <w:rPr>
          <w:rFonts w:hint="default" w:ascii="Times New Roman" w:hAnsi="Times New Roman" w:eastAsia="楷体" w:cs="Times New Roman"/>
          <w:color w:val="auto"/>
          <w:sz w:val="32"/>
          <w:szCs w:val="20"/>
        </w:rPr>
        <w:t>目标</w:t>
      </w:r>
      <w:bookmarkEnd w:id="38"/>
      <w:bookmarkEnd w:id="39"/>
    </w:p>
    <w:p>
      <w:pPr>
        <w:bidi w:val="0"/>
        <w:ind w:firstLine="80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w:t>
      </w:r>
      <w:r>
        <w:rPr>
          <w:rFonts w:hint="default" w:ascii="Times New Roman" w:hAnsi="Times New Roman" w:eastAsia="仿宋_GB2312" w:cs="Times New Roman"/>
          <w:color w:val="auto"/>
          <w:sz w:val="28"/>
          <w:szCs w:val="28"/>
        </w:rPr>
        <w:t>《舟山市水生态环境保护“十四五”规划》《舟山市生态环境保护“十四五”规划》</w:t>
      </w:r>
      <w:r>
        <w:rPr>
          <w:rFonts w:hint="default" w:ascii="Times New Roman" w:hAnsi="Times New Roman" w:cs="Times New Roman"/>
          <w:color w:val="auto"/>
          <w:lang w:val="en-US" w:eastAsia="zh-CN"/>
        </w:rPr>
        <w:t>《嵊泗县生态环境保护“十四五”规划》，确定水环境质量底线</w:t>
      </w:r>
      <w:r>
        <w:rPr>
          <w:rFonts w:hint="eastAsia" w:cs="Times New Roman"/>
          <w:color w:val="auto"/>
          <w:lang w:val="en-US" w:eastAsia="zh-CN"/>
        </w:rPr>
        <w:t>：</w:t>
      </w:r>
      <w:r>
        <w:rPr>
          <w:rFonts w:hint="default" w:ascii="Times New Roman" w:hAnsi="Times New Roman" w:cs="Times New Roman"/>
          <w:color w:val="auto"/>
          <w:lang w:val="en-US" w:eastAsia="zh-CN"/>
        </w:rPr>
        <w:t>到2025年，</w:t>
      </w:r>
      <w:r>
        <w:rPr>
          <w:rFonts w:hint="default" w:ascii="Times New Roman" w:hAnsi="Times New Roman" w:eastAsia="仿宋_GB2312" w:cs="Times New Roman"/>
          <w:color w:val="auto"/>
          <w:sz w:val="28"/>
          <w:szCs w:val="28"/>
        </w:rPr>
        <w:t>市控及以上断面Ⅲ类以上水质比例</w:t>
      </w:r>
      <w:r>
        <w:rPr>
          <w:rFonts w:hint="default" w:ascii="Times New Roman" w:hAnsi="Times New Roman" w:cs="Times New Roman"/>
          <w:color w:val="auto"/>
          <w:sz w:val="28"/>
          <w:szCs w:val="28"/>
          <w:lang w:val="en-US" w:eastAsia="zh-CN"/>
        </w:rPr>
        <w:t>为100</w:t>
      </w:r>
      <w:r>
        <w:rPr>
          <w:rFonts w:hint="default" w:ascii="Times New Roman" w:hAnsi="Times New Roman" w:eastAsia="仿宋_GB2312" w:cs="Times New Roman"/>
          <w:color w:val="auto"/>
          <w:sz w:val="28"/>
          <w:szCs w:val="28"/>
        </w:rPr>
        <w:t>%，消除V类水质；县级以上集中式饮用水水源达标率保持100%，“千吨万人”集中式饮用水水源达标率</w:t>
      </w:r>
      <w:r>
        <w:rPr>
          <w:rFonts w:hint="default" w:ascii="Times New Roman" w:hAnsi="Times New Roman" w:cs="Times New Roman"/>
          <w:color w:val="auto"/>
          <w:sz w:val="28"/>
          <w:szCs w:val="28"/>
          <w:lang w:val="en-US" w:eastAsia="zh-CN"/>
        </w:rPr>
        <w:t>保持</w:t>
      </w:r>
      <w:r>
        <w:rPr>
          <w:rFonts w:hint="default" w:ascii="Times New Roman" w:hAnsi="Times New Roman" w:eastAsia="仿宋_GB2312" w:cs="Times New Roman"/>
          <w:color w:val="auto"/>
          <w:sz w:val="28"/>
          <w:szCs w:val="28"/>
        </w:rPr>
        <w:t>100%</w:t>
      </w:r>
      <w:r>
        <w:rPr>
          <w:rFonts w:hint="default" w:ascii="Times New Roman" w:hAnsi="Times New Roman" w:cs="Times New Roman"/>
          <w:color w:val="auto"/>
          <w:sz w:val="28"/>
          <w:szCs w:val="28"/>
          <w:lang w:eastAsia="zh-CN"/>
        </w:rPr>
        <w:t>；近岸海域一、二类海水水质比例五年均值较十三五保持稳定</w:t>
      </w:r>
      <w:r>
        <w:rPr>
          <w:rFonts w:hint="default" w:ascii="Times New Roman" w:hAnsi="Times New Roman" w:cs="Times New Roman"/>
          <w:color w:val="auto"/>
          <w:lang w:val="en-US" w:eastAsia="zh-CN"/>
        </w:rPr>
        <w:t>。</w:t>
      </w:r>
    </w:p>
    <w:p>
      <w:pPr>
        <w:pStyle w:val="3"/>
        <w:bidi w:val="0"/>
        <w:rPr>
          <w:rFonts w:hint="default" w:ascii="Times New Roman" w:hAnsi="Times New Roman" w:cs="Times New Roman"/>
          <w:color w:val="auto"/>
          <w:lang w:val="en-US" w:eastAsia="zh-CN"/>
        </w:rPr>
      </w:pPr>
      <w:bookmarkStart w:id="40" w:name="_Toc7932"/>
      <w:bookmarkStart w:id="41" w:name="_Toc30083"/>
      <w:r>
        <w:rPr>
          <w:rFonts w:hint="default" w:ascii="Times New Roman" w:hAnsi="Times New Roman" w:cs="Times New Roman"/>
          <w:color w:val="auto"/>
          <w:lang w:val="en-US" w:eastAsia="zh-CN"/>
        </w:rPr>
        <w:t>3.3土壤环境风险防控底线</w:t>
      </w:r>
      <w:r>
        <w:rPr>
          <w:rFonts w:hint="default" w:ascii="Times New Roman" w:hAnsi="Times New Roman" w:eastAsia="楷体" w:cs="Times New Roman"/>
          <w:color w:val="auto"/>
          <w:sz w:val="32"/>
          <w:szCs w:val="20"/>
        </w:rPr>
        <w:t>目标</w:t>
      </w:r>
      <w:bookmarkEnd w:id="40"/>
      <w:bookmarkEnd w:id="41"/>
    </w:p>
    <w:p>
      <w:pPr>
        <w:bidi w:val="0"/>
        <w:ind w:firstLine="803"/>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cs="Times New Roman"/>
          <w:color w:val="auto"/>
          <w:lang w:val="en-US" w:eastAsia="zh-CN"/>
        </w:rPr>
        <w:t>根据</w:t>
      </w:r>
      <w:r>
        <w:rPr>
          <w:rFonts w:hint="default" w:ascii="Times New Roman" w:hAnsi="Times New Roman" w:eastAsia="仿宋_GB2312" w:cs="Times New Roman"/>
          <w:color w:val="auto"/>
          <w:sz w:val="28"/>
          <w:szCs w:val="28"/>
          <w:highlight w:val="none"/>
          <w:lang w:val="en-US" w:eastAsia="zh-CN"/>
        </w:rPr>
        <w:t>《舟山市生态环境保护“十四五”规划》《舟山市土壤、地下水和农业农村污染防治“十四五”规划》</w:t>
      </w:r>
      <w:r>
        <w:rPr>
          <w:rFonts w:hint="default" w:ascii="Times New Roman" w:hAnsi="Times New Roman" w:cs="Times New Roman"/>
          <w:color w:val="auto"/>
          <w:lang w:val="en-US" w:eastAsia="zh-CN"/>
        </w:rPr>
        <w:t>《嵊泗县生态环境保护“十四五”规划》，确定土壤环境风险防控底线</w:t>
      </w:r>
      <w:r>
        <w:rPr>
          <w:rFonts w:hint="eastAsia" w:cs="Times New Roman"/>
          <w:color w:val="auto"/>
          <w:lang w:val="en-US" w:eastAsia="zh-CN"/>
        </w:rPr>
        <w:t>：</w:t>
      </w:r>
      <w:r>
        <w:rPr>
          <w:rFonts w:hint="default" w:ascii="Times New Roman" w:hAnsi="Times New Roman" w:cs="Times New Roman"/>
          <w:color w:val="auto"/>
          <w:lang w:val="en-US" w:eastAsia="zh-CN"/>
        </w:rPr>
        <w:t>到2025年，</w:t>
      </w:r>
      <w:r>
        <w:rPr>
          <w:rFonts w:hint="default" w:ascii="Times New Roman" w:hAnsi="Times New Roman" w:cs="Times New Roman"/>
          <w:color w:val="auto"/>
          <w:sz w:val="28"/>
          <w:szCs w:val="28"/>
          <w:highlight w:val="none"/>
          <w:lang w:val="en-US" w:eastAsia="zh-CN"/>
        </w:rPr>
        <w:t>全县</w:t>
      </w:r>
      <w:r>
        <w:rPr>
          <w:rFonts w:hint="default" w:ascii="Times New Roman" w:hAnsi="Times New Roman" w:eastAsia="仿宋_GB2312" w:cs="Times New Roman"/>
          <w:color w:val="auto"/>
          <w:sz w:val="28"/>
          <w:szCs w:val="28"/>
          <w:highlight w:val="none"/>
          <w:lang w:val="en-US" w:eastAsia="zh-CN"/>
        </w:rPr>
        <w:t>土壤环境质量稳中向好，受污染耕地和</w:t>
      </w:r>
      <w:r>
        <w:rPr>
          <w:rFonts w:hint="default" w:ascii="Times New Roman" w:hAnsi="Times New Roman" w:cs="Times New Roman"/>
          <w:color w:val="auto"/>
          <w:sz w:val="28"/>
          <w:szCs w:val="28"/>
          <w:highlight w:val="none"/>
          <w:lang w:val="en-US" w:eastAsia="zh-CN"/>
        </w:rPr>
        <w:t>重点建设用地</w:t>
      </w:r>
      <w:r>
        <w:rPr>
          <w:rFonts w:hint="default" w:ascii="Times New Roman" w:hAnsi="Times New Roman" w:eastAsia="仿宋_GB2312" w:cs="Times New Roman"/>
          <w:color w:val="auto"/>
          <w:sz w:val="28"/>
          <w:szCs w:val="28"/>
          <w:highlight w:val="none"/>
          <w:lang w:val="en-US" w:eastAsia="zh-CN"/>
        </w:rPr>
        <w:t>安全利用进一步巩固提升，土壤环境风险得到有效管控，</w:t>
      </w:r>
      <w:ins w:id="15" w:author="Claire" w:date="2024-04-11T09:10:21Z">
        <w:r>
          <w:rPr>
            <w:rFonts w:hint="default" w:ascii="Times New Roman" w:hAnsi="Times New Roman" w:eastAsia="仿宋_GB2312" w:cs="Times New Roman"/>
            <w:color w:val="auto"/>
            <w:sz w:val="28"/>
            <w:szCs w:val="28"/>
            <w:lang w:val="en-US" w:eastAsia="zh-CN"/>
          </w:rPr>
          <w:t>地下水环境质量总体保持稳定</w:t>
        </w:r>
      </w:ins>
      <w:ins w:id="16" w:author="Claire" w:date="2024-04-11T09:10:23Z">
        <w:r>
          <w:rPr>
            <w:rFonts w:hint="eastAsia" w:cs="Times New Roman"/>
            <w:color w:val="auto"/>
            <w:sz w:val="28"/>
            <w:szCs w:val="28"/>
            <w:lang w:val="en-US" w:eastAsia="zh-CN"/>
          </w:rPr>
          <w:t>。</w:t>
        </w:r>
      </w:ins>
      <w:bookmarkStart w:id="102" w:name="_GoBack"/>
      <w:bookmarkEnd w:id="102"/>
      <w:r>
        <w:rPr>
          <w:rFonts w:hint="default" w:ascii="Times New Roman" w:hAnsi="Times New Roman" w:eastAsia="仿宋_GB2312" w:cs="Times New Roman"/>
          <w:color w:val="auto"/>
          <w:sz w:val="28"/>
          <w:szCs w:val="28"/>
          <w:highlight w:val="none"/>
          <w:lang w:val="en-US" w:eastAsia="zh-CN"/>
        </w:rPr>
        <w:t>受污染耕地安全利用率</w:t>
      </w:r>
      <w:r>
        <w:rPr>
          <w:rFonts w:hint="default" w:ascii="Times New Roman" w:hAnsi="Times New Roman" w:cs="Times New Roman"/>
          <w:color w:val="auto"/>
          <w:sz w:val="28"/>
          <w:szCs w:val="28"/>
          <w:highlight w:val="none"/>
          <w:lang w:val="en-US" w:eastAsia="zh-CN"/>
        </w:rPr>
        <w:t>完成</w:t>
      </w:r>
      <w:r>
        <w:rPr>
          <w:rFonts w:hint="default" w:ascii="Times New Roman" w:hAnsi="Times New Roman" w:eastAsia="仿宋_GB2312" w:cs="Times New Roman"/>
          <w:color w:val="auto"/>
          <w:sz w:val="28"/>
          <w:szCs w:val="28"/>
          <w:highlight w:val="none"/>
          <w:lang w:val="en-US" w:eastAsia="zh-CN"/>
        </w:rPr>
        <w:t>上级下达指标，</w:t>
      </w:r>
      <w:r>
        <w:rPr>
          <w:rFonts w:hint="default" w:ascii="Times New Roman" w:hAnsi="Times New Roman" w:cs="Times New Roman"/>
          <w:color w:val="auto"/>
          <w:sz w:val="28"/>
          <w:szCs w:val="28"/>
          <w:highlight w:val="none"/>
          <w:lang w:val="en-US" w:eastAsia="zh-CN"/>
        </w:rPr>
        <w:t>重点建设用地安全利用率</w:t>
      </w:r>
      <w:r>
        <w:rPr>
          <w:rFonts w:hint="default" w:ascii="Times New Roman" w:hAnsi="Times New Roman" w:eastAsia="仿宋_GB2312" w:cs="Times New Roman"/>
          <w:color w:val="auto"/>
          <w:sz w:val="28"/>
          <w:szCs w:val="28"/>
          <w:highlight w:val="none"/>
          <w:lang w:val="en-US" w:eastAsia="zh-CN"/>
        </w:rPr>
        <w:t>达到9</w:t>
      </w:r>
      <w:del w:id="17" w:author="Claire" w:date="2024-04-10T11:26:42Z">
        <w:r>
          <w:rPr>
            <w:rFonts w:hint="default" w:ascii="Times New Roman" w:hAnsi="Times New Roman" w:eastAsia="仿宋_GB2312" w:cs="Times New Roman"/>
            <w:color w:val="auto"/>
            <w:sz w:val="28"/>
            <w:szCs w:val="28"/>
            <w:highlight w:val="none"/>
            <w:lang w:val="en-US" w:eastAsia="zh-CN"/>
          </w:rPr>
          <w:delText>5</w:delText>
        </w:r>
      </w:del>
      <w:ins w:id="18" w:author="Claire" w:date="2024-04-10T11:26:42Z">
        <w:r>
          <w:rPr>
            <w:rFonts w:hint="eastAsia" w:cs="Times New Roman"/>
            <w:color w:val="auto"/>
            <w:sz w:val="28"/>
            <w:szCs w:val="28"/>
            <w:highlight w:val="none"/>
            <w:lang w:val="en-US" w:eastAsia="zh-CN"/>
          </w:rPr>
          <w:t>7</w:t>
        </w:r>
      </w:ins>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以上</w:t>
      </w:r>
      <w:r>
        <w:rPr>
          <w:rFonts w:hint="default" w:ascii="Times New Roman" w:hAnsi="Times New Roman" w:eastAsia="仿宋_GB2312" w:cs="Times New Roman"/>
          <w:color w:val="auto"/>
          <w:sz w:val="28"/>
          <w:szCs w:val="28"/>
          <w:highlight w:val="none"/>
          <w:lang w:val="en-US" w:eastAsia="zh-CN"/>
        </w:rPr>
        <w:t>。</w:t>
      </w:r>
    </w:p>
    <w:p>
      <w:pPr>
        <w:pStyle w:val="2"/>
        <w:bidi w:val="0"/>
        <w:ind w:firstLine="803"/>
        <w:rPr>
          <w:rFonts w:hint="default" w:ascii="Times New Roman" w:hAnsi="Times New Roman" w:cs="Times New Roman"/>
          <w:color w:val="auto"/>
          <w:lang w:val="en-US" w:eastAsia="zh-CN"/>
        </w:rPr>
      </w:pPr>
      <w:bookmarkStart w:id="42" w:name="_Toc24850"/>
      <w:bookmarkStart w:id="43" w:name="_Toc18267"/>
      <w:r>
        <w:rPr>
          <w:rFonts w:hint="default" w:ascii="Times New Roman" w:hAnsi="Times New Roman" w:cs="Times New Roman"/>
          <w:color w:val="auto"/>
          <w:lang w:val="en-US" w:eastAsia="zh-CN"/>
        </w:rPr>
        <w:t>4  资源利用上线目标</w:t>
      </w:r>
      <w:bookmarkEnd w:id="42"/>
      <w:bookmarkEnd w:id="43"/>
    </w:p>
    <w:p>
      <w:pPr>
        <w:pStyle w:val="3"/>
        <w:bidi w:val="0"/>
        <w:rPr>
          <w:rFonts w:hint="default" w:ascii="Times New Roman" w:hAnsi="Times New Roman" w:cs="Times New Roman"/>
          <w:color w:val="auto"/>
          <w:lang w:val="en-US" w:eastAsia="zh-CN"/>
        </w:rPr>
      </w:pPr>
      <w:bookmarkStart w:id="44" w:name="_Toc8762"/>
      <w:bookmarkStart w:id="45" w:name="_Toc30910"/>
      <w:r>
        <w:rPr>
          <w:rFonts w:hint="default" w:ascii="Times New Roman" w:hAnsi="Times New Roman" w:cs="Times New Roman"/>
          <w:color w:val="auto"/>
          <w:lang w:val="en-US" w:eastAsia="zh-CN"/>
        </w:rPr>
        <w:t>4.1</w:t>
      </w:r>
      <w:r>
        <w:rPr>
          <w:rFonts w:hint="default" w:ascii="Times New Roman" w:hAnsi="Times New Roman" w:eastAsia="楷体" w:cs="Times New Roman"/>
          <w:color w:val="auto"/>
          <w:sz w:val="32"/>
          <w:szCs w:val="20"/>
        </w:rPr>
        <w:t>能源利用上线目标</w:t>
      </w:r>
      <w:bookmarkEnd w:id="44"/>
      <w:bookmarkEnd w:id="45"/>
    </w:p>
    <w:p>
      <w:pPr>
        <w:bidi w:val="0"/>
        <w:ind w:firstLine="80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根据《舟山市能源发展“十四五”规划》《舟山市节能“十四五”规划》</w:t>
      </w:r>
      <w:r>
        <w:rPr>
          <w:rFonts w:hint="default" w:ascii="Times New Roman" w:hAnsi="Times New Roman" w:eastAsia="仿宋_GB2312" w:cs="Times New Roman"/>
          <w:color w:val="auto"/>
          <w:sz w:val="28"/>
          <w:szCs w:val="28"/>
          <w:highlight w:val="none"/>
          <w:lang w:val="en-US" w:eastAsia="zh-CN"/>
        </w:rPr>
        <w:t>《嵊泗县生态环境保护</w:t>
      </w:r>
      <w:r>
        <w:rPr>
          <w:rFonts w:hint="default" w:ascii="Times New Roman" w:hAnsi="Times New Roman" w:cs="Times New Roman"/>
          <w:color w:val="auto"/>
          <w:lang w:val="en-US" w:eastAsia="zh-CN"/>
        </w:rPr>
        <w:t>“十四五”</w:t>
      </w:r>
      <w:r>
        <w:rPr>
          <w:rFonts w:hint="default" w:ascii="Times New Roman" w:hAnsi="Times New Roman" w:eastAsia="仿宋_GB2312" w:cs="Times New Roman"/>
          <w:color w:val="auto"/>
          <w:sz w:val="28"/>
          <w:szCs w:val="28"/>
          <w:highlight w:val="none"/>
          <w:lang w:val="en-US" w:eastAsia="zh-CN"/>
        </w:rPr>
        <w:t>规划》</w:t>
      </w:r>
      <w:r>
        <w:rPr>
          <w:rFonts w:hint="default" w:ascii="Times New Roman" w:hAnsi="Times New Roman" w:cs="Times New Roman"/>
          <w:color w:val="auto"/>
          <w:lang w:val="en-US" w:eastAsia="zh-CN"/>
        </w:rPr>
        <w:t>，设置能源利用上线</w:t>
      </w:r>
      <w:r>
        <w:rPr>
          <w:rFonts w:hint="eastAsia" w:cs="Times New Roman"/>
          <w:color w:val="auto"/>
          <w:lang w:val="en-US" w:eastAsia="zh-CN"/>
        </w:rPr>
        <w:t>：</w:t>
      </w:r>
      <w:r>
        <w:rPr>
          <w:rFonts w:hint="default" w:ascii="Times New Roman" w:hAnsi="Times New Roman" w:cs="Times New Roman"/>
          <w:color w:val="auto"/>
          <w:lang w:val="en-US" w:eastAsia="zh-CN"/>
        </w:rPr>
        <w:t>“十四五”期间，</w:t>
      </w:r>
      <w:del w:id="19" w:author="Claire" w:date="2024-04-10T11:26:48Z">
        <w:r>
          <w:rPr>
            <w:rFonts w:hint="default" w:ascii="Times New Roman" w:hAnsi="Times New Roman" w:cs="Times New Roman"/>
            <w:color w:val="auto"/>
            <w:lang w:val="en-US" w:eastAsia="zh-CN"/>
          </w:rPr>
          <w:delText>煤炭消费总量得到有效控制，煤炭消费比重完成上级下达任务；</w:delText>
        </w:r>
      </w:del>
      <w:r>
        <w:rPr>
          <w:rFonts w:hint="default" w:ascii="Times New Roman" w:hAnsi="Times New Roman" w:cs="Times New Roman"/>
          <w:color w:val="auto"/>
          <w:lang w:val="en-US" w:eastAsia="zh-CN"/>
        </w:rPr>
        <w:t>单位GDP能耗进一步下降，全县单位GDP能耗完成上级下达任务；单位GDP二氧化碳排放降幅确保完成上级下达任务。</w:t>
      </w:r>
    </w:p>
    <w:p>
      <w:pPr>
        <w:pStyle w:val="3"/>
        <w:bidi w:val="0"/>
        <w:rPr>
          <w:rFonts w:hint="default" w:ascii="Times New Roman" w:hAnsi="Times New Roman" w:cs="Times New Roman"/>
          <w:color w:val="auto"/>
          <w:lang w:val="en-US" w:eastAsia="zh-CN"/>
        </w:rPr>
      </w:pPr>
      <w:bookmarkStart w:id="46" w:name="_Toc1752"/>
      <w:bookmarkStart w:id="47" w:name="_Toc9762"/>
      <w:r>
        <w:rPr>
          <w:rFonts w:hint="default" w:ascii="Times New Roman" w:hAnsi="Times New Roman" w:cs="Times New Roman"/>
          <w:color w:val="auto"/>
          <w:lang w:val="en-US" w:eastAsia="zh-CN"/>
        </w:rPr>
        <w:t>4.2</w:t>
      </w:r>
      <w:r>
        <w:rPr>
          <w:rFonts w:hint="default" w:ascii="Times New Roman" w:hAnsi="Times New Roman" w:eastAsia="楷体" w:cs="Times New Roman"/>
          <w:color w:val="auto"/>
          <w:sz w:val="32"/>
          <w:szCs w:val="20"/>
        </w:rPr>
        <w:t>水资源利用上线目标</w:t>
      </w:r>
      <w:bookmarkEnd w:id="46"/>
      <w:bookmarkEnd w:id="47"/>
    </w:p>
    <w:p>
      <w:pPr>
        <w:bidi w:val="0"/>
        <w:ind w:firstLine="80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根据《关于印发“十四五”用水总量和强度双控目标的通知》，设置水资源利用上线</w:t>
      </w:r>
      <w:r>
        <w:rPr>
          <w:rFonts w:hint="eastAsia" w:cs="Times New Roman"/>
          <w:color w:val="auto"/>
          <w:lang w:val="en-US" w:eastAsia="zh-CN"/>
        </w:rPr>
        <w:t>：</w:t>
      </w:r>
      <w:r>
        <w:rPr>
          <w:rFonts w:hint="default" w:ascii="Times New Roman" w:hAnsi="Times New Roman" w:cs="Times New Roman"/>
          <w:color w:val="auto"/>
          <w:lang w:val="en-US" w:eastAsia="zh-CN"/>
        </w:rPr>
        <w:t>到2025年，用水总量和强度得到有效控制，全县用水总量控制目标540万立方米，其中非常规水源利用量为350万立方米，万元GDP用水量比2020年下降10%以上，万元工业增加值用水量比2020年下降50%以上，农田灌溉水有效利用系数提高至0.8942。</w:t>
      </w:r>
    </w:p>
    <w:p>
      <w:pPr>
        <w:pStyle w:val="3"/>
        <w:bidi w:val="0"/>
        <w:rPr>
          <w:rFonts w:hint="default" w:ascii="Times New Roman" w:hAnsi="Times New Roman" w:cs="Times New Roman"/>
          <w:color w:val="auto"/>
          <w:lang w:val="en-US" w:eastAsia="zh-CN"/>
        </w:rPr>
      </w:pPr>
      <w:bookmarkStart w:id="48" w:name="_Toc22064"/>
      <w:bookmarkStart w:id="49" w:name="_Toc1533"/>
      <w:r>
        <w:rPr>
          <w:rFonts w:hint="default" w:ascii="Times New Roman" w:hAnsi="Times New Roman" w:cs="Times New Roman"/>
          <w:color w:val="auto"/>
          <w:lang w:val="en-US" w:eastAsia="zh-CN"/>
        </w:rPr>
        <w:t>4.3</w:t>
      </w:r>
      <w:r>
        <w:rPr>
          <w:rFonts w:hint="default" w:ascii="Times New Roman" w:hAnsi="Times New Roman" w:eastAsia="楷体" w:cs="Times New Roman"/>
          <w:color w:val="auto"/>
          <w:sz w:val="32"/>
          <w:szCs w:val="20"/>
        </w:rPr>
        <w:t>土地资源利用上线目标</w:t>
      </w:r>
      <w:bookmarkEnd w:id="48"/>
      <w:bookmarkEnd w:id="49"/>
    </w:p>
    <w:p>
      <w:pPr>
        <w:bidi w:val="0"/>
        <w:ind w:firstLine="803"/>
        <w:rPr>
          <w:rFonts w:hint="default" w:ascii="Times New Roman" w:hAnsi="Times New Roman" w:eastAsia="仿宋_GB2312" w:cs="Times New Roman"/>
          <w:color w:val="auto"/>
          <w:sz w:val="28"/>
          <w:szCs w:val="28"/>
          <w:highlight w:val="none"/>
        </w:rPr>
      </w:pPr>
      <w:r>
        <w:rPr>
          <w:rFonts w:hint="default" w:ascii="Times New Roman" w:hAnsi="Times New Roman" w:cs="Times New Roman"/>
          <w:color w:val="auto"/>
          <w:lang w:val="en-US" w:eastAsia="zh-CN"/>
        </w:rPr>
        <w:t>根据</w:t>
      </w:r>
      <w:r>
        <w:rPr>
          <w:rFonts w:hint="default" w:ascii="Times New Roman" w:hAnsi="Times New Roman" w:eastAsia="仿宋_GB2312" w:cs="Times New Roman"/>
          <w:color w:val="auto"/>
          <w:spacing w:val="-4"/>
          <w:sz w:val="28"/>
          <w:szCs w:val="28"/>
          <w:highlight w:val="none"/>
          <w:lang w:val="en-US" w:eastAsia="zh-CN"/>
        </w:rPr>
        <w:t>《舟山市国土空间总体规划》</w:t>
      </w:r>
      <w:r>
        <w:rPr>
          <w:rFonts w:hint="default" w:ascii="Times New Roman" w:hAnsi="Times New Roman" w:cs="Times New Roman"/>
          <w:color w:val="auto"/>
          <w:lang w:val="en-US" w:eastAsia="zh-CN"/>
        </w:rPr>
        <w:t>《嵊泗县国土空间总体规划》</w:t>
      </w:r>
      <w:r>
        <w:rPr>
          <w:rFonts w:hint="default" w:ascii="Times New Roman" w:hAnsi="Times New Roman" w:eastAsia="仿宋_GB2312" w:cs="Times New Roman"/>
          <w:color w:val="auto"/>
          <w:sz w:val="28"/>
          <w:szCs w:val="28"/>
        </w:rPr>
        <w:t>，</w:t>
      </w:r>
      <w:r>
        <w:rPr>
          <w:rFonts w:hint="default" w:ascii="Times New Roman" w:hAnsi="Times New Roman" w:cs="Times New Roman"/>
          <w:color w:val="auto"/>
          <w:lang w:val="en-US" w:eastAsia="zh-CN"/>
        </w:rPr>
        <w:t>设置土地资源利用上线</w:t>
      </w:r>
      <w:r>
        <w:rPr>
          <w:rFonts w:hint="eastAsia" w:cs="Times New Roman"/>
          <w:color w:val="auto"/>
          <w:lang w:val="en-US" w:eastAsia="zh-CN"/>
        </w:rPr>
        <w:t>：</w:t>
      </w:r>
      <w:r>
        <w:rPr>
          <w:rFonts w:hint="default" w:ascii="Times New Roman" w:hAnsi="Times New Roman" w:eastAsia="仿宋_GB2312" w:cs="Times New Roman"/>
          <w:color w:val="auto"/>
          <w:sz w:val="28"/>
          <w:szCs w:val="28"/>
          <w:highlight w:val="none"/>
        </w:rPr>
        <w:t>到2035年，全</w:t>
      </w:r>
      <w:r>
        <w:rPr>
          <w:rFonts w:hint="default" w:ascii="Times New Roman" w:hAnsi="Times New Roman" w:cs="Times New Roman"/>
          <w:color w:val="auto"/>
          <w:sz w:val="28"/>
          <w:szCs w:val="28"/>
          <w:highlight w:val="none"/>
          <w:lang w:val="en-US" w:eastAsia="zh-CN"/>
        </w:rPr>
        <w:t>县</w:t>
      </w:r>
      <w:r>
        <w:rPr>
          <w:rFonts w:hint="default" w:ascii="Times New Roman" w:hAnsi="Times New Roman" w:eastAsia="仿宋_GB2312" w:cs="Times New Roman"/>
          <w:color w:val="auto"/>
          <w:sz w:val="28"/>
          <w:szCs w:val="28"/>
          <w:highlight w:val="none"/>
        </w:rPr>
        <w:t>建设用地规模控制在</w:t>
      </w:r>
      <w:r>
        <w:rPr>
          <w:rFonts w:hint="default" w:ascii="Times New Roman" w:hAnsi="Times New Roman" w:cs="Times New Roman"/>
          <w:color w:val="auto"/>
          <w:sz w:val="28"/>
          <w:szCs w:val="28"/>
          <w:highlight w:val="none"/>
          <w:lang w:val="en-US" w:eastAsia="zh-CN"/>
        </w:rPr>
        <w:t>32.68</w:t>
      </w:r>
      <w:r>
        <w:rPr>
          <w:rFonts w:hint="default" w:ascii="Times New Roman" w:hAnsi="Times New Roman" w:eastAsia="仿宋_GB2312" w:cs="Times New Roman"/>
          <w:color w:val="auto"/>
          <w:sz w:val="28"/>
          <w:szCs w:val="28"/>
          <w:highlight w:val="none"/>
        </w:rPr>
        <w:t>平方公里以内</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城乡建设用地规模控制在</w:t>
      </w:r>
      <w:r>
        <w:rPr>
          <w:rFonts w:hint="default" w:ascii="Times New Roman" w:hAnsi="Times New Roman" w:cs="Times New Roman"/>
          <w:color w:val="auto"/>
          <w:sz w:val="28"/>
          <w:szCs w:val="28"/>
          <w:highlight w:val="none"/>
          <w:lang w:val="en-US" w:eastAsia="zh-CN"/>
        </w:rPr>
        <w:t>14.37</w:t>
      </w:r>
      <w:r>
        <w:rPr>
          <w:rFonts w:hint="default" w:ascii="Times New Roman" w:hAnsi="Times New Roman" w:eastAsia="仿宋_GB2312" w:cs="Times New Roman"/>
          <w:color w:val="auto"/>
          <w:sz w:val="28"/>
          <w:szCs w:val="28"/>
          <w:highlight w:val="none"/>
        </w:rPr>
        <w:t>平方公里以内。耕地保有量目标不低于</w:t>
      </w:r>
      <w:r>
        <w:rPr>
          <w:rFonts w:hint="default" w:ascii="Times New Roman" w:hAnsi="Times New Roman" w:cs="Times New Roman"/>
          <w:color w:val="auto"/>
          <w:sz w:val="28"/>
          <w:szCs w:val="28"/>
          <w:highlight w:val="none"/>
          <w:lang w:val="en-US" w:eastAsia="zh-CN"/>
        </w:rPr>
        <w:t>1.75</w:t>
      </w:r>
      <w:r>
        <w:rPr>
          <w:rFonts w:hint="default" w:ascii="Times New Roman" w:hAnsi="Times New Roman" w:eastAsia="仿宋_GB2312" w:cs="Times New Roman"/>
          <w:color w:val="auto"/>
          <w:sz w:val="28"/>
          <w:szCs w:val="28"/>
          <w:highlight w:val="none"/>
        </w:rPr>
        <w:t>平方公里，永久基本农田保护任务</w:t>
      </w:r>
      <w:r>
        <w:rPr>
          <w:rFonts w:hint="default" w:ascii="Times New Roman" w:hAnsi="Times New Roman" w:cs="Times New Roman"/>
          <w:color w:val="auto"/>
          <w:sz w:val="28"/>
          <w:szCs w:val="28"/>
          <w:highlight w:val="none"/>
          <w:lang w:val="en-US" w:eastAsia="zh-CN"/>
        </w:rPr>
        <w:t>1.32</w:t>
      </w:r>
      <w:r>
        <w:rPr>
          <w:rFonts w:hint="default" w:ascii="Times New Roman" w:hAnsi="Times New Roman" w:eastAsia="仿宋_GB2312" w:cs="Times New Roman"/>
          <w:color w:val="auto"/>
          <w:sz w:val="28"/>
          <w:szCs w:val="28"/>
          <w:highlight w:val="none"/>
        </w:rPr>
        <w:t>平方公里。</w:t>
      </w:r>
      <w:ins w:id="20" w:author="Claire" w:date="2024-04-10T11:27:43Z">
        <w:r>
          <w:rPr>
            <w:rFonts w:hint="default" w:ascii="Times New Roman" w:hAnsi="Times New Roman" w:eastAsia="仿宋_GB2312" w:cs="Times New Roman"/>
            <w:color w:val="auto"/>
            <w:sz w:val="28"/>
            <w:szCs w:val="28"/>
            <w:highlight w:val="none"/>
          </w:rPr>
          <w:t>单位国内生产总值建设用地使用面积下降</w:t>
        </w:r>
      </w:ins>
      <w:ins w:id="21" w:author="Claire" w:date="2024-04-10T11:27:43Z">
        <w:r>
          <w:rPr>
            <w:rFonts w:hint="eastAsia" w:ascii="Times New Roman" w:hAnsi="Times New Roman" w:eastAsia="仿宋_GB2312" w:cs="Times New Roman"/>
            <w:color w:val="auto"/>
            <w:sz w:val="28"/>
            <w:szCs w:val="28"/>
            <w:highlight w:val="none"/>
            <w:lang w:val="en-US" w:eastAsia="zh-CN"/>
          </w:rPr>
          <w:t>完成上级任务。</w:t>
        </w:r>
      </w:ins>
    </w:p>
    <w:p>
      <w:pPr>
        <w:rPr>
          <w:rFonts w:hint="default" w:ascii="Times New Roman" w:hAnsi="Times New Roman" w:cs="Times New Roman"/>
          <w:color w:val="auto"/>
          <w:lang w:val="en-US" w:eastAsia="zh-CN"/>
        </w:rPr>
      </w:pPr>
    </w:p>
    <w:p>
      <w:pPr>
        <w:pStyle w:val="2"/>
        <w:bidi w:val="0"/>
        <w:rPr>
          <w:rFonts w:hint="default" w:ascii="Times New Roman" w:hAnsi="Times New Roman" w:cs="Times New Roman"/>
          <w:color w:val="auto"/>
        </w:rPr>
      </w:pPr>
      <w:bookmarkStart w:id="50" w:name="_Toc7425"/>
      <w:bookmarkStart w:id="51" w:name="_Toc7043"/>
      <w:r>
        <w:rPr>
          <w:rFonts w:hint="default" w:ascii="Times New Roman" w:hAnsi="Times New Roman" w:cs="Times New Roman"/>
          <w:color w:val="auto"/>
          <w:lang w:val="en-US" w:eastAsia="zh-CN"/>
        </w:rPr>
        <w:t xml:space="preserve">5  </w:t>
      </w:r>
      <w:r>
        <w:rPr>
          <w:rFonts w:hint="default" w:ascii="Times New Roman" w:hAnsi="Times New Roman" w:cs="Times New Roman"/>
          <w:color w:val="auto"/>
        </w:rPr>
        <w:t>环境管控单元划定</w:t>
      </w:r>
      <w:bookmarkEnd w:id="29"/>
      <w:bookmarkEnd w:id="50"/>
      <w:bookmarkEnd w:id="51"/>
    </w:p>
    <w:p>
      <w:pPr>
        <w:bidi w:val="0"/>
        <w:ind w:firstLine="803"/>
        <w:rPr>
          <w:ins w:id="22" w:author="Claire" w:date="2024-04-10T11:27:59Z"/>
          <w:rFonts w:hint="default" w:ascii="Times New Roman" w:hAnsi="Times New Roman" w:eastAsia="仿宋_GB2312" w:cs="Times New Roman"/>
          <w:color w:val="auto"/>
          <w:sz w:val="28"/>
          <w:szCs w:val="28"/>
        </w:rPr>
      </w:pPr>
      <w:ins w:id="23" w:author="Claire" w:date="2024-04-10T11:27:50Z">
        <w:r>
          <w:rPr>
            <w:rFonts w:hint="default" w:ascii="Times New Roman" w:hAnsi="Times New Roman" w:eastAsia="仿宋_GB2312" w:cs="Times New Roman"/>
            <w:color w:val="auto"/>
            <w:sz w:val="28"/>
            <w:szCs w:val="28"/>
          </w:rPr>
          <w:t>按照优先保护、重点管控、一般管控的优先顺序，结合生态保护红线、自然保护地、国土空间规划、工业园区（小微园区、工业集聚区）分布情况，衔接乡镇行政边界、城镇开发边界，建立功能明确、边界清晰的环境管控单元，统一环境管控单元编码，实施分类管理。</w:t>
        </w:r>
      </w:ins>
    </w:p>
    <w:p>
      <w:pPr>
        <w:bidi w:val="0"/>
        <w:ind w:firstLine="803"/>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嵊泗县共划定陆域环境管控单元14个，其中优先保护单元5个，面积为46.98平方公里，占全县陆域面积的58.59%；重点管控单元8个，面积为27.83平方公里，占全县陆域面积的34.71%；一般管控单元1个，面积为5.37平方公里，占全县陆域面积的6.70%。</w:t>
      </w:r>
    </w:p>
    <w:p>
      <w:pPr>
        <w:spacing w:line="5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表</w:t>
      </w:r>
      <w:r>
        <w:rPr>
          <w:rFonts w:hint="default"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 xml:space="preserve">-1  </w:t>
      </w:r>
      <w:r>
        <w:rPr>
          <w:rFonts w:hint="default" w:ascii="Times New Roman" w:hAnsi="Times New Roman" w:eastAsia="仿宋_GB2312" w:cs="Times New Roman"/>
          <w:color w:val="auto"/>
          <w:sz w:val="24"/>
          <w:szCs w:val="24"/>
          <w:highlight w:val="none"/>
          <w:lang w:val="en-US" w:eastAsia="zh-CN"/>
        </w:rPr>
        <w:t>嵊泗县</w:t>
      </w:r>
      <w:r>
        <w:rPr>
          <w:rFonts w:hint="default" w:ascii="Times New Roman" w:hAnsi="Times New Roman" w:cs="Times New Roman"/>
          <w:color w:val="auto"/>
          <w:sz w:val="24"/>
          <w:szCs w:val="24"/>
          <w:highlight w:val="none"/>
          <w:lang w:val="en-US" w:eastAsia="zh-CN"/>
        </w:rPr>
        <w:t>陆域</w:t>
      </w:r>
      <w:r>
        <w:rPr>
          <w:rFonts w:hint="default" w:ascii="Times New Roman" w:hAnsi="Times New Roman" w:eastAsia="仿宋_GB2312" w:cs="Times New Roman"/>
          <w:color w:val="auto"/>
          <w:sz w:val="24"/>
          <w:szCs w:val="24"/>
          <w:highlight w:val="none"/>
        </w:rPr>
        <w:t>环境管控单元划定情况</w:t>
      </w:r>
    </w:p>
    <w:tbl>
      <w:tblPr>
        <w:tblStyle w:val="18"/>
        <w:tblW w:w="8494" w:type="dxa"/>
        <w:tblInd w:w="0" w:type="dxa"/>
        <w:tblLayout w:type="fixed"/>
        <w:tblCellMar>
          <w:top w:w="0" w:type="dxa"/>
          <w:left w:w="108" w:type="dxa"/>
          <w:bottom w:w="0" w:type="dxa"/>
          <w:right w:w="108" w:type="dxa"/>
        </w:tblCellMar>
      </w:tblPr>
      <w:tblGrid>
        <w:gridCol w:w="1696"/>
        <w:gridCol w:w="1735"/>
        <w:gridCol w:w="1155"/>
        <w:gridCol w:w="2100"/>
        <w:gridCol w:w="1808"/>
      </w:tblGrid>
      <w:tr>
        <w:tblPrEx>
          <w:tblCellMar>
            <w:top w:w="0" w:type="dxa"/>
            <w:left w:w="108" w:type="dxa"/>
            <w:bottom w:w="0" w:type="dxa"/>
            <w:right w:w="108" w:type="dxa"/>
          </w:tblCellMar>
        </w:tblPrEx>
        <w:trPr>
          <w:trHeight w:val="363" w:hRule="atLeast"/>
        </w:trPr>
        <w:tc>
          <w:tcPr>
            <w:tcW w:w="3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单元类别</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个数</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面积（</w:t>
            </w:r>
            <w:r>
              <w:rPr>
                <w:rFonts w:hint="default" w:ascii="Times New Roman" w:hAnsi="Times New Roman" w:eastAsia="仿宋_GB2312" w:cs="Times New Roman"/>
                <w:b w:val="0"/>
                <w:bCs w:val="0"/>
                <w:color w:val="auto"/>
                <w:kern w:val="0"/>
                <w:sz w:val="24"/>
                <w:highlight w:val="none"/>
                <w:lang w:val="en-US" w:eastAsia="zh-CN"/>
              </w:rPr>
              <w:t>平方公里</w:t>
            </w:r>
            <w:r>
              <w:rPr>
                <w:rFonts w:hint="default" w:ascii="Times New Roman" w:hAnsi="Times New Roman" w:eastAsia="仿宋_GB2312" w:cs="Times New Roman"/>
                <w:b w:val="0"/>
                <w:bCs w:val="0"/>
                <w:color w:val="auto"/>
                <w:kern w:val="0"/>
                <w:sz w:val="24"/>
                <w:highlight w:val="none"/>
              </w:rPr>
              <w:t>）</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lang w:val="en-US" w:eastAsia="zh-CN"/>
              </w:rPr>
              <w:t>面积占比</w:t>
            </w:r>
            <w:r>
              <w:rPr>
                <w:rFonts w:hint="default" w:ascii="Times New Roman" w:hAnsi="Times New Roman" w:eastAsia="仿宋_GB2312" w:cs="Times New Roman"/>
                <w:b w:val="0"/>
                <w:bCs w:val="0"/>
                <w:color w:val="auto"/>
                <w:kern w:val="0"/>
                <w:sz w:val="24"/>
                <w:highlight w:val="none"/>
              </w:rPr>
              <w:t>（%）</w:t>
            </w:r>
          </w:p>
        </w:tc>
      </w:tr>
      <w:tr>
        <w:tblPrEx>
          <w:tblCellMar>
            <w:top w:w="0" w:type="dxa"/>
            <w:left w:w="108" w:type="dxa"/>
            <w:bottom w:w="0" w:type="dxa"/>
            <w:right w:w="108" w:type="dxa"/>
          </w:tblCellMar>
        </w:tblPrEx>
        <w:trPr>
          <w:trHeight w:val="285" w:hRule="atLeast"/>
        </w:trPr>
        <w:tc>
          <w:tcPr>
            <w:tcW w:w="3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优先</w:t>
            </w:r>
            <w:r>
              <w:rPr>
                <w:rFonts w:hint="default" w:ascii="Times New Roman" w:hAnsi="Times New Roman" w:cs="Times New Roman"/>
                <w:b w:val="0"/>
                <w:bCs w:val="0"/>
                <w:color w:val="auto"/>
                <w:kern w:val="0"/>
                <w:sz w:val="24"/>
                <w:highlight w:val="none"/>
                <w:lang w:val="en-US" w:eastAsia="zh-CN"/>
              </w:rPr>
              <w:t>保护</w:t>
            </w:r>
            <w:r>
              <w:rPr>
                <w:rFonts w:hint="default" w:ascii="Times New Roman" w:hAnsi="Times New Roman" w:eastAsia="仿宋_GB2312" w:cs="Times New Roman"/>
                <w:b w:val="0"/>
                <w:bCs w:val="0"/>
                <w:color w:val="auto"/>
                <w:kern w:val="0"/>
                <w:sz w:val="24"/>
                <w:highlight w:val="none"/>
              </w:rPr>
              <w:t>单元</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5</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46.98</w:t>
            </w:r>
          </w:p>
        </w:tc>
        <w:tc>
          <w:tcPr>
            <w:tcW w:w="1808"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 xml:space="preserve">58.59 </w:t>
            </w:r>
          </w:p>
        </w:tc>
      </w:tr>
      <w:tr>
        <w:tblPrEx>
          <w:tblCellMar>
            <w:top w:w="0" w:type="dxa"/>
            <w:left w:w="108" w:type="dxa"/>
            <w:bottom w:w="0" w:type="dxa"/>
            <w:right w:w="108" w:type="dxa"/>
          </w:tblCellMar>
        </w:tblPrEx>
        <w:trPr>
          <w:trHeight w:val="270" w:hRule="atLeast"/>
        </w:trPr>
        <w:tc>
          <w:tcPr>
            <w:tcW w:w="1696" w:type="dxa"/>
            <w:vMerge w:val="restart"/>
            <w:tcBorders>
              <w:top w:val="nil"/>
              <w:left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重点管控单元</w:t>
            </w:r>
          </w:p>
        </w:tc>
        <w:tc>
          <w:tcPr>
            <w:tcW w:w="173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产业集聚类</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5</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20.78</w:t>
            </w:r>
          </w:p>
        </w:tc>
        <w:tc>
          <w:tcPr>
            <w:tcW w:w="1808"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 xml:space="preserve">25.92 </w:t>
            </w:r>
          </w:p>
        </w:tc>
      </w:tr>
      <w:tr>
        <w:tblPrEx>
          <w:tblCellMar>
            <w:top w:w="0" w:type="dxa"/>
            <w:left w:w="108" w:type="dxa"/>
            <w:bottom w:w="0" w:type="dxa"/>
            <w:right w:w="108" w:type="dxa"/>
          </w:tblCellMar>
        </w:tblPrEx>
        <w:trPr>
          <w:trHeight w:val="64" w:hRule="atLeast"/>
        </w:trPr>
        <w:tc>
          <w:tcPr>
            <w:tcW w:w="1696" w:type="dxa"/>
            <w:vMerge w:val="continue"/>
            <w:tcBorders>
              <w:left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p>
        </w:tc>
        <w:tc>
          <w:tcPr>
            <w:tcW w:w="173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城镇生活类</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3</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7.05</w:t>
            </w:r>
          </w:p>
        </w:tc>
        <w:tc>
          <w:tcPr>
            <w:tcW w:w="1808"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 xml:space="preserve">8.79 </w:t>
            </w:r>
          </w:p>
        </w:tc>
      </w:tr>
      <w:tr>
        <w:tblPrEx>
          <w:tblCellMar>
            <w:top w:w="0" w:type="dxa"/>
            <w:left w:w="108" w:type="dxa"/>
            <w:bottom w:w="0" w:type="dxa"/>
            <w:right w:w="108" w:type="dxa"/>
          </w:tblCellMar>
        </w:tblPrEx>
        <w:trPr>
          <w:trHeight w:val="64" w:hRule="atLeast"/>
        </w:trPr>
        <w:tc>
          <w:tcPr>
            <w:tcW w:w="1696" w:type="dxa"/>
            <w:vMerge w:val="continue"/>
            <w:tcBorders>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p>
        </w:tc>
        <w:tc>
          <w:tcPr>
            <w:tcW w:w="173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合计</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8</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27.83</w:t>
            </w:r>
          </w:p>
        </w:tc>
        <w:tc>
          <w:tcPr>
            <w:tcW w:w="1808"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 xml:space="preserve">34.71 </w:t>
            </w:r>
          </w:p>
        </w:tc>
      </w:tr>
      <w:tr>
        <w:tblPrEx>
          <w:tblCellMar>
            <w:top w:w="0" w:type="dxa"/>
            <w:left w:w="108" w:type="dxa"/>
            <w:bottom w:w="0" w:type="dxa"/>
            <w:right w:w="108" w:type="dxa"/>
          </w:tblCellMar>
        </w:tblPrEx>
        <w:trPr>
          <w:trHeight w:val="270" w:hRule="atLeast"/>
        </w:trPr>
        <w:tc>
          <w:tcPr>
            <w:tcW w:w="34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rPr>
            </w:pPr>
            <w:r>
              <w:rPr>
                <w:rFonts w:hint="default" w:ascii="Times New Roman" w:hAnsi="Times New Roman" w:eastAsia="仿宋_GB2312" w:cs="Times New Roman"/>
                <w:b w:val="0"/>
                <w:bCs w:val="0"/>
                <w:color w:val="auto"/>
                <w:kern w:val="0"/>
                <w:sz w:val="24"/>
                <w:highlight w:val="none"/>
              </w:rPr>
              <w:t>一般管控单元</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1</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5.37</w:t>
            </w:r>
          </w:p>
        </w:tc>
        <w:tc>
          <w:tcPr>
            <w:tcW w:w="1808"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cs="Times New Roman"/>
                <w:b w:val="0"/>
                <w:bCs w:val="0"/>
                <w:color w:val="auto"/>
                <w:kern w:val="0"/>
                <w:sz w:val="24"/>
                <w:highlight w:val="none"/>
                <w:lang w:val="en-US" w:eastAsia="zh-CN"/>
              </w:rPr>
            </w:pPr>
            <w:r>
              <w:rPr>
                <w:rFonts w:hint="default" w:ascii="Times New Roman" w:hAnsi="Times New Roman" w:cs="Times New Roman"/>
                <w:b w:val="0"/>
                <w:bCs w:val="0"/>
                <w:color w:val="auto"/>
                <w:kern w:val="0"/>
                <w:sz w:val="24"/>
                <w:highlight w:val="none"/>
                <w:lang w:val="en-US" w:eastAsia="zh-CN"/>
              </w:rPr>
              <w:t xml:space="preserve">6.70 </w:t>
            </w:r>
          </w:p>
        </w:tc>
      </w:tr>
    </w:tbl>
    <w:p>
      <w:pPr>
        <w:bidi w:val="0"/>
        <w:ind w:firstLine="803"/>
        <w:rPr>
          <w:rFonts w:hint="default" w:ascii="Times New Roman" w:hAnsi="Times New Roman" w:cs="Times New Roman"/>
          <w:color w:val="auto"/>
          <w:highlight w:val="none"/>
          <w:lang w:val="en-US" w:eastAsia="zh-CN"/>
        </w:rPr>
      </w:pPr>
      <w:bookmarkStart w:id="52" w:name="_Toc35192265"/>
      <w:r>
        <w:rPr>
          <w:rFonts w:hint="default" w:ascii="Times New Roman" w:hAnsi="Times New Roman" w:cs="Times New Roman"/>
          <w:color w:val="auto"/>
          <w:highlight w:val="none"/>
          <w:lang w:val="en-US" w:eastAsia="zh-CN"/>
        </w:rPr>
        <w:t>嵊泗县共划定海域环境管控单元23个，其中优先保护单元8个，面积为3524.45平方公里，占全县海域面积的48.47%；重点管控单元8个，面积为984.61平方公里，占全县海域面积的13.54%；一般管控单元</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个，面积为2762.01平方公里，占全县海域面积的37.99%。</w:t>
      </w:r>
    </w:p>
    <w:p>
      <w:pPr>
        <w:spacing w:line="5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表</w:t>
      </w:r>
      <w:r>
        <w:rPr>
          <w:rFonts w:hint="default"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嵊泗县</w:t>
      </w:r>
      <w:r>
        <w:rPr>
          <w:rFonts w:hint="default" w:ascii="Times New Roman" w:hAnsi="Times New Roman" w:cs="Times New Roman"/>
          <w:color w:val="auto"/>
          <w:sz w:val="24"/>
          <w:szCs w:val="24"/>
          <w:highlight w:val="none"/>
          <w:lang w:val="en-US" w:eastAsia="zh-CN"/>
        </w:rPr>
        <w:t>海域</w:t>
      </w:r>
      <w:r>
        <w:rPr>
          <w:rFonts w:hint="default" w:ascii="Times New Roman" w:hAnsi="Times New Roman" w:eastAsia="仿宋_GB2312" w:cs="Times New Roman"/>
          <w:color w:val="auto"/>
          <w:sz w:val="24"/>
          <w:szCs w:val="24"/>
          <w:highlight w:val="none"/>
        </w:rPr>
        <w:t>环境管控单元划定情况</w:t>
      </w:r>
    </w:p>
    <w:tbl>
      <w:tblPr>
        <w:tblStyle w:val="18"/>
        <w:tblW w:w="8494" w:type="dxa"/>
        <w:tblInd w:w="0" w:type="dxa"/>
        <w:tblLayout w:type="fixed"/>
        <w:tblCellMar>
          <w:top w:w="0" w:type="dxa"/>
          <w:left w:w="108" w:type="dxa"/>
          <w:bottom w:w="0" w:type="dxa"/>
          <w:right w:w="108" w:type="dxa"/>
        </w:tblCellMar>
      </w:tblPr>
      <w:tblGrid>
        <w:gridCol w:w="3431"/>
        <w:gridCol w:w="1155"/>
        <w:gridCol w:w="2100"/>
        <w:gridCol w:w="1808"/>
      </w:tblGrid>
      <w:tr>
        <w:tblPrEx>
          <w:tblCellMar>
            <w:top w:w="0" w:type="dxa"/>
            <w:left w:w="108" w:type="dxa"/>
            <w:bottom w:w="0" w:type="dxa"/>
            <w:right w:w="108" w:type="dxa"/>
          </w:tblCellMar>
        </w:tblPrEx>
        <w:trPr>
          <w:trHeight w:val="363" w:hRule="atLeast"/>
        </w:trPr>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单元类别</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个数</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面积（</w:t>
            </w:r>
            <w:r>
              <w:rPr>
                <w:rFonts w:hint="default" w:ascii="Times New Roman" w:hAnsi="Times New Roman" w:eastAsia="仿宋_GB2312" w:cs="Times New Roman"/>
                <w:b w:val="0"/>
                <w:bCs w:val="0"/>
                <w:color w:val="auto"/>
                <w:kern w:val="0"/>
                <w:sz w:val="24"/>
                <w:szCs w:val="24"/>
                <w:highlight w:val="none"/>
                <w:lang w:val="en-US" w:eastAsia="zh-CN"/>
              </w:rPr>
              <w:t>平方公里</w:t>
            </w:r>
            <w:r>
              <w:rPr>
                <w:rFonts w:hint="default" w:ascii="Times New Roman" w:hAnsi="Times New Roman" w:eastAsia="仿宋_GB2312" w:cs="Times New Roman"/>
                <w:b w:val="0"/>
                <w:bCs w:val="0"/>
                <w:color w:val="auto"/>
                <w:kern w:val="0"/>
                <w:sz w:val="24"/>
                <w:szCs w:val="24"/>
                <w:highlight w:val="none"/>
              </w:rPr>
              <w:t>）</w:t>
            </w:r>
          </w:p>
        </w:tc>
        <w:tc>
          <w:tcPr>
            <w:tcW w:w="18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lang w:val="en-US" w:eastAsia="zh-CN"/>
              </w:rPr>
              <w:t>面积占比</w:t>
            </w:r>
            <w:r>
              <w:rPr>
                <w:rFonts w:hint="default" w:ascii="Times New Roman" w:hAnsi="Times New Roman" w:eastAsia="仿宋_GB2312" w:cs="Times New Roman"/>
                <w:b w:val="0"/>
                <w:bCs w:val="0"/>
                <w:color w:val="auto"/>
                <w:kern w:val="0"/>
                <w:sz w:val="24"/>
                <w:szCs w:val="24"/>
                <w:highlight w:val="none"/>
              </w:rPr>
              <w:t>（%）</w:t>
            </w:r>
          </w:p>
        </w:tc>
      </w:tr>
      <w:tr>
        <w:tblPrEx>
          <w:tblCellMar>
            <w:top w:w="0" w:type="dxa"/>
            <w:left w:w="108" w:type="dxa"/>
            <w:bottom w:w="0" w:type="dxa"/>
            <w:right w:w="108" w:type="dxa"/>
          </w:tblCellMar>
        </w:tblPrEx>
        <w:trPr>
          <w:trHeight w:val="285" w:hRule="atLeast"/>
        </w:trPr>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优先</w:t>
            </w:r>
            <w:r>
              <w:rPr>
                <w:rFonts w:hint="default" w:ascii="Times New Roman" w:hAnsi="Times New Roman" w:cs="Times New Roman"/>
                <w:b w:val="0"/>
                <w:bCs w:val="0"/>
                <w:color w:val="auto"/>
                <w:kern w:val="0"/>
                <w:sz w:val="24"/>
                <w:szCs w:val="24"/>
                <w:highlight w:val="none"/>
                <w:lang w:val="en-US" w:eastAsia="zh-CN"/>
              </w:rPr>
              <w:t>保护</w:t>
            </w:r>
            <w:r>
              <w:rPr>
                <w:rFonts w:hint="default" w:ascii="Times New Roman" w:hAnsi="Times New Roman" w:eastAsia="仿宋_GB2312" w:cs="Times New Roman"/>
                <w:b w:val="0"/>
                <w:bCs w:val="0"/>
                <w:color w:val="auto"/>
                <w:kern w:val="0"/>
                <w:sz w:val="24"/>
                <w:szCs w:val="24"/>
                <w:highlight w:val="none"/>
              </w:rPr>
              <w:t>单元</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lang w:val="en-US" w:eastAsia="zh-CN"/>
              </w:rPr>
              <w:t>8</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3524.45</w:t>
            </w:r>
          </w:p>
        </w:tc>
        <w:tc>
          <w:tcPr>
            <w:tcW w:w="1808"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 xml:space="preserve">48.47 </w:t>
            </w:r>
          </w:p>
        </w:tc>
      </w:tr>
      <w:tr>
        <w:tblPrEx>
          <w:tblCellMar>
            <w:top w:w="0" w:type="dxa"/>
            <w:left w:w="108" w:type="dxa"/>
            <w:bottom w:w="0" w:type="dxa"/>
            <w:right w:w="108" w:type="dxa"/>
          </w:tblCellMar>
        </w:tblPrEx>
        <w:trPr>
          <w:trHeight w:val="285" w:hRule="atLeast"/>
        </w:trPr>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重点管控单元</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lang w:val="en-US" w:eastAsia="zh-CN"/>
              </w:rPr>
              <w:t>10</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lang w:val="en-US" w:eastAsia="zh-CN"/>
              </w:rPr>
              <w:t>984.61</w:t>
            </w:r>
          </w:p>
        </w:tc>
        <w:tc>
          <w:tcPr>
            <w:tcW w:w="1808"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 xml:space="preserve">13.54 </w:t>
            </w:r>
          </w:p>
        </w:tc>
      </w:tr>
      <w:tr>
        <w:tblPrEx>
          <w:tblCellMar>
            <w:top w:w="0" w:type="dxa"/>
            <w:left w:w="108" w:type="dxa"/>
            <w:bottom w:w="0" w:type="dxa"/>
            <w:right w:w="108" w:type="dxa"/>
          </w:tblCellMar>
        </w:tblPrEx>
        <w:trPr>
          <w:trHeight w:val="270" w:hRule="atLeast"/>
        </w:trPr>
        <w:tc>
          <w:tcPr>
            <w:tcW w:w="34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rPr>
            </w:pPr>
            <w:r>
              <w:rPr>
                <w:rFonts w:hint="default" w:ascii="Times New Roman" w:hAnsi="Times New Roman" w:eastAsia="仿宋_GB2312" w:cs="Times New Roman"/>
                <w:b w:val="0"/>
                <w:bCs w:val="0"/>
                <w:color w:val="auto"/>
                <w:kern w:val="0"/>
                <w:sz w:val="24"/>
                <w:szCs w:val="24"/>
                <w:highlight w:val="none"/>
              </w:rPr>
              <w:t>一般管控单元</w:t>
            </w:r>
          </w:p>
        </w:tc>
        <w:tc>
          <w:tcPr>
            <w:tcW w:w="1155"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lang w:val="en-US" w:eastAsia="zh-CN"/>
              </w:rPr>
              <w:t>5</w:t>
            </w:r>
          </w:p>
        </w:tc>
        <w:tc>
          <w:tcPr>
            <w:tcW w:w="210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lang w:val="en-US" w:eastAsia="zh-CN"/>
              </w:rPr>
              <w:t>2762.01</w:t>
            </w:r>
          </w:p>
        </w:tc>
        <w:tc>
          <w:tcPr>
            <w:tcW w:w="1808"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szCs w:val="24"/>
                <w:highlight w:val="none"/>
                <w:lang w:val="en-US" w:eastAsia="zh-CN"/>
              </w:rPr>
            </w:pPr>
            <w:r>
              <w:rPr>
                <w:rFonts w:hint="default" w:ascii="Times New Roman" w:hAnsi="Times New Roman" w:eastAsia="仿宋_GB2312" w:cs="Times New Roman"/>
                <w:b w:val="0"/>
                <w:bCs w:val="0"/>
                <w:color w:val="auto"/>
                <w:kern w:val="0"/>
                <w:sz w:val="24"/>
                <w:szCs w:val="24"/>
                <w:highlight w:val="none"/>
                <w:lang w:val="en-US" w:eastAsia="zh-CN"/>
              </w:rPr>
              <w:t xml:space="preserve">37.99 </w:t>
            </w:r>
          </w:p>
        </w:tc>
      </w:tr>
    </w:tbl>
    <w:p>
      <w:pPr>
        <w:pStyle w:val="3"/>
        <w:bidi w:val="0"/>
        <w:rPr>
          <w:rFonts w:hint="default" w:ascii="Times New Roman" w:hAnsi="Times New Roman" w:cs="Times New Roman"/>
          <w:color w:val="auto"/>
          <w:lang w:val="en-US" w:eastAsia="zh-CN"/>
        </w:rPr>
      </w:pPr>
      <w:bookmarkStart w:id="53" w:name="_Toc5182"/>
      <w:bookmarkStart w:id="54" w:name="_Toc1164"/>
      <w:r>
        <w:rPr>
          <w:rFonts w:hint="default" w:ascii="Times New Roman" w:hAnsi="Times New Roman" w:cs="Times New Roman"/>
          <w:color w:val="auto"/>
          <w:lang w:val="en-US" w:eastAsia="zh-CN"/>
        </w:rPr>
        <w:t>5.1优先保护单元</w:t>
      </w:r>
      <w:bookmarkEnd w:id="52"/>
      <w:bookmarkEnd w:id="53"/>
      <w:bookmarkEnd w:id="54"/>
    </w:p>
    <w:p>
      <w:pPr>
        <w:spacing w:line="56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cs="Times New Roman"/>
          <w:color w:val="auto"/>
          <w:sz w:val="28"/>
          <w:szCs w:val="28"/>
          <w:highlight w:val="none"/>
          <w:lang w:val="en-US" w:eastAsia="zh-CN"/>
        </w:rPr>
        <w:t>嵊泗县陆域</w:t>
      </w:r>
      <w:r>
        <w:rPr>
          <w:rFonts w:hint="default" w:ascii="Times New Roman" w:hAnsi="Times New Roman" w:eastAsia="仿宋_GB2312" w:cs="Times New Roman"/>
          <w:color w:val="auto"/>
          <w:sz w:val="28"/>
          <w:szCs w:val="28"/>
          <w:highlight w:val="none"/>
        </w:rPr>
        <w:t>优先保护单元共</w:t>
      </w:r>
      <w:r>
        <w:rPr>
          <w:rFonts w:hint="default" w:ascii="Times New Roman" w:hAnsi="Times New Roman"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个，面积为</w:t>
      </w:r>
      <w:r>
        <w:rPr>
          <w:rFonts w:hint="default" w:ascii="Times New Roman" w:hAnsi="Times New Roman" w:cs="Times New Roman"/>
          <w:color w:val="auto"/>
          <w:sz w:val="28"/>
          <w:szCs w:val="28"/>
          <w:highlight w:val="none"/>
          <w:lang w:val="en-US" w:eastAsia="zh-CN"/>
        </w:rPr>
        <w:t>46.98</w:t>
      </w:r>
      <w:r>
        <w:rPr>
          <w:rFonts w:hint="default" w:ascii="Times New Roman" w:hAnsi="Times New Roman" w:eastAsia="仿宋_GB2312" w:cs="Times New Roman"/>
          <w:color w:val="auto"/>
          <w:sz w:val="28"/>
          <w:szCs w:val="28"/>
          <w:highlight w:val="none"/>
        </w:rPr>
        <w:t>平方公里，主要为饮用水源地、</w:t>
      </w:r>
      <w:r>
        <w:rPr>
          <w:rFonts w:hint="default" w:ascii="Times New Roman" w:hAnsi="Times New Roman" w:cs="Times New Roman"/>
          <w:color w:val="auto"/>
          <w:sz w:val="28"/>
          <w:szCs w:val="28"/>
          <w:highlight w:val="none"/>
          <w:lang w:val="en-US" w:eastAsia="zh-CN"/>
        </w:rPr>
        <w:t>生态公益林和</w:t>
      </w:r>
      <w:r>
        <w:rPr>
          <w:rFonts w:hint="default" w:ascii="Times New Roman" w:hAnsi="Times New Roman" w:eastAsia="仿宋_GB2312" w:cs="Times New Roman"/>
          <w:color w:val="auto"/>
          <w:sz w:val="28"/>
          <w:szCs w:val="28"/>
          <w:highlight w:val="none"/>
        </w:rPr>
        <w:t>风景名胜区等重要保护地，以及生态功能较重要的地区，</w:t>
      </w:r>
      <w:r>
        <w:rPr>
          <w:rFonts w:hint="default" w:ascii="Times New Roman" w:hAnsi="Times New Roman" w:cs="Times New Roman"/>
          <w:color w:val="auto"/>
          <w:highlight w:val="none"/>
          <w:lang w:val="en-US" w:eastAsia="zh-CN"/>
        </w:rPr>
        <w:t>占全县陆域面积的58.59%</w:t>
      </w:r>
      <w:r>
        <w:rPr>
          <w:rFonts w:hint="default" w:ascii="Times New Roman" w:hAnsi="Times New Roman" w:eastAsia="仿宋_GB2312" w:cs="Times New Roman"/>
          <w:color w:val="auto"/>
          <w:sz w:val="28"/>
          <w:szCs w:val="28"/>
          <w:highlight w:val="none"/>
        </w:rPr>
        <w:t>。</w:t>
      </w:r>
    </w:p>
    <w:p>
      <w:pPr>
        <w:spacing w:line="5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表</w:t>
      </w:r>
      <w:r>
        <w:rPr>
          <w:rFonts w:hint="default"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嵊泗县陆域</w:t>
      </w:r>
      <w:r>
        <w:rPr>
          <w:rFonts w:hint="default" w:ascii="Times New Roman" w:hAnsi="Times New Roman" w:eastAsia="仿宋_GB2312" w:cs="Times New Roman"/>
          <w:color w:val="auto"/>
          <w:sz w:val="24"/>
          <w:szCs w:val="24"/>
          <w:highlight w:val="none"/>
        </w:rPr>
        <w:t>优先保护单元划定情况</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5476"/>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1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lang w:eastAsia="zh-CN"/>
              </w:rPr>
            </w:pPr>
            <w:r>
              <w:rPr>
                <w:rFonts w:hint="default" w:ascii="Times New Roman" w:hAnsi="Times New Roman" w:eastAsia="仿宋_GB2312" w:cs="Times New Roman"/>
                <w:b w:val="0"/>
                <w:bCs w:val="0"/>
                <w:color w:val="auto"/>
                <w:kern w:val="0"/>
                <w:sz w:val="24"/>
                <w:lang w:val="en-US" w:eastAsia="zh-CN"/>
              </w:rPr>
              <w:t>序号</w:t>
            </w:r>
          </w:p>
        </w:tc>
        <w:tc>
          <w:tcPr>
            <w:tcW w:w="3140"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lang w:val="en-US" w:eastAsia="zh-CN"/>
              </w:rPr>
            </w:pPr>
            <w:r>
              <w:rPr>
                <w:rFonts w:hint="default" w:ascii="Times New Roman" w:hAnsi="Times New Roman" w:eastAsia="仿宋_GB2312" w:cs="Times New Roman"/>
                <w:b w:val="0"/>
                <w:bCs w:val="0"/>
                <w:color w:val="auto"/>
                <w:kern w:val="0"/>
                <w:sz w:val="24"/>
                <w:lang w:val="en-US" w:eastAsia="zh-CN"/>
              </w:rPr>
              <w:t>环境管控单元名称</w:t>
            </w:r>
          </w:p>
        </w:tc>
        <w:tc>
          <w:tcPr>
            <w:tcW w:w="134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lang w:val="en-US" w:eastAsia="zh-CN"/>
              </w:rPr>
            </w:pPr>
            <w:r>
              <w:rPr>
                <w:rFonts w:hint="default" w:ascii="Times New Roman" w:hAnsi="Times New Roman" w:eastAsia="仿宋_GB2312" w:cs="Times New Roman"/>
                <w:b w:val="0"/>
                <w:bCs w:val="0"/>
                <w:color w:val="auto"/>
                <w:kern w:val="0"/>
                <w:sz w:val="24"/>
                <w:lang w:val="en-US" w:eastAsia="zh-CN"/>
              </w:rPr>
              <w:t>环境管控单元编码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1</w:t>
            </w:r>
          </w:p>
        </w:tc>
        <w:tc>
          <w:tcPr>
            <w:tcW w:w="3140"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嵊泗县嵊泗列岛风景名胜区生态保护红线</w:t>
            </w:r>
          </w:p>
        </w:tc>
        <w:tc>
          <w:tcPr>
            <w:tcW w:w="134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ZH33092210031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2</w:t>
            </w:r>
          </w:p>
        </w:tc>
        <w:tc>
          <w:tcPr>
            <w:tcW w:w="3140"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嵊泗县长弄堂水库水源涵养生态保护红线</w:t>
            </w:r>
          </w:p>
        </w:tc>
        <w:tc>
          <w:tcPr>
            <w:tcW w:w="134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bookmarkStart w:id="55" w:name="_Toc35192266"/>
            <w:r>
              <w:rPr>
                <w:rFonts w:hint="default" w:ascii="Times New Roman" w:hAnsi="Times New Roman" w:eastAsia="仿宋_GB2312" w:cs="Times New Roman"/>
                <w:b w:val="0"/>
                <w:bCs w:val="0"/>
                <w:color w:val="auto"/>
                <w:kern w:val="0"/>
                <w:sz w:val="24"/>
                <w:highlight w:val="none"/>
                <w:lang w:val="en-US" w:eastAsia="zh-CN"/>
              </w:rPr>
              <w:t>3</w:t>
            </w:r>
          </w:p>
        </w:tc>
        <w:tc>
          <w:tcPr>
            <w:tcW w:w="3140"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浙江省舟山市嵊泗县海岛-海岸线生态保障区</w:t>
            </w:r>
          </w:p>
        </w:tc>
        <w:tc>
          <w:tcPr>
            <w:tcW w:w="134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ZH33092210038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4</w:t>
            </w:r>
          </w:p>
        </w:tc>
        <w:tc>
          <w:tcPr>
            <w:tcW w:w="3140"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浙江省舟山市嵊泗县海岛-风景名胜生态保障区</w:t>
            </w:r>
          </w:p>
        </w:tc>
        <w:tc>
          <w:tcPr>
            <w:tcW w:w="134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ZH33092210039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13"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5</w:t>
            </w:r>
          </w:p>
        </w:tc>
        <w:tc>
          <w:tcPr>
            <w:tcW w:w="3140"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浙江省舟山市嵊泗县海岛生态保障区</w:t>
            </w:r>
          </w:p>
        </w:tc>
        <w:tc>
          <w:tcPr>
            <w:tcW w:w="134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ZH33092210040</w:t>
            </w:r>
          </w:p>
        </w:tc>
      </w:tr>
    </w:tbl>
    <w:p>
      <w:pPr>
        <w:pStyle w:val="3"/>
        <w:bidi w:val="0"/>
        <w:rPr>
          <w:rFonts w:hint="default" w:ascii="Times New Roman" w:hAnsi="Times New Roman" w:cs="Times New Roman"/>
          <w:b/>
          <w:color w:val="auto"/>
          <w:lang w:val="en-US" w:eastAsia="zh-CN"/>
        </w:rPr>
      </w:pPr>
      <w:bookmarkStart w:id="56" w:name="_Toc26520"/>
      <w:bookmarkStart w:id="57" w:name="_Toc5923"/>
      <w:r>
        <w:rPr>
          <w:rFonts w:hint="default" w:ascii="Times New Roman" w:hAnsi="Times New Roman" w:cs="Times New Roman"/>
          <w:b/>
          <w:color w:val="auto"/>
          <w:lang w:val="en-US" w:eastAsia="zh-CN"/>
        </w:rPr>
        <w:t>5.2重点管控单元</w:t>
      </w:r>
      <w:bookmarkEnd w:id="55"/>
      <w:bookmarkEnd w:id="56"/>
      <w:bookmarkEnd w:id="57"/>
    </w:p>
    <w:p>
      <w:pPr>
        <w:spacing w:line="520" w:lineRule="exact"/>
        <w:ind w:firstLine="560" w:firstLineChars="200"/>
        <w:rPr>
          <w:rFonts w:hint="default" w:ascii="Times New Roman" w:hAnsi="Times New Roman" w:eastAsia="仿宋_GB2312" w:cs="Times New Roman"/>
          <w:color w:val="auto"/>
          <w:sz w:val="28"/>
          <w:szCs w:val="28"/>
          <w:highlight w:val="none"/>
        </w:rPr>
      </w:pPr>
      <w:bookmarkStart w:id="58" w:name="_Toc35192267"/>
      <w:bookmarkStart w:id="59" w:name="_Toc14483"/>
      <w:r>
        <w:rPr>
          <w:rFonts w:hint="default" w:ascii="Times New Roman" w:hAnsi="Times New Roman" w:cs="Times New Roman"/>
          <w:color w:val="auto"/>
          <w:sz w:val="28"/>
          <w:szCs w:val="28"/>
          <w:highlight w:val="none"/>
          <w:lang w:val="en-US" w:eastAsia="zh-CN"/>
        </w:rPr>
        <w:t>嵊泗县陆域</w:t>
      </w:r>
      <w:r>
        <w:rPr>
          <w:rFonts w:hint="default" w:ascii="Times New Roman" w:hAnsi="Times New Roman" w:eastAsia="仿宋_GB2312" w:cs="Times New Roman"/>
          <w:color w:val="auto"/>
          <w:sz w:val="28"/>
          <w:szCs w:val="28"/>
          <w:highlight w:val="none"/>
        </w:rPr>
        <w:t>重点管控单元共</w:t>
      </w:r>
      <w:r>
        <w:rPr>
          <w:rFonts w:hint="default" w:ascii="Times New Roman" w:hAnsi="Times New Roman"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rPr>
        <w:t>个，包括工业发展集中区域和城镇建设集中区域，</w:t>
      </w:r>
      <w:r>
        <w:rPr>
          <w:rFonts w:hint="default" w:ascii="Times New Roman" w:hAnsi="Times New Roman" w:cs="Times New Roman"/>
          <w:color w:val="auto"/>
          <w:highlight w:val="none"/>
          <w:lang w:val="en-US" w:eastAsia="zh-CN"/>
        </w:rPr>
        <w:t>面积为27.83平方公里，占全县陆域面积的34.71%</w:t>
      </w:r>
      <w:r>
        <w:rPr>
          <w:rFonts w:hint="default" w:ascii="Times New Roman" w:hAnsi="Times New Roman" w:eastAsia="仿宋_GB2312" w:cs="Times New Roman"/>
          <w:color w:val="auto"/>
          <w:sz w:val="28"/>
          <w:szCs w:val="28"/>
          <w:highlight w:val="none"/>
        </w:rPr>
        <w:t>。其中</w:t>
      </w:r>
      <w:r>
        <w:rPr>
          <w:rFonts w:hint="default" w:ascii="Times New Roman" w:hAnsi="Times New Roman" w:cs="Times New Roman"/>
          <w:color w:val="auto"/>
          <w:sz w:val="28"/>
          <w:szCs w:val="28"/>
          <w:highlight w:val="none"/>
          <w:lang w:val="en-US" w:eastAsia="zh-CN"/>
        </w:rPr>
        <w:t>城镇生活类</w:t>
      </w:r>
      <w:r>
        <w:rPr>
          <w:rFonts w:hint="default" w:ascii="Times New Roman" w:hAnsi="Times New Roman" w:eastAsia="仿宋_GB2312" w:cs="Times New Roman"/>
          <w:color w:val="auto"/>
          <w:sz w:val="28"/>
          <w:szCs w:val="28"/>
          <w:highlight w:val="none"/>
        </w:rPr>
        <w:t>重点管控单元</w:t>
      </w:r>
      <w:r>
        <w:rPr>
          <w:rFonts w:hint="default" w:ascii="Times New Roman" w:hAnsi="Times New Roman"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个，面积为</w:t>
      </w:r>
      <w:r>
        <w:rPr>
          <w:rFonts w:hint="default" w:ascii="Times New Roman" w:hAnsi="Times New Roman" w:cs="Times New Roman"/>
          <w:color w:val="auto"/>
          <w:sz w:val="28"/>
          <w:szCs w:val="28"/>
          <w:highlight w:val="none"/>
          <w:lang w:val="en-US" w:eastAsia="zh-CN"/>
        </w:rPr>
        <w:t>7.05</w:t>
      </w:r>
      <w:r>
        <w:rPr>
          <w:rFonts w:hint="default" w:ascii="Times New Roman" w:hAnsi="Times New Roman" w:eastAsia="仿宋_GB2312" w:cs="Times New Roman"/>
          <w:color w:val="auto"/>
          <w:sz w:val="28"/>
          <w:szCs w:val="28"/>
          <w:highlight w:val="none"/>
        </w:rPr>
        <w:t>平方公里，</w:t>
      </w:r>
      <w:r>
        <w:rPr>
          <w:rFonts w:hint="default" w:ascii="Times New Roman" w:hAnsi="Times New Roman" w:cs="Times New Roman"/>
          <w:color w:val="auto"/>
          <w:sz w:val="28"/>
          <w:szCs w:val="28"/>
          <w:highlight w:val="none"/>
          <w:lang w:val="en-US" w:eastAsia="zh-CN"/>
        </w:rPr>
        <w:t>占全县陆域面积的8.79</w:t>
      </w:r>
      <w:r>
        <w:rPr>
          <w:rFonts w:hint="default" w:ascii="Times New Roman" w:hAnsi="Times New Roman" w:eastAsia="仿宋_GB2312"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产业集聚类</w:t>
      </w:r>
      <w:r>
        <w:rPr>
          <w:rFonts w:hint="default" w:ascii="Times New Roman" w:hAnsi="Times New Roman" w:eastAsia="仿宋_GB2312" w:cs="Times New Roman"/>
          <w:color w:val="auto"/>
          <w:sz w:val="28"/>
          <w:szCs w:val="28"/>
          <w:highlight w:val="none"/>
        </w:rPr>
        <w:t>重点管控单元</w:t>
      </w:r>
      <w:r>
        <w:rPr>
          <w:rFonts w:hint="default" w:ascii="Times New Roman" w:hAnsi="Times New Roman"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个，面积为</w:t>
      </w:r>
      <w:r>
        <w:rPr>
          <w:rFonts w:hint="default" w:ascii="Times New Roman" w:hAnsi="Times New Roman" w:cs="Times New Roman"/>
          <w:color w:val="auto"/>
          <w:sz w:val="28"/>
          <w:szCs w:val="28"/>
          <w:highlight w:val="none"/>
          <w:lang w:val="en-US" w:eastAsia="zh-CN"/>
        </w:rPr>
        <w:t>20.78</w:t>
      </w:r>
      <w:r>
        <w:rPr>
          <w:rFonts w:hint="default" w:ascii="Times New Roman" w:hAnsi="Times New Roman" w:eastAsia="仿宋_GB2312" w:cs="Times New Roman"/>
          <w:color w:val="auto"/>
          <w:sz w:val="28"/>
          <w:szCs w:val="28"/>
          <w:highlight w:val="none"/>
        </w:rPr>
        <w:t>平方公里，</w:t>
      </w:r>
      <w:r>
        <w:rPr>
          <w:rFonts w:hint="default" w:ascii="Times New Roman" w:hAnsi="Times New Roman" w:cs="Times New Roman"/>
          <w:color w:val="auto"/>
          <w:sz w:val="28"/>
          <w:szCs w:val="28"/>
          <w:highlight w:val="none"/>
          <w:lang w:val="en-US" w:eastAsia="zh-CN"/>
        </w:rPr>
        <w:t>占全县陆域面积的25.92</w:t>
      </w:r>
      <w:r>
        <w:rPr>
          <w:rFonts w:hint="default" w:ascii="Times New Roman" w:hAnsi="Times New Roman" w:eastAsia="仿宋_GB2312" w:cs="Times New Roman"/>
          <w:color w:val="auto"/>
          <w:sz w:val="28"/>
          <w:szCs w:val="28"/>
          <w:highlight w:val="none"/>
        </w:rPr>
        <w:t>%。</w:t>
      </w:r>
    </w:p>
    <w:p>
      <w:pPr>
        <w:spacing w:line="5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表</w:t>
      </w:r>
      <w:r>
        <w:rPr>
          <w:rFonts w:hint="default"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嵊泗县陆域重点管控</w:t>
      </w:r>
      <w:r>
        <w:rPr>
          <w:rFonts w:hint="default" w:ascii="Times New Roman" w:hAnsi="Times New Roman" w:eastAsia="仿宋_GB2312" w:cs="Times New Roman"/>
          <w:color w:val="auto"/>
          <w:sz w:val="24"/>
          <w:szCs w:val="24"/>
          <w:highlight w:val="none"/>
        </w:rPr>
        <w:t>单元划定情况</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536"/>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序号</w:t>
            </w:r>
          </w:p>
        </w:tc>
        <w:tc>
          <w:tcPr>
            <w:tcW w:w="317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环境管控单元名称</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环境管控单元编码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1</w:t>
            </w:r>
          </w:p>
        </w:tc>
        <w:tc>
          <w:tcPr>
            <w:tcW w:w="317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浙江省舟山市嵊泗县菜园镇城镇生活重点管控单元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ZH33092220099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2</w:t>
            </w:r>
          </w:p>
        </w:tc>
        <w:tc>
          <w:tcPr>
            <w:tcW w:w="317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浙江省舟山市嵊泗县嵊山镇城镇生活重点管控单元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3</w:t>
            </w:r>
          </w:p>
        </w:tc>
        <w:tc>
          <w:tcPr>
            <w:tcW w:w="317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浙江省舟山市嵊泗县洋山镇城镇生活重点管控单元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ZH33092220101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4</w:t>
            </w:r>
          </w:p>
        </w:tc>
        <w:tc>
          <w:tcPr>
            <w:tcW w:w="317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浙江省舟山市嵊泗小洋山重点管控单元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5</w:t>
            </w:r>
          </w:p>
        </w:tc>
        <w:tc>
          <w:tcPr>
            <w:tcW w:w="317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浙江省舟山市嵊泗洋山重点管控单元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6</w:t>
            </w:r>
          </w:p>
        </w:tc>
        <w:tc>
          <w:tcPr>
            <w:tcW w:w="317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浙江省舟山市嵊泗嵊山园重点管控单元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7</w:t>
            </w:r>
          </w:p>
        </w:tc>
        <w:tc>
          <w:tcPr>
            <w:tcW w:w="317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浙江省舟山市嵊泗中心渔港园重点管控单元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ZH33092220105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9"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8</w:t>
            </w:r>
          </w:p>
        </w:tc>
        <w:tc>
          <w:tcPr>
            <w:tcW w:w="317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浙江省舟山市嵊泗马迹山马关园重点管控单元</w:t>
            </w:r>
          </w:p>
        </w:tc>
        <w:tc>
          <w:tcPr>
            <w:tcW w:w="128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ZH33092220106</w:t>
            </w:r>
          </w:p>
        </w:tc>
      </w:tr>
    </w:tbl>
    <w:p>
      <w:pPr>
        <w:pStyle w:val="3"/>
        <w:bidi w:val="0"/>
        <w:rPr>
          <w:rFonts w:hint="default" w:ascii="Times New Roman" w:hAnsi="Times New Roman" w:cs="Times New Roman"/>
          <w:b/>
          <w:color w:val="auto"/>
          <w:lang w:val="en-US" w:eastAsia="zh-CN"/>
        </w:rPr>
      </w:pPr>
      <w:bookmarkStart w:id="60" w:name="_Toc19496"/>
      <w:r>
        <w:rPr>
          <w:rFonts w:hint="default" w:ascii="Times New Roman" w:hAnsi="Times New Roman" w:cs="Times New Roman"/>
          <w:b/>
          <w:color w:val="auto"/>
          <w:lang w:val="en-US" w:eastAsia="zh-CN"/>
        </w:rPr>
        <w:t>5.3一般管控单元</w:t>
      </w:r>
      <w:bookmarkEnd w:id="58"/>
      <w:bookmarkEnd w:id="59"/>
      <w:bookmarkEnd w:id="60"/>
    </w:p>
    <w:p>
      <w:pPr>
        <w:spacing w:line="560" w:lineRule="exact"/>
        <w:ind w:firstLine="560" w:firstLineChars="200"/>
        <w:rPr>
          <w:rFonts w:hint="default" w:ascii="Times New Roman" w:hAnsi="Times New Roman" w:eastAsia="仿宋_GB2312" w:cs="Times New Roman"/>
          <w:color w:val="auto"/>
          <w:sz w:val="28"/>
          <w:szCs w:val="28"/>
          <w:highlight w:val="none"/>
        </w:rPr>
      </w:pPr>
      <w:bookmarkStart w:id="61" w:name="_Toc44927336"/>
      <w:bookmarkStart w:id="62" w:name="_Toc35192268"/>
      <w:r>
        <w:rPr>
          <w:rFonts w:hint="default" w:ascii="Times New Roman" w:hAnsi="Times New Roman" w:cs="Times New Roman"/>
          <w:color w:val="auto"/>
          <w:sz w:val="28"/>
          <w:szCs w:val="28"/>
          <w:highlight w:val="none"/>
          <w:lang w:val="en-US" w:eastAsia="zh-CN"/>
        </w:rPr>
        <w:t>嵊泗县陆域</w:t>
      </w:r>
      <w:r>
        <w:rPr>
          <w:rFonts w:hint="default" w:ascii="Times New Roman" w:hAnsi="Times New Roman" w:eastAsia="仿宋_GB2312" w:cs="Times New Roman"/>
          <w:color w:val="auto"/>
          <w:sz w:val="28"/>
          <w:szCs w:val="28"/>
          <w:highlight w:val="none"/>
        </w:rPr>
        <w:t>一般管控单元共</w:t>
      </w:r>
      <w:r>
        <w:rPr>
          <w:rFonts w:hint="default" w:ascii="Times New Roman" w:hAnsi="Times New Roman" w:cs="Times New Roman"/>
          <w:color w:val="auto"/>
          <w:highlight w:val="none"/>
          <w:lang w:val="en-US" w:eastAsia="zh-CN"/>
        </w:rPr>
        <w:t>1</w:t>
      </w:r>
      <w:r>
        <w:rPr>
          <w:rFonts w:hint="default" w:ascii="Times New Roman" w:hAnsi="Times New Roman" w:eastAsia="仿宋_GB2312" w:cs="Times New Roman"/>
          <w:color w:val="auto"/>
          <w:highlight w:val="none"/>
        </w:rPr>
        <w:t>个，面积为</w:t>
      </w:r>
      <w:r>
        <w:rPr>
          <w:rFonts w:hint="default" w:ascii="Times New Roman" w:hAnsi="Times New Roman" w:cs="Times New Roman"/>
          <w:color w:val="auto"/>
          <w:highlight w:val="none"/>
          <w:lang w:val="en-US" w:eastAsia="zh-CN"/>
        </w:rPr>
        <w:t>5.37</w:t>
      </w:r>
      <w:r>
        <w:rPr>
          <w:rFonts w:hint="default" w:ascii="Times New Roman" w:hAnsi="Times New Roman" w:eastAsia="仿宋_GB2312" w:cs="Times New Roman"/>
          <w:color w:val="auto"/>
          <w:highlight w:val="none"/>
          <w:lang w:eastAsia="zh-CN"/>
        </w:rPr>
        <w:t>平方公里</w:t>
      </w:r>
      <w:r>
        <w:rPr>
          <w:rFonts w:hint="default" w:ascii="Times New Roman" w:hAnsi="Times New Roman" w:eastAsia="仿宋_GB2312" w:cs="Times New Roman"/>
          <w:color w:val="auto"/>
          <w:highlight w:val="none"/>
        </w:rPr>
        <w:t>，</w:t>
      </w:r>
      <w:r>
        <w:rPr>
          <w:rFonts w:hint="default" w:ascii="Times New Roman" w:hAnsi="Times New Roman" w:cs="Times New Roman"/>
          <w:color w:val="auto"/>
          <w:highlight w:val="none"/>
          <w:lang w:eastAsia="zh-CN"/>
        </w:rPr>
        <w:t>占全县陆域面积的</w:t>
      </w:r>
      <w:r>
        <w:rPr>
          <w:rFonts w:hint="default" w:ascii="Times New Roman" w:hAnsi="Times New Roman" w:cs="Times New Roman"/>
          <w:color w:val="auto"/>
          <w:highlight w:val="none"/>
          <w:lang w:val="en-US" w:eastAsia="zh-CN"/>
        </w:rPr>
        <w:t>6.70</w:t>
      </w: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sz w:val="28"/>
          <w:szCs w:val="28"/>
          <w:highlight w:val="none"/>
        </w:rPr>
        <w:t>。</w:t>
      </w:r>
    </w:p>
    <w:p>
      <w:pPr>
        <w:spacing w:line="5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表</w:t>
      </w:r>
      <w:r>
        <w:rPr>
          <w:rFonts w:hint="default"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嵊泗县陆域一般管控</w:t>
      </w:r>
      <w:r>
        <w:rPr>
          <w:rFonts w:hint="default" w:ascii="Times New Roman" w:hAnsi="Times New Roman" w:eastAsia="仿宋_GB2312" w:cs="Times New Roman"/>
          <w:color w:val="auto"/>
          <w:sz w:val="24"/>
          <w:szCs w:val="24"/>
          <w:highlight w:val="none"/>
        </w:rPr>
        <w:t>单元划定情况</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5535"/>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序号</w:t>
            </w:r>
          </w:p>
        </w:tc>
        <w:tc>
          <w:tcPr>
            <w:tcW w:w="317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环境管控单元名称</w:t>
            </w:r>
          </w:p>
        </w:tc>
        <w:tc>
          <w:tcPr>
            <w:tcW w:w="127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环境管控单元编码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1</w:t>
            </w:r>
          </w:p>
        </w:tc>
        <w:tc>
          <w:tcPr>
            <w:tcW w:w="3174"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浙江省舟山市嵊泗县一般管控单元</w:t>
            </w:r>
          </w:p>
        </w:tc>
        <w:tc>
          <w:tcPr>
            <w:tcW w:w="1276"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leftChars="0" w:firstLine="0" w:firstLineChars="0"/>
              <w:jc w:val="center"/>
              <w:rPr>
                <w:rFonts w:hint="default" w:ascii="Times New Roman" w:hAnsi="Times New Roman" w:eastAsia="仿宋_GB2312" w:cs="Times New Roman"/>
                <w:b w:val="0"/>
                <w:bCs w:val="0"/>
                <w:color w:val="auto"/>
                <w:kern w:val="0"/>
                <w:sz w:val="24"/>
                <w:highlight w:val="none"/>
                <w:lang w:val="en-US" w:eastAsia="zh-CN"/>
              </w:rPr>
            </w:pPr>
            <w:r>
              <w:rPr>
                <w:rFonts w:hint="default" w:ascii="Times New Roman" w:hAnsi="Times New Roman" w:eastAsia="仿宋_GB2312" w:cs="Times New Roman"/>
                <w:b w:val="0"/>
                <w:bCs w:val="0"/>
                <w:color w:val="auto"/>
                <w:kern w:val="0"/>
                <w:sz w:val="24"/>
                <w:highlight w:val="none"/>
                <w:lang w:val="en-US" w:eastAsia="zh-CN"/>
              </w:rPr>
              <w:t>ZH33092230110</w:t>
            </w:r>
          </w:p>
        </w:tc>
      </w:tr>
    </w:tbl>
    <w:p>
      <w:pPr>
        <w:bidi w:val="0"/>
        <w:rPr>
          <w:rFonts w:hint="default" w:ascii="Times New Roman" w:hAnsi="Times New Roman" w:cs="Times New Roman"/>
          <w:color w:val="auto"/>
          <w:lang w:val="en-US" w:eastAsia="zh-CN"/>
        </w:rPr>
      </w:pPr>
    </w:p>
    <w:p>
      <w:pPr>
        <w:pStyle w:val="2"/>
        <w:bidi w:val="0"/>
        <w:rPr>
          <w:rFonts w:hint="default" w:ascii="Times New Roman" w:hAnsi="Times New Roman" w:cs="Times New Roman"/>
          <w:color w:val="auto"/>
        </w:rPr>
      </w:pPr>
      <w:bookmarkStart w:id="63" w:name="_Toc6521"/>
      <w:bookmarkStart w:id="64" w:name="_Toc19819"/>
      <w:r>
        <w:rPr>
          <w:rFonts w:hint="default" w:ascii="Times New Roman" w:hAnsi="Times New Roman" w:cs="Times New Roman"/>
          <w:color w:val="auto"/>
          <w:lang w:val="en-US" w:eastAsia="zh-CN"/>
        </w:rPr>
        <w:t>6</w:t>
      </w:r>
      <w:r>
        <w:rPr>
          <w:rFonts w:hint="default" w:ascii="Times New Roman" w:hAnsi="Times New Roman" w:cs="Times New Roman"/>
          <w:color w:val="auto"/>
        </w:rPr>
        <w:t xml:space="preserve">  环境管控单元准入清单</w:t>
      </w:r>
      <w:bookmarkEnd w:id="61"/>
      <w:bookmarkEnd w:id="63"/>
      <w:bookmarkEnd w:id="64"/>
    </w:p>
    <w:p>
      <w:pPr>
        <w:spacing w:line="56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在执行浙江省、</w:t>
      </w:r>
      <w:r>
        <w:rPr>
          <w:rFonts w:hint="default" w:ascii="Times New Roman" w:hAnsi="Times New Roman" w:cs="Times New Roman"/>
          <w:color w:val="auto"/>
          <w:sz w:val="28"/>
          <w:szCs w:val="28"/>
          <w:lang w:val="en-US" w:eastAsia="zh-CN"/>
        </w:rPr>
        <w:t>舟山市</w:t>
      </w:r>
      <w:r>
        <w:rPr>
          <w:rFonts w:hint="default" w:ascii="Times New Roman" w:hAnsi="Times New Roman" w:eastAsia="仿宋_GB2312" w:cs="Times New Roman"/>
          <w:color w:val="auto"/>
          <w:sz w:val="28"/>
          <w:szCs w:val="28"/>
          <w:lang w:val="en-US" w:eastAsia="zh-CN"/>
        </w:rPr>
        <w:t>总体准入清单的前提下，各类环境管控单元管控要求如下。</w:t>
      </w:r>
      <w:bookmarkEnd w:id="62"/>
    </w:p>
    <w:p>
      <w:pPr>
        <w:pStyle w:val="3"/>
        <w:bidi w:val="0"/>
        <w:rPr>
          <w:rFonts w:hint="default" w:ascii="Times New Roman" w:hAnsi="Times New Roman" w:cs="Times New Roman"/>
          <w:b/>
          <w:color w:val="auto"/>
          <w:lang w:val="en-US" w:eastAsia="zh-CN"/>
        </w:rPr>
      </w:pPr>
      <w:bookmarkStart w:id="65" w:name="_Toc5793449"/>
      <w:bookmarkStart w:id="66" w:name="_Toc33781996"/>
      <w:bookmarkStart w:id="67" w:name="_Toc35192271"/>
      <w:bookmarkStart w:id="68" w:name="_Toc11655255"/>
      <w:bookmarkStart w:id="69" w:name="_Toc10205421"/>
      <w:bookmarkStart w:id="70" w:name="_Toc5983329"/>
      <w:bookmarkStart w:id="71" w:name="_Toc2779949"/>
      <w:bookmarkStart w:id="72" w:name="_Toc29852"/>
      <w:bookmarkStart w:id="73" w:name="_Toc7285"/>
      <w:r>
        <w:rPr>
          <w:rFonts w:hint="default" w:ascii="Times New Roman" w:hAnsi="Times New Roman" w:cs="Times New Roman"/>
          <w:b/>
          <w:color w:val="auto"/>
          <w:lang w:val="en-US" w:eastAsia="zh-CN"/>
        </w:rPr>
        <w:t>6.1优先保护单元</w:t>
      </w:r>
      <w:bookmarkEnd w:id="65"/>
      <w:bookmarkEnd w:id="66"/>
      <w:bookmarkEnd w:id="67"/>
      <w:bookmarkEnd w:id="68"/>
      <w:bookmarkEnd w:id="69"/>
      <w:bookmarkEnd w:id="70"/>
      <w:bookmarkEnd w:id="71"/>
      <w:r>
        <w:rPr>
          <w:rFonts w:hint="default" w:ascii="Times New Roman" w:hAnsi="Times New Roman" w:cs="Times New Roman"/>
          <w:b/>
          <w:color w:val="auto"/>
          <w:lang w:val="en-US" w:eastAsia="zh-CN"/>
        </w:rPr>
        <w:t>准入清单</w:t>
      </w:r>
      <w:bookmarkEnd w:id="72"/>
      <w:bookmarkEnd w:id="73"/>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eastAsia="仿宋_GB2312" w:cs="Times New Roman"/>
          <w:color w:val="auto"/>
          <w:sz w:val="28"/>
          <w:szCs w:val="28"/>
        </w:rPr>
      </w:pPr>
      <w:bookmarkStart w:id="74" w:name="_Toc33781997"/>
      <w:bookmarkStart w:id="75" w:name="_Toc5793450"/>
      <w:bookmarkStart w:id="76" w:name="_Toc2779950"/>
      <w:bookmarkStart w:id="77" w:name="_Toc35192272"/>
      <w:bookmarkStart w:id="78" w:name="_Toc11655256"/>
      <w:bookmarkStart w:id="79" w:name="_Toc10205422"/>
      <w:bookmarkStart w:id="80" w:name="_Toc5983330"/>
      <w:bookmarkStart w:id="81" w:name="_Toc32491"/>
      <w:r>
        <w:rPr>
          <w:rFonts w:hint="default" w:ascii="Times New Roman" w:hAnsi="Times New Roman" w:eastAsia="仿宋_GB2312" w:cs="Times New Roman"/>
          <w:sz w:val="28"/>
          <w:szCs w:val="28"/>
          <w:highlight w:val="none"/>
        </w:rPr>
        <w:t>涉及的生态保护红线，严格按照国家和省生态保护红线管理相关规定进行管控，确保生态保护红线内“生态功能不降低，面积不减少，性质不改变”。生态保护红线内自然保护地核心保护区内，原则上禁止人为活动；生态保护红线内自然保护地核心保护区外，禁止开发性、生产性建设活动，在符合法律法规的前提下，仅允许部分对生态功能不造成破坏的有限人为活动。涉及的各类保护地，严格按照相应法律法规和相关规定进行管控</w:t>
      </w:r>
      <w:r>
        <w:rPr>
          <w:rFonts w:hint="default" w:ascii="Times New Roman" w:hAnsi="Times New Roman" w:eastAsia="仿宋_GB2312" w:cs="Times New Roman"/>
          <w:color w:val="auto"/>
          <w:sz w:val="28"/>
          <w:szCs w:val="28"/>
        </w:rPr>
        <w:t>。</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其他优先保护区域按照以下要求进行管控：</w:t>
      </w:r>
    </w:p>
    <w:p>
      <w:pPr>
        <w:spacing w:line="540" w:lineRule="exact"/>
        <w:ind w:firstLine="562" w:firstLineChars="200"/>
        <w:rPr>
          <w:rFonts w:ascii="Times New Roman" w:hAnsi="Times New Roman"/>
          <w:spacing w:val="-6"/>
          <w:sz w:val="28"/>
          <w:szCs w:val="28"/>
        </w:rPr>
      </w:pPr>
      <w:r>
        <w:rPr>
          <w:rFonts w:ascii="Times New Roman" w:hAnsi="Times New Roman"/>
          <w:b/>
          <w:sz w:val="28"/>
          <w:szCs w:val="28"/>
        </w:rPr>
        <w:t>空间布局引导：</w:t>
      </w:r>
      <w:r>
        <w:rPr>
          <w:rFonts w:ascii="Times New Roman" w:hAnsi="Times New Roman"/>
          <w:sz w:val="28"/>
          <w:szCs w:val="28"/>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w:t>
      </w:r>
      <w:r>
        <w:rPr>
          <w:rFonts w:ascii="Times New Roman" w:hAnsi="Times New Roman"/>
          <w:spacing w:val="-6"/>
          <w:sz w:val="28"/>
          <w:szCs w:val="28"/>
        </w:rPr>
        <w:t>功能区（包括小微园区、工业集聚点等）外新建其他二类工业项目。二类工业项目的新建、扩建、改建不得增加控制单元污染物排放总量。原有各种对生态环境有较大负面影响的生产、开发建设活动应逐步退出。</w:t>
      </w:r>
    </w:p>
    <w:p>
      <w:pPr>
        <w:spacing w:line="560" w:lineRule="exact"/>
        <w:ind w:firstLine="560" w:firstLineChars="200"/>
        <w:rPr>
          <w:rFonts w:ascii="Times New Roman" w:hAnsi="Times New Roman"/>
          <w:sz w:val="28"/>
          <w:szCs w:val="28"/>
        </w:rPr>
      </w:pPr>
      <w:r>
        <w:rPr>
          <w:rFonts w:ascii="Times New Roman" w:hAnsi="Times New Roman"/>
          <w:sz w:val="28"/>
          <w:szCs w:val="28"/>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spacing w:line="560" w:lineRule="exact"/>
        <w:ind w:firstLine="560" w:firstLineChars="200"/>
        <w:rPr>
          <w:rFonts w:ascii="Times New Roman" w:hAnsi="Times New Roman"/>
          <w:sz w:val="28"/>
          <w:szCs w:val="28"/>
        </w:rPr>
      </w:pPr>
      <w:r>
        <w:rPr>
          <w:rFonts w:ascii="Times New Roman" w:hAnsi="Times New Roman"/>
          <w:sz w:val="28"/>
          <w:szCs w:val="28"/>
        </w:rPr>
        <w:t>严格执行畜禽养殖禁养区规定，控制湖库型饮用水源集雨区规模化畜禽养殖项目规模。</w:t>
      </w:r>
    </w:p>
    <w:p>
      <w:pPr>
        <w:spacing w:line="560" w:lineRule="exact"/>
        <w:ind w:firstLine="562" w:firstLineChars="200"/>
        <w:rPr>
          <w:rFonts w:ascii="Times New Roman" w:hAnsi="Times New Roman"/>
          <w:sz w:val="28"/>
          <w:szCs w:val="28"/>
        </w:rPr>
      </w:pPr>
      <w:r>
        <w:rPr>
          <w:rFonts w:ascii="Times New Roman" w:hAnsi="Times New Roman"/>
          <w:b/>
          <w:sz w:val="28"/>
          <w:szCs w:val="28"/>
        </w:rPr>
        <w:t>污染物排放管控：</w:t>
      </w:r>
      <w:r>
        <w:rPr>
          <w:rFonts w:ascii="Times New Roman" w:hAnsi="Times New Roman"/>
          <w:sz w:val="28"/>
          <w:szCs w:val="28"/>
        </w:rPr>
        <w:t>严禁水功能在</w:t>
      </w:r>
      <w:r>
        <w:rPr>
          <w:rFonts w:hint="eastAsia" w:ascii="宋体" w:hAnsi="宋体" w:eastAsia="宋体" w:cs="宋体"/>
          <w:sz w:val="28"/>
          <w:szCs w:val="28"/>
        </w:rPr>
        <w:t>Ⅱ</w:t>
      </w:r>
      <w:r>
        <w:rPr>
          <w:rFonts w:ascii="Times New Roman" w:hAnsi="Times New Roman"/>
          <w:sz w:val="28"/>
          <w:szCs w:val="28"/>
        </w:rPr>
        <w:t>类及以上河流设置排污口，管控单元内工业污染物排放总量不得增加。</w:t>
      </w:r>
    </w:p>
    <w:p>
      <w:pPr>
        <w:spacing w:line="560" w:lineRule="exact"/>
        <w:ind w:firstLine="562" w:firstLineChars="200"/>
        <w:rPr>
          <w:rFonts w:ascii="Times New Roman" w:hAnsi="Times New Roman"/>
          <w:sz w:val="28"/>
          <w:szCs w:val="28"/>
        </w:rPr>
      </w:pPr>
      <w:r>
        <w:rPr>
          <w:rFonts w:ascii="Times New Roman" w:hAnsi="Times New Roman"/>
          <w:b/>
          <w:sz w:val="28"/>
          <w:szCs w:val="28"/>
        </w:rPr>
        <w:t>环境风险防控：</w:t>
      </w:r>
      <w:r>
        <w:rPr>
          <w:rFonts w:ascii="Times New Roman" w:hAnsi="Times New Roman"/>
          <w:sz w:val="28"/>
          <w:szCs w:val="28"/>
        </w:rPr>
        <w:t>加强区域内环境风险防控，不得损害生物多样性维持与生境保护、水源涵养与饮用水源保护、营养物质保持等生态服务功能。在进行各类建设开发活动前，应加强对生物多样性影响的评估，</w:t>
      </w:r>
      <w:r>
        <w:rPr>
          <w:rFonts w:ascii="Times New Roman" w:hAnsi="Times New Roman"/>
          <w:color w:val="FF0000"/>
          <w:sz w:val="28"/>
          <w:szCs w:val="28"/>
        </w:rPr>
        <w:t>任何开发建设活动不得破坏野生动物的重要栖息地</w:t>
      </w:r>
      <w:r>
        <w:rPr>
          <w:rFonts w:ascii="Times New Roman" w:hAnsi="Times New Roman"/>
          <w:sz w:val="28"/>
          <w:szCs w:val="28"/>
        </w:rPr>
        <w:t>，不得阻隔野生动物的迁徙通道。开展农林业有害生物防控，强化生物多样性保护优先区域和重点生态功能区等重点区域外来物种入侵管控。</w:t>
      </w:r>
    </w:p>
    <w:p>
      <w:pPr>
        <w:spacing w:line="560" w:lineRule="exact"/>
        <w:ind w:firstLine="560" w:firstLineChars="200"/>
        <w:rPr>
          <w:rFonts w:ascii="Times New Roman" w:hAnsi="Times New Roman"/>
          <w:sz w:val="28"/>
          <w:szCs w:val="28"/>
        </w:rPr>
      </w:pPr>
      <w:r>
        <w:rPr>
          <w:rFonts w:ascii="Times New Roman" w:hAnsi="Times New Roman"/>
          <w:sz w:val="28"/>
          <w:szCs w:val="28"/>
        </w:rPr>
        <w:t>推进饮用水水源保护区隔离和防护设施建设，提升饮用水水源保护区应急管理水平。完善环境突发事故应急预案，加强环境风险防控体系建设。</w:t>
      </w:r>
    </w:p>
    <w:p>
      <w:pPr>
        <w:spacing w:line="560" w:lineRule="exact"/>
        <w:ind w:firstLine="562" w:firstLineChars="200"/>
        <w:rPr>
          <w:rFonts w:ascii="Times New Roman" w:hAnsi="Times New Roman"/>
          <w:sz w:val="28"/>
          <w:szCs w:val="28"/>
        </w:rPr>
      </w:pPr>
      <w:r>
        <w:rPr>
          <w:rFonts w:ascii="Times New Roman" w:hAnsi="Times New Roman"/>
          <w:b/>
          <w:sz w:val="28"/>
          <w:szCs w:val="28"/>
        </w:rPr>
        <w:t>资源开发效率要求</w:t>
      </w:r>
      <w:r>
        <w:rPr>
          <w:rFonts w:ascii="Times New Roman" w:hAnsi="Times New Roman"/>
          <w:sz w:val="28"/>
          <w:szCs w:val="28"/>
        </w:rPr>
        <w:t>：提升湿地等重要生态系统固碳能力，强化固碳增汇措施，科学推进区域碳汇能力稳步提升。</w:t>
      </w:r>
    </w:p>
    <w:p>
      <w:pPr>
        <w:spacing w:line="560" w:lineRule="exact"/>
        <w:ind w:firstLine="560" w:firstLineChars="200"/>
        <w:rPr>
          <w:rFonts w:hint="default" w:ascii="Times New Roman" w:hAnsi="Times New Roman" w:eastAsia="仿宋_GB2312" w:cs="Times New Roman"/>
          <w:color w:val="auto"/>
          <w:sz w:val="28"/>
          <w:szCs w:val="28"/>
        </w:rPr>
      </w:pPr>
    </w:p>
    <w:p>
      <w:pPr>
        <w:pStyle w:val="3"/>
        <w:bidi w:val="0"/>
        <w:rPr>
          <w:rFonts w:hint="default" w:ascii="Times New Roman" w:hAnsi="Times New Roman" w:cs="Times New Roman"/>
          <w:b/>
          <w:color w:val="auto"/>
          <w:lang w:val="en-US" w:eastAsia="zh-CN"/>
        </w:rPr>
      </w:pPr>
      <w:bookmarkStart w:id="82" w:name="_Toc6734"/>
      <w:r>
        <w:rPr>
          <w:rFonts w:hint="default" w:ascii="Times New Roman" w:hAnsi="Times New Roman" w:cs="Times New Roman"/>
          <w:b/>
          <w:color w:val="auto"/>
          <w:lang w:val="en-US" w:eastAsia="zh-CN"/>
        </w:rPr>
        <w:t>6.2重点管控单元</w:t>
      </w:r>
      <w:bookmarkEnd w:id="74"/>
      <w:bookmarkEnd w:id="75"/>
      <w:bookmarkEnd w:id="76"/>
      <w:bookmarkEnd w:id="77"/>
      <w:bookmarkEnd w:id="78"/>
      <w:bookmarkEnd w:id="79"/>
      <w:bookmarkEnd w:id="80"/>
      <w:r>
        <w:rPr>
          <w:rFonts w:hint="default" w:ascii="Times New Roman" w:hAnsi="Times New Roman" w:cs="Times New Roman"/>
          <w:b/>
          <w:color w:val="auto"/>
          <w:lang w:val="en-US" w:eastAsia="zh-CN"/>
        </w:rPr>
        <w:t>准入清单</w:t>
      </w:r>
      <w:bookmarkEnd w:id="81"/>
      <w:bookmarkEnd w:id="82"/>
    </w:p>
    <w:p>
      <w:pPr>
        <w:spacing w:line="560" w:lineRule="exact"/>
        <w:ind w:firstLine="562" w:firstLineChars="200"/>
        <w:rPr>
          <w:rFonts w:ascii="Times New Roman" w:hAnsi="Times New Roman"/>
          <w:sz w:val="28"/>
          <w:szCs w:val="28"/>
        </w:rPr>
      </w:pPr>
      <w:bookmarkStart w:id="83" w:name="_Toc33781998"/>
      <w:bookmarkStart w:id="84" w:name="_Toc10205423"/>
      <w:bookmarkStart w:id="85" w:name="_Toc5793451"/>
      <w:bookmarkStart w:id="86" w:name="_Toc2779951"/>
      <w:bookmarkStart w:id="87" w:name="_Toc5983331"/>
      <w:bookmarkStart w:id="88" w:name="_Toc11655257"/>
      <w:bookmarkStart w:id="89" w:name="_Toc35192273"/>
      <w:r>
        <w:rPr>
          <w:rFonts w:ascii="Times New Roman" w:hAnsi="Times New Roman"/>
          <w:b/>
          <w:sz w:val="28"/>
          <w:szCs w:val="28"/>
        </w:rPr>
        <w:t>（1）产业集聚重点管控单元</w:t>
      </w:r>
    </w:p>
    <w:p>
      <w:pPr>
        <w:spacing w:line="560" w:lineRule="exact"/>
        <w:ind w:firstLine="562" w:firstLineChars="200"/>
        <w:rPr>
          <w:rFonts w:ascii="Times New Roman" w:hAnsi="Times New Roman"/>
          <w:sz w:val="28"/>
          <w:szCs w:val="28"/>
        </w:rPr>
      </w:pPr>
      <w:r>
        <w:rPr>
          <w:rFonts w:ascii="Times New Roman" w:hAnsi="Times New Roman"/>
          <w:b/>
          <w:sz w:val="28"/>
          <w:szCs w:val="28"/>
        </w:rPr>
        <w:t>空间布局引导：</w:t>
      </w:r>
      <w:r>
        <w:rPr>
          <w:rFonts w:ascii="Times New Roman" w:hAnsi="Times New Roman"/>
          <w:sz w:val="28"/>
          <w:szCs w:val="28"/>
        </w:rPr>
        <w:t>根据产业集聚区块的功能定位，建立分区差别化的产业准入条件。严格控制重要水系源头地区和重要生态功能区三类工业项目准入。优化完善区域产业布局，合理规划布局三类工业项目，鼓励对三类工业项目进行淘汰和提升改造。合理规划布局居住、医疗卫生、文化教育等功能区块，与工业区块、工业企业之间设置防护绿地、生活绿地等隔离带。</w:t>
      </w:r>
    </w:p>
    <w:p>
      <w:pPr>
        <w:spacing w:line="560" w:lineRule="exact"/>
        <w:ind w:firstLine="562" w:firstLineChars="200"/>
        <w:rPr>
          <w:rFonts w:ascii="Times New Roman" w:hAnsi="Times New Roman"/>
          <w:b/>
          <w:bCs/>
          <w:sz w:val="28"/>
          <w:szCs w:val="28"/>
        </w:rPr>
      </w:pPr>
      <w:r>
        <w:rPr>
          <w:rFonts w:ascii="Times New Roman" w:hAnsi="Times New Roman"/>
          <w:b/>
          <w:sz w:val="28"/>
          <w:szCs w:val="28"/>
        </w:rPr>
        <w:t>污染物排放管控：</w:t>
      </w:r>
      <w:r>
        <w:rPr>
          <w:rFonts w:ascii="Times New Roman" w:hAnsi="Times New Roman"/>
          <w:sz w:val="28"/>
          <w:szCs w:val="28"/>
        </w:rPr>
        <w:t>严格实施污染物总量控制制度，根据区域环境质量改善目标，削减污染物排放总量。新建二类、三类工业项目污染物排放水平要达到同行业国内先进水平</w:t>
      </w:r>
      <w:r>
        <w:rPr>
          <w:rFonts w:ascii="Times New Roman" w:hAnsi="Times New Roman"/>
          <w:b/>
          <w:bCs/>
          <w:sz w:val="28"/>
          <w:szCs w:val="28"/>
        </w:rPr>
        <w:t>，</w:t>
      </w:r>
      <w:r>
        <w:rPr>
          <w:rFonts w:ascii="Times New Roman" w:hAnsi="Times New Roman"/>
          <w:sz w:val="28"/>
          <w:szCs w:val="28"/>
        </w:rPr>
        <w:t>推动企业绿色低碳技术改造。新建、改建、扩建高耗能、高排放项目须符合生态环境保护法律法规</w:t>
      </w:r>
      <w:r>
        <w:rPr>
          <w:rFonts w:ascii="Times New Roman" w:hAnsi="Times New Roman"/>
          <w:spacing w:val="-6"/>
          <w:sz w:val="28"/>
          <w:szCs w:val="28"/>
        </w:rPr>
        <w:t>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p>
      <w:pPr>
        <w:spacing w:line="540" w:lineRule="exact"/>
        <w:ind w:firstLine="562" w:firstLineChars="200"/>
        <w:rPr>
          <w:rFonts w:ascii="Times New Roman" w:hAnsi="Times New Roman"/>
          <w:sz w:val="28"/>
          <w:szCs w:val="28"/>
        </w:rPr>
      </w:pPr>
      <w:r>
        <w:rPr>
          <w:rFonts w:ascii="Times New Roman" w:hAnsi="Times New Roman"/>
          <w:b/>
          <w:sz w:val="28"/>
          <w:szCs w:val="28"/>
        </w:rPr>
        <w:t>环境风险防控：</w:t>
      </w:r>
      <w:r>
        <w:rPr>
          <w:rFonts w:ascii="Times New Roman" w:hAnsi="Times New Roman"/>
          <w:sz w:val="28"/>
          <w:szCs w:val="28"/>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p>
      <w:pPr>
        <w:spacing w:line="540" w:lineRule="exact"/>
        <w:ind w:firstLine="562" w:firstLineChars="200"/>
        <w:rPr>
          <w:rFonts w:ascii="Times New Roman" w:hAnsi="Times New Roman"/>
          <w:sz w:val="28"/>
          <w:szCs w:val="28"/>
        </w:rPr>
      </w:pPr>
      <w:r>
        <w:rPr>
          <w:rFonts w:ascii="Times New Roman" w:hAnsi="Times New Roman"/>
          <w:b/>
          <w:sz w:val="28"/>
          <w:szCs w:val="28"/>
        </w:rPr>
        <w:t>资源开发效率要求：</w:t>
      </w:r>
      <w:r>
        <w:rPr>
          <w:rFonts w:ascii="Times New Roman" w:hAnsi="Times New Roman"/>
          <w:sz w:val="28"/>
          <w:szCs w:val="28"/>
        </w:rPr>
        <w:t>推进工业集聚区生态化改造，强化企业清洁生产改造，推进节水型企业、节水型工业园区建设，落实煤炭消费减量替代要求，提高资源能源利用效率。</w:t>
      </w:r>
    </w:p>
    <w:p>
      <w:pPr>
        <w:spacing w:line="540" w:lineRule="exact"/>
        <w:ind w:firstLine="562" w:firstLineChars="200"/>
        <w:rPr>
          <w:rFonts w:ascii="Times New Roman" w:hAnsi="Times New Roman"/>
          <w:b/>
          <w:sz w:val="28"/>
          <w:szCs w:val="28"/>
        </w:rPr>
      </w:pPr>
      <w:r>
        <w:rPr>
          <w:rFonts w:ascii="Times New Roman" w:hAnsi="Times New Roman"/>
          <w:b/>
          <w:sz w:val="28"/>
          <w:szCs w:val="28"/>
        </w:rPr>
        <w:t>（2）城镇生活重点管控单元</w:t>
      </w:r>
    </w:p>
    <w:p>
      <w:pPr>
        <w:spacing w:line="540" w:lineRule="exact"/>
        <w:ind w:firstLine="562" w:firstLineChars="200"/>
        <w:rPr>
          <w:rFonts w:ascii="Times New Roman" w:hAnsi="Times New Roman"/>
          <w:sz w:val="28"/>
          <w:szCs w:val="28"/>
        </w:rPr>
      </w:pPr>
      <w:r>
        <w:rPr>
          <w:rFonts w:ascii="Times New Roman" w:hAnsi="Times New Roman"/>
          <w:b/>
          <w:sz w:val="28"/>
          <w:szCs w:val="28"/>
        </w:rPr>
        <w:t>空间布局引导：</w:t>
      </w:r>
      <w:r>
        <w:rPr>
          <w:rFonts w:ascii="Times New Roman" w:hAnsi="Times New Roman"/>
          <w:sz w:val="28"/>
          <w:szCs w:val="28"/>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p>
      <w:pPr>
        <w:spacing w:line="560" w:lineRule="exact"/>
        <w:ind w:firstLine="562" w:firstLineChars="200"/>
        <w:rPr>
          <w:rFonts w:ascii="Times New Roman" w:hAnsi="Times New Roman"/>
          <w:sz w:val="28"/>
          <w:szCs w:val="28"/>
        </w:rPr>
      </w:pPr>
      <w:r>
        <w:rPr>
          <w:rFonts w:ascii="Times New Roman" w:hAnsi="Times New Roman"/>
          <w:b/>
          <w:sz w:val="28"/>
          <w:szCs w:val="28"/>
        </w:rPr>
        <w:t>污染物排放管控：</w:t>
      </w:r>
      <w:r>
        <w:rPr>
          <w:rFonts w:ascii="Times New Roman" w:hAnsi="Times New Roman"/>
          <w:sz w:val="28"/>
          <w:szCs w:val="28"/>
        </w:rPr>
        <w:t>严格实施污染物总量控制制度，根据区域环境质量改善目标，削减污染物排放总量。污水收集管网范围内，禁止新建除城镇污水处理设施外的入河入海排污口，现有的入河入海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p>
    <w:p>
      <w:pPr>
        <w:spacing w:line="560" w:lineRule="exact"/>
        <w:ind w:firstLine="562" w:firstLineChars="200"/>
        <w:rPr>
          <w:rFonts w:ascii="Times New Roman" w:hAnsi="Times New Roman"/>
          <w:sz w:val="28"/>
          <w:szCs w:val="28"/>
        </w:rPr>
      </w:pPr>
      <w:r>
        <w:rPr>
          <w:rFonts w:ascii="Times New Roman" w:hAnsi="Times New Roman"/>
          <w:b/>
          <w:sz w:val="28"/>
          <w:szCs w:val="28"/>
        </w:rPr>
        <w:t>环境风险防控：</w:t>
      </w:r>
      <w:r>
        <w:rPr>
          <w:rFonts w:ascii="Times New Roman" w:hAnsi="Times New Roman"/>
          <w:sz w:val="28"/>
          <w:szCs w:val="28"/>
        </w:rPr>
        <w:t>合理布局工业、商业、居住、科教等功能区块，严格控制噪声、恶臭、油烟等污染排放较大的建设项目布局。</w:t>
      </w:r>
    </w:p>
    <w:p>
      <w:pPr>
        <w:spacing w:line="560" w:lineRule="exact"/>
        <w:ind w:firstLine="538" w:firstLineChars="200"/>
        <w:rPr>
          <w:rFonts w:ascii="Times New Roman" w:hAnsi="Times New Roman"/>
          <w:spacing w:val="-6"/>
          <w:sz w:val="28"/>
          <w:szCs w:val="28"/>
        </w:rPr>
      </w:pPr>
      <w:r>
        <w:rPr>
          <w:rFonts w:ascii="Times New Roman" w:hAnsi="Times New Roman"/>
          <w:b/>
          <w:spacing w:val="-6"/>
          <w:sz w:val="28"/>
          <w:szCs w:val="28"/>
        </w:rPr>
        <w:t>资源开发效率要求：</w:t>
      </w:r>
      <w:r>
        <w:rPr>
          <w:rFonts w:ascii="Times New Roman" w:hAnsi="Times New Roman"/>
          <w:spacing w:val="-6"/>
          <w:sz w:val="28"/>
          <w:szCs w:val="28"/>
        </w:rPr>
        <w:t>全面开展节水型社会建设，推进节水产品推广普及，限制高耗水服务业用水。到2025年，推进生活节水降损，实施城市供水管网优化改造，城市公共供水管网漏损率控制在9%以内。</w:t>
      </w:r>
    </w:p>
    <w:bookmarkEnd w:id="83"/>
    <w:bookmarkEnd w:id="84"/>
    <w:bookmarkEnd w:id="85"/>
    <w:bookmarkEnd w:id="86"/>
    <w:bookmarkEnd w:id="87"/>
    <w:bookmarkEnd w:id="88"/>
    <w:bookmarkEnd w:id="89"/>
    <w:p>
      <w:pPr>
        <w:pStyle w:val="3"/>
        <w:bidi w:val="0"/>
        <w:rPr>
          <w:rFonts w:hint="default" w:ascii="Times New Roman" w:hAnsi="Times New Roman" w:cs="Times New Roman"/>
          <w:b/>
          <w:color w:val="000000" w:themeColor="text1"/>
          <w:lang w:val="en-US" w:eastAsia="zh-CN"/>
          <w14:textFill>
            <w14:solidFill>
              <w14:schemeClr w14:val="tx1"/>
            </w14:solidFill>
          </w14:textFill>
        </w:rPr>
      </w:pPr>
      <w:bookmarkStart w:id="90" w:name="_Toc28993"/>
      <w:bookmarkStart w:id="91" w:name="_Toc17113"/>
      <w:bookmarkStart w:id="92" w:name="_Toc886"/>
      <w:bookmarkStart w:id="93" w:name="_Toc35192274"/>
      <w:r>
        <w:rPr>
          <w:rFonts w:hint="default" w:ascii="Times New Roman" w:hAnsi="Times New Roman" w:cs="Times New Roman"/>
          <w:b/>
          <w:color w:val="000000" w:themeColor="text1"/>
          <w:lang w:val="en-US" w:eastAsia="zh-CN"/>
          <w14:textFill>
            <w14:solidFill>
              <w14:schemeClr w14:val="tx1"/>
            </w14:solidFill>
          </w14:textFill>
        </w:rPr>
        <w:t>6.3一般管控单元准入清单</w:t>
      </w:r>
      <w:bookmarkEnd w:id="90"/>
      <w:bookmarkEnd w:id="91"/>
    </w:p>
    <w:p>
      <w:pPr>
        <w:spacing w:line="560" w:lineRule="exact"/>
        <w:ind w:firstLine="562" w:firstLineChars="200"/>
        <w:rPr>
          <w:rFonts w:ascii="Times New Roman" w:hAnsi="Times New Roman"/>
          <w:sz w:val="28"/>
          <w:szCs w:val="28"/>
        </w:rPr>
      </w:pPr>
      <w:r>
        <w:rPr>
          <w:rFonts w:ascii="Times New Roman" w:hAnsi="Times New Roman"/>
          <w:b/>
          <w:sz w:val="28"/>
          <w:szCs w:val="28"/>
        </w:rPr>
        <w:t>空间布局引导：</w:t>
      </w:r>
      <w:r>
        <w:rPr>
          <w:rFonts w:ascii="Times New Roman" w:hAnsi="Times New Roman"/>
          <w:sz w:val="28"/>
          <w:szCs w:val="28"/>
        </w:rPr>
        <w:t>原则上禁止新建三类工业项目，现有三类工业项目扩建、改建不得增加污染物排放总量并严格控制环境风险。禁止新建涉及一类重金属、重点行业重点重金属污染物、持久性有机污染物排放的二类工业项目，改建、扩建涉及一类重金属、重点行业重点重金属污染物、持久性有机污染物排放的二类工业项目不得增加管控单元污染物排放总量；禁止在工业功能区（包括小微园区、工业集聚点等）外新建其他二类工业项目，一二产业融合的加工类项目、利用当地资源的加工项目、工程项目配套的临时性项目等确实难以集聚的二类工业项目除外；工业功能区（包括小微园区、工业集聚点等）外现有其他二类工业项目改建、扩建，不得增加管控单元污染物排放总量。建立集镇居住商业区、耕地保护区与工业功能区等集聚区块之间的防护带。严格执行畜禽养殖禁养区规定，根据区域用地和消纳水平，合理确定养殖规模。加强基本农田保护，严格限制非农项目占用耕地。</w:t>
      </w:r>
    </w:p>
    <w:p>
      <w:pPr>
        <w:spacing w:line="560" w:lineRule="exact"/>
        <w:ind w:firstLine="562" w:firstLineChars="200"/>
        <w:rPr>
          <w:rFonts w:ascii="Times New Roman" w:hAnsi="Times New Roman"/>
          <w:sz w:val="28"/>
          <w:szCs w:val="28"/>
        </w:rPr>
      </w:pPr>
      <w:r>
        <w:rPr>
          <w:rFonts w:ascii="Times New Roman" w:hAnsi="Times New Roman"/>
          <w:b/>
          <w:sz w:val="28"/>
          <w:szCs w:val="28"/>
        </w:rPr>
        <w:t>污染物排放管控：</w:t>
      </w:r>
      <w:r>
        <w:rPr>
          <w:rFonts w:ascii="Times New Roman" w:hAnsi="Times New Roman"/>
          <w:sz w:val="28"/>
          <w:szCs w:val="28"/>
        </w:rPr>
        <w:t>落实污染物总量控制制度，根据区域环境质量改善目标，削减污染物排放总量。加强农业面源污染治理，严格控制化肥农药施加量，合理水产养殖布局，控制水产养殖污染，逐步削减农业面源污染物排放量，推动农业领域减污降碳协同。依法严禁秸秆露天焚烧。因地制宜选择适宜的技术模式对农田退水进行科学治理，有序推进农田退水“零直排”工程建设。</w:t>
      </w:r>
    </w:p>
    <w:p>
      <w:pPr>
        <w:spacing w:line="560" w:lineRule="exact"/>
        <w:ind w:firstLine="562" w:firstLineChars="200"/>
        <w:rPr>
          <w:rFonts w:ascii="Times New Roman" w:hAnsi="Times New Roman"/>
          <w:sz w:val="28"/>
          <w:szCs w:val="28"/>
        </w:rPr>
      </w:pPr>
      <w:r>
        <w:rPr>
          <w:rFonts w:ascii="Times New Roman" w:hAnsi="Times New Roman"/>
          <w:b/>
          <w:sz w:val="28"/>
          <w:szCs w:val="28"/>
        </w:rPr>
        <w:t>环境风险防控：</w:t>
      </w:r>
      <w:r>
        <w:rPr>
          <w:rFonts w:ascii="Times New Roman" w:hAnsi="Times New Roman"/>
          <w:sz w:val="28"/>
          <w:szCs w:val="28"/>
        </w:rPr>
        <w:t>加强生态公益林保护与建设，防止水土流失。禁止向农用地排放重金属或者其他有毒有害物质含量超标的污水、污泥，以及可能造成土壤污染的清淤底泥、尾矿、矿渣等。加强农田土壤、灌溉水的监测及评价，对周边或区域环境风险源进行评估。</w:t>
      </w:r>
    </w:p>
    <w:p>
      <w:pPr>
        <w:spacing w:line="560" w:lineRule="exact"/>
        <w:ind w:firstLine="562" w:firstLineChars="200"/>
        <w:rPr>
          <w:rFonts w:ascii="Times New Roman" w:hAnsi="Times New Roman"/>
          <w:sz w:val="28"/>
          <w:szCs w:val="28"/>
        </w:rPr>
      </w:pPr>
      <w:r>
        <w:rPr>
          <w:rFonts w:ascii="Times New Roman" w:hAnsi="Times New Roman"/>
          <w:b/>
          <w:sz w:val="28"/>
          <w:szCs w:val="28"/>
        </w:rPr>
        <w:t>资源开发效率要求：</w:t>
      </w:r>
      <w:r>
        <w:rPr>
          <w:rFonts w:ascii="Times New Roman" w:hAnsi="Times New Roman"/>
          <w:sz w:val="28"/>
          <w:szCs w:val="28"/>
        </w:rPr>
        <w:t>实行水资源消耗总量和强度双控，推进农业节水，提高农业用水效率。优化能源结构，加强能源清洁利用。</w:t>
      </w: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jc w:val="both"/>
        <w:textAlignment w:val="baseline"/>
        <w:rPr>
          <w:rFonts w:hint="default" w:ascii="Times New Roman" w:hAnsi="Times New Roman" w:eastAsia="仿宋_GB2312" w:cs="Times New Roman"/>
          <w:color w:val="000000" w:themeColor="text1"/>
          <w:sz w:val="28"/>
          <w:szCs w:val="28"/>
          <w14:textFill>
            <w14:solidFill>
              <w14:schemeClr w14:val="tx1"/>
            </w14:solidFill>
          </w14:textFill>
        </w:rPr>
      </w:pPr>
    </w:p>
    <w:p>
      <w:pPr>
        <w:spacing w:line="560" w:lineRule="exact"/>
        <w:rPr>
          <w:rFonts w:hint="default" w:ascii="Times New Roman" w:hAnsi="Times New Roman" w:cs="Times New Roman"/>
          <w:color w:val="000000" w:themeColor="text1"/>
          <w:sz w:val="28"/>
          <w:szCs w:val="28"/>
          <w14:textFill>
            <w14:solidFill>
              <w14:schemeClr w14:val="tx1"/>
            </w14:solidFill>
          </w14:textFill>
        </w:rPr>
        <w:sectPr>
          <w:footerReference r:id="rId6" w:type="default"/>
          <w:pgSz w:w="11906" w:h="16838"/>
          <w:pgMar w:top="1701" w:right="1701" w:bottom="1701" w:left="1701" w:header="1134" w:footer="1134" w:gutter="0"/>
          <w:pgNumType w:fmt="decimal" w:start="1"/>
          <w:cols w:space="425" w:num="1"/>
          <w:docGrid w:type="lines" w:linePitch="312" w:charSpace="0"/>
        </w:sectPr>
      </w:pPr>
    </w:p>
    <w:p>
      <w:pPr>
        <w:pStyle w:val="2"/>
        <w:bidi w:val="0"/>
        <w:rPr>
          <w:rFonts w:hint="default" w:ascii="Times New Roman" w:hAnsi="Times New Roman" w:cs="Times New Roman"/>
          <w:color w:val="auto"/>
        </w:rPr>
      </w:pPr>
      <w:bookmarkStart w:id="94" w:name="_Toc31229"/>
      <w:r>
        <w:rPr>
          <w:rFonts w:hint="default" w:ascii="Times New Roman" w:hAnsi="Times New Roman" w:cs="Times New Roman"/>
          <w:color w:val="auto"/>
          <w:lang w:val="en-US" w:eastAsia="zh-CN"/>
        </w:rPr>
        <w:t>7</w:t>
      </w:r>
      <w:r>
        <w:rPr>
          <w:rFonts w:hint="default" w:ascii="Times New Roman" w:hAnsi="Times New Roman" w:cs="Times New Roman"/>
          <w:color w:val="auto"/>
        </w:rPr>
        <w:t xml:space="preserve">  工业项目分类表</w:t>
      </w:r>
      <w:bookmarkEnd w:id="92"/>
      <w:bookmarkEnd w:id="93"/>
      <w:bookmarkEnd w:id="94"/>
    </w:p>
    <w:p>
      <w:pPr>
        <w:spacing w:line="560" w:lineRule="exact"/>
        <w:ind w:firstLine="560" w:firstLineChars="200"/>
        <w:rPr>
          <w:ins w:id="24" w:author="Claire" w:date="2024-04-10T11:28:58Z"/>
          <w:rFonts w:hint="eastAsia" w:ascii="Times New Roman" w:hAnsi="Times New Roman" w:eastAsia="仿宋_GB2312" w:cs="Times New Roman"/>
          <w:sz w:val="28"/>
          <w:szCs w:val="28"/>
        </w:rPr>
      </w:pPr>
      <w:ins w:id="25" w:author="Claire" w:date="2024-04-10T11:28:58Z">
        <w:r>
          <w:rPr>
            <w:rFonts w:hint="eastAsia" w:ascii="Times New Roman" w:hAnsi="Times New Roman" w:eastAsia="仿宋_GB2312" w:cs="Times New Roman"/>
            <w:sz w:val="28"/>
            <w:szCs w:val="28"/>
          </w:rPr>
          <w:t>根据生态环境部《建设项目环境影响评价分类管理名录》，编制生态环境分区管控的工业项目分类目录。</w:t>
        </w:r>
      </w:ins>
    </w:p>
    <w:p>
      <w:pPr>
        <w:spacing w:line="560" w:lineRule="exact"/>
        <w:ind w:firstLine="560" w:firstLineChars="200"/>
        <w:rPr>
          <w:ins w:id="26" w:author="Claire" w:date="2024-04-10T11:28:58Z"/>
          <w:rFonts w:hint="eastAsia" w:ascii="Times New Roman" w:hAnsi="Times New Roman" w:eastAsia="仿宋_GB2312" w:cs="Times New Roman"/>
          <w:sz w:val="28"/>
          <w:szCs w:val="28"/>
        </w:rPr>
      </w:pPr>
      <w:ins w:id="27" w:author="Claire" w:date="2024-04-10T11:28:58Z">
        <w:r>
          <w:rPr>
            <w:rFonts w:hint="eastAsia" w:ascii="Times New Roman" w:hAnsi="Times New Roman" w:eastAsia="仿宋_GB2312" w:cs="Times New Roman"/>
            <w:sz w:val="28"/>
            <w:szCs w:val="28"/>
          </w:rPr>
          <w:t>输油、输气管线项目，电力、热力生产和供应业，储油储气项目，水的生产和供应业，生态保护和环境治理业等基础设施类工业项目，以及矿产资源开发项目不纳入本工业项目分类表。</w:t>
        </w:r>
      </w:ins>
    </w:p>
    <w:p>
      <w:pPr>
        <w:spacing w:line="560" w:lineRule="exact"/>
        <w:ind w:firstLine="560" w:firstLineChars="200"/>
        <w:rPr>
          <w:rFonts w:ascii="Times New Roman" w:hAnsi="Times New Roman" w:eastAsia="仿宋_GB2312" w:cs="Times New Roman"/>
          <w:sz w:val="28"/>
          <w:szCs w:val="28"/>
        </w:rPr>
      </w:pPr>
      <w:ins w:id="28" w:author="Claire" w:date="2024-04-10T11:28:58Z">
        <w:r>
          <w:rPr>
            <w:rFonts w:hint="eastAsia" w:ascii="Times New Roman" w:hAnsi="Times New Roman" w:eastAsia="仿宋_GB2312" w:cs="Times New Roman"/>
            <w:sz w:val="28"/>
            <w:szCs w:val="28"/>
          </w:rPr>
          <w:t>省级提供参考目录，对由于技术水平的提升使污染物排放和环境风险发生较大变化的工业项目或一些未纳入工业项目分类目录的项目，由设区市生态环境行政主管部门组织专家论证，根据实际污染物排放状况和环境风险水平，按照工业项目分类的基本原则，确定纳入工业项目分类目录中的某一类。根据经济技术进步和实施情况，由省级生态环境主管部门对工业项目分类表进行动态更新</w:t>
        </w:r>
      </w:ins>
      <w:r>
        <w:rPr>
          <w:rFonts w:ascii="Times New Roman" w:hAnsi="Times New Roman" w:eastAsia="仿宋_GB2312" w:cs="Times New Roman"/>
          <w:sz w:val="28"/>
          <w:szCs w:val="28"/>
        </w:rPr>
        <w:t>。</w:t>
      </w:r>
    </w:p>
    <w:p>
      <w:pPr>
        <w:spacing w:line="5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  工业项目分类表</w:t>
      </w:r>
    </w:p>
    <w:tbl>
      <w:tblPr>
        <w:tblStyle w:val="18"/>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blHeader/>
          <w:jc w:val="center"/>
          <w:ins w:id="29" w:author="Claire" w:date="2024-04-10T11:29:10Z"/>
        </w:trPr>
        <w:tc>
          <w:tcPr>
            <w:tcW w:w="1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ins w:id="30" w:author="Claire" w:date="2024-04-10T11:29:10Z"/>
                <w:rFonts w:ascii="Times New Roman" w:hAnsi="Times New Roman" w:eastAsia="仿宋_GB2312" w:cs="Times New Roman"/>
                <w:b/>
                <w:sz w:val="24"/>
                <w:szCs w:val="24"/>
              </w:rPr>
            </w:pPr>
            <w:ins w:id="31" w:author="Claire" w:date="2024-04-10T11:29:10Z">
              <w:r>
                <w:rPr>
                  <w:rFonts w:ascii="Times New Roman" w:hAnsi="Times New Roman" w:eastAsia="仿宋_GB2312" w:cs="Times New Roman"/>
                  <w:b/>
                  <w:sz w:val="24"/>
                  <w:szCs w:val="24"/>
                </w:rPr>
                <w:t>项目类别</w:t>
              </w:r>
            </w:ins>
          </w:p>
        </w:tc>
        <w:tc>
          <w:tcPr>
            <w:tcW w:w="76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ind w:firstLine="0" w:firstLineChars="0"/>
              <w:jc w:val="center"/>
              <w:rPr>
                <w:ins w:id="32" w:author="Claire" w:date="2024-04-10T11:29:10Z"/>
                <w:rFonts w:ascii="Times New Roman" w:hAnsi="Times New Roman" w:eastAsia="仿宋_GB2312" w:cs="Times New Roman"/>
                <w:b/>
                <w:sz w:val="24"/>
                <w:szCs w:val="24"/>
              </w:rPr>
            </w:pPr>
            <w:ins w:id="33" w:author="Claire" w:date="2024-04-10T11:29:10Z">
              <w:r>
                <w:rPr>
                  <w:rFonts w:ascii="Times New Roman" w:hAnsi="Times New Roman" w:eastAsia="仿宋_GB2312" w:cs="Times New Roman"/>
                  <w:b/>
                  <w:sz w:val="24"/>
                  <w:szCs w:val="24"/>
                </w:rPr>
                <w:t>主要工业项目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 w:author="Claire" w:date="2024-04-10T11:29:10Z"/>
        </w:trPr>
        <w:tc>
          <w:tcPr>
            <w:tcW w:w="1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ins w:id="35" w:author="Claire" w:date="2024-04-10T11:29:10Z"/>
                <w:rFonts w:ascii="Times New Roman" w:hAnsi="Times New Roman" w:eastAsia="仿宋_GB2312" w:cs="Times New Roman"/>
                <w:b/>
                <w:sz w:val="24"/>
                <w:szCs w:val="24"/>
              </w:rPr>
            </w:pPr>
            <w:ins w:id="36" w:author="Claire" w:date="2024-04-10T11:29:10Z">
              <w:r>
                <w:rPr>
                  <w:rFonts w:ascii="Times New Roman" w:hAnsi="Times New Roman" w:eastAsia="仿宋_GB2312" w:cs="Times New Roman"/>
                  <w:b/>
                  <w:sz w:val="24"/>
                  <w:szCs w:val="24"/>
                </w:rPr>
                <w:t>一类工业</w:t>
              </w:r>
            </w:ins>
          </w:p>
          <w:p>
            <w:pPr>
              <w:adjustRightInd w:val="0"/>
              <w:snapToGrid w:val="0"/>
              <w:spacing w:line="300" w:lineRule="exact"/>
              <w:ind w:firstLine="0" w:firstLineChars="0"/>
              <w:jc w:val="center"/>
              <w:rPr>
                <w:ins w:id="37" w:author="Claire" w:date="2024-04-10T11:29:10Z"/>
                <w:rFonts w:ascii="Times New Roman" w:hAnsi="Times New Roman" w:eastAsia="仿宋_GB2312" w:cs="Times New Roman"/>
                <w:b/>
                <w:sz w:val="24"/>
                <w:szCs w:val="24"/>
              </w:rPr>
            </w:pPr>
            <w:ins w:id="38" w:author="Claire" w:date="2024-04-10T11:29:10Z">
              <w:r>
                <w:rPr>
                  <w:rFonts w:ascii="Times New Roman" w:hAnsi="Times New Roman" w:eastAsia="仿宋_GB2312" w:cs="Times New Roman"/>
                  <w:b/>
                  <w:sz w:val="24"/>
                  <w:szCs w:val="24"/>
                </w:rPr>
                <w:t>项目</w:t>
              </w:r>
            </w:ins>
          </w:p>
          <w:p>
            <w:pPr>
              <w:adjustRightInd w:val="0"/>
              <w:snapToGrid w:val="0"/>
              <w:spacing w:line="300" w:lineRule="exact"/>
              <w:ind w:firstLine="0" w:firstLineChars="0"/>
              <w:jc w:val="center"/>
              <w:rPr>
                <w:ins w:id="39" w:author="Claire" w:date="2024-04-10T11:29:10Z"/>
                <w:rFonts w:ascii="Times New Roman" w:hAnsi="Times New Roman" w:eastAsia="仿宋_GB2312" w:cs="Times New Roman"/>
                <w:sz w:val="24"/>
                <w:szCs w:val="24"/>
              </w:rPr>
            </w:pPr>
            <w:ins w:id="40" w:author="Claire" w:date="2024-04-10T11:29:10Z">
              <w:r>
                <w:rPr>
                  <w:rFonts w:ascii="Times New Roman" w:hAnsi="Times New Roman" w:eastAsia="仿宋_GB2312" w:cs="Times New Roman"/>
                  <w:sz w:val="24"/>
                  <w:szCs w:val="24"/>
                </w:rPr>
                <w:t>（基本无污染和环境风险的项目）</w:t>
              </w:r>
            </w:ins>
          </w:p>
        </w:tc>
        <w:tc>
          <w:tcPr>
            <w:tcW w:w="76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line="300" w:lineRule="exact"/>
              <w:ind w:firstLine="240" w:firstLineChars="100"/>
              <w:rPr>
                <w:ins w:id="41" w:author="Claire" w:date="2024-04-10T11:29:10Z"/>
                <w:rFonts w:ascii="Times New Roman" w:hAnsi="Times New Roman" w:eastAsia="仿宋_GB2312" w:cs="Times New Roman"/>
                <w:sz w:val="24"/>
                <w:szCs w:val="24"/>
              </w:rPr>
            </w:pPr>
            <w:ins w:id="42" w:author="Claire" w:date="2024-04-10T11:29:10Z">
              <w:r>
                <w:rPr>
                  <w:rFonts w:ascii="Times New Roman" w:hAnsi="Times New Roman" w:eastAsia="仿宋_GB2312" w:cs="Times New Roman"/>
                  <w:sz w:val="24"/>
                  <w:szCs w:val="24"/>
                </w:rPr>
                <w:t>1、谷物磨制131、饲料加工132（不含发酵工艺的）；</w:t>
              </w:r>
            </w:ins>
          </w:p>
          <w:p>
            <w:pPr>
              <w:adjustRightInd w:val="0"/>
              <w:snapToGrid w:val="0"/>
              <w:spacing w:before="156" w:beforeLines="50" w:line="300" w:lineRule="exact"/>
              <w:ind w:firstLine="240" w:firstLineChars="100"/>
              <w:rPr>
                <w:ins w:id="43" w:author="Claire" w:date="2024-04-10T11:29:10Z"/>
                <w:rFonts w:ascii="Times New Roman" w:hAnsi="Times New Roman" w:eastAsia="仿宋_GB2312" w:cs="Times New Roman"/>
                <w:sz w:val="24"/>
                <w:szCs w:val="24"/>
              </w:rPr>
            </w:pPr>
            <w:ins w:id="44" w:author="Claire" w:date="2024-04-10T11:29:10Z">
              <w:r>
                <w:rPr>
                  <w:rFonts w:ascii="Times New Roman" w:hAnsi="Times New Roman" w:eastAsia="仿宋_GB2312" w:cs="Times New Roman"/>
                  <w:sz w:val="24"/>
                  <w:szCs w:val="24"/>
                </w:rPr>
                <w:t>2、植物油加工133（单纯分装、调和的）；</w:t>
              </w:r>
            </w:ins>
          </w:p>
          <w:p>
            <w:pPr>
              <w:adjustRightInd w:val="0"/>
              <w:snapToGrid w:val="0"/>
              <w:spacing w:before="156" w:beforeLines="50" w:line="300" w:lineRule="exact"/>
              <w:ind w:firstLine="240" w:firstLineChars="100"/>
              <w:rPr>
                <w:ins w:id="45" w:author="Claire" w:date="2024-04-10T11:29:10Z"/>
                <w:rFonts w:ascii="Times New Roman" w:hAnsi="Times New Roman" w:eastAsia="仿宋_GB2312" w:cs="Times New Roman"/>
                <w:sz w:val="24"/>
                <w:szCs w:val="24"/>
              </w:rPr>
            </w:pPr>
            <w:ins w:id="46" w:author="Claire" w:date="2024-04-10T11:29:10Z">
              <w:r>
                <w:rPr>
                  <w:rFonts w:ascii="Times New Roman" w:hAnsi="Times New Roman" w:eastAsia="仿宋_GB2312" w:cs="Times New Roman"/>
                  <w:sz w:val="24"/>
                  <w:szCs w:val="24"/>
                </w:rPr>
                <w:t>3、制糖业134（单纯分装的）；</w:t>
              </w:r>
            </w:ins>
          </w:p>
          <w:p>
            <w:pPr>
              <w:adjustRightInd w:val="0"/>
              <w:snapToGrid w:val="0"/>
              <w:spacing w:before="156" w:beforeLines="50" w:line="300" w:lineRule="exact"/>
              <w:ind w:firstLine="240" w:firstLineChars="100"/>
              <w:rPr>
                <w:ins w:id="47" w:author="Claire" w:date="2024-04-10T11:29:10Z"/>
                <w:rFonts w:ascii="Times New Roman" w:hAnsi="Times New Roman" w:eastAsia="仿宋_GB2312" w:cs="Times New Roman"/>
                <w:sz w:val="24"/>
                <w:szCs w:val="24"/>
              </w:rPr>
            </w:pPr>
            <w:ins w:id="48" w:author="Claire" w:date="2024-04-10T11:29:10Z">
              <w:r>
                <w:rPr>
                  <w:rFonts w:ascii="Times New Roman" w:hAnsi="Times New Roman" w:eastAsia="仿宋_GB2312" w:cs="Times New Roman"/>
                  <w:sz w:val="24"/>
                  <w:szCs w:val="24"/>
                </w:rPr>
                <w:t>4、淀粉及淀粉制品制造1391（单纯分装的）；</w:t>
              </w:r>
            </w:ins>
          </w:p>
          <w:p>
            <w:pPr>
              <w:adjustRightInd w:val="0"/>
              <w:snapToGrid w:val="0"/>
              <w:spacing w:before="156" w:beforeLines="50" w:line="300" w:lineRule="exact"/>
              <w:ind w:firstLine="240" w:firstLineChars="100"/>
              <w:rPr>
                <w:ins w:id="49" w:author="Claire" w:date="2024-04-10T11:29:10Z"/>
                <w:rFonts w:ascii="Times New Roman" w:hAnsi="Times New Roman" w:eastAsia="仿宋_GB2312" w:cs="Times New Roman"/>
                <w:sz w:val="24"/>
                <w:szCs w:val="24"/>
              </w:rPr>
            </w:pPr>
            <w:ins w:id="50" w:author="Claire" w:date="2024-04-10T11:29:10Z">
              <w:r>
                <w:rPr>
                  <w:rFonts w:ascii="Times New Roman" w:hAnsi="Times New Roman" w:eastAsia="仿宋_GB2312" w:cs="Times New Roman"/>
                  <w:sz w:val="24"/>
                  <w:szCs w:val="24"/>
                </w:rPr>
                <w:t>5、豆制品制造1392（手工制作或单纯分装的）；</w:t>
              </w:r>
            </w:ins>
          </w:p>
          <w:p>
            <w:pPr>
              <w:adjustRightInd w:val="0"/>
              <w:snapToGrid w:val="0"/>
              <w:spacing w:before="156" w:beforeLines="50" w:line="300" w:lineRule="exact"/>
              <w:ind w:firstLine="240" w:firstLineChars="100"/>
              <w:rPr>
                <w:ins w:id="51" w:author="Claire" w:date="2024-04-10T11:29:10Z"/>
                <w:rFonts w:ascii="Times New Roman" w:hAnsi="Times New Roman" w:eastAsia="仿宋_GB2312" w:cs="Times New Roman"/>
                <w:sz w:val="24"/>
                <w:szCs w:val="24"/>
              </w:rPr>
            </w:pPr>
            <w:ins w:id="52" w:author="Claire" w:date="2024-04-10T11:29:10Z">
              <w:r>
                <w:rPr>
                  <w:rFonts w:ascii="Times New Roman" w:hAnsi="Times New Roman" w:eastAsia="仿宋_GB2312" w:cs="Times New Roman"/>
                  <w:sz w:val="24"/>
                  <w:szCs w:val="24"/>
                </w:rPr>
                <w:t>6、蛋品加工1393；</w:t>
              </w:r>
            </w:ins>
          </w:p>
          <w:p>
            <w:pPr>
              <w:adjustRightInd w:val="0"/>
              <w:snapToGrid w:val="0"/>
              <w:spacing w:before="156" w:beforeLines="50" w:line="300" w:lineRule="exact"/>
              <w:ind w:firstLine="240" w:firstLineChars="100"/>
              <w:rPr>
                <w:ins w:id="53" w:author="Claire" w:date="2024-04-10T11:29:10Z"/>
                <w:rFonts w:ascii="Times New Roman" w:hAnsi="Times New Roman" w:eastAsia="仿宋_GB2312" w:cs="Times New Roman"/>
                <w:sz w:val="24"/>
                <w:szCs w:val="24"/>
              </w:rPr>
            </w:pPr>
            <w:ins w:id="54" w:author="Claire" w:date="2024-04-10T11:29:10Z">
              <w:r>
                <w:rPr>
                  <w:rFonts w:ascii="Times New Roman" w:hAnsi="Times New Roman" w:eastAsia="仿宋_GB2312" w:cs="Times New Roman"/>
                  <w:sz w:val="24"/>
                  <w:szCs w:val="24"/>
                </w:rPr>
                <w:t>7、其他未列明农副食品加工1399（单纯分装的）；</w:t>
              </w:r>
            </w:ins>
          </w:p>
          <w:p>
            <w:pPr>
              <w:adjustRightInd w:val="0"/>
              <w:snapToGrid w:val="0"/>
              <w:spacing w:before="156" w:beforeLines="50" w:line="300" w:lineRule="exact"/>
              <w:ind w:firstLine="240" w:firstLineChars="100"/>
              <w:rPr>
                <w:ins w:id="55" w:author="Claire" w:date="2024-04-10T11:29:10Z"/>
                <w:rFonts w:ascii="Times New Roman" w:hAnsi="Times New Roman" w:eastAsia="仿宋_GB2312" w:cs="Times New Roman"/>
                <w:sz w:val="24"/>
                <w:szCs w:val="24"/>
              </w:rPr>
            </w:pPr>
            <w:ins w:id="56" w:author="Claire" w:date="2024-04-10T11:29:10Z">
              <w:r>
                <w:rPr>
                  <w:rFonts w:ascii="Times New Roman" w:hAnsi="Times New Roman" w:eastAsia="仿宋_GB2312" w:cs="Times New Roman"/>
                  <w:sz w:val="24"/>
                  <w:szCs w:val="24"/>
                </w:rPr>
                <w:t>8、糖果、巧克力及蜜饯制造142（单纯分装的）；</w:t>
              </w:r>
            </w:ins>
          </w:p>
          <w:p>
            <w:pPr>
              <w:adjustRightInd w:val="0"/>
              <w:snapToGrid w:val="0"/>
              <w:spacing w:before="156" w:beforeLines="50" w:line="300" w:lineRule="exact"/>
              <w:ind w:firstLine="240" w:firstLineChars="100"/>
              <w:rPr>
                <w:ins w:id="57" w:author="Claire" w:date="2024-04-10T11:29:10Z"/>
                <w:rFonts w:ascii="Times New Roman" w:hAnsi="Times New Roman" w:eastAsia="仿宋_GB2312" w:cs="Times New Roman"/>
                <w:sz w:val="24"/>
                <w:szCs w:val="24"/>
              </w:rPr>
            </w:pPr>
            <w:ins w:id="58" w:author="Claire" w:date="2024-04-10T11:29:10Z">
              <w:r>
                <w:rPr>
                  <w:rFonts w:ascii="Times New Roman" w:hAnsi="Times New Roman" w:eastAsia="仿宋_GB2312" w:cs="Times New Roman"/>
                  <w:sz w:val="24"/>
                  <w:szCs w:val="24"/>
                </w:rPr>
                <w:t>9、方便食品制造143（手工制作或单纯分装的）；</w:t>
              </w:r>
            </w:ins>
          </w:p>
          <w:p>
            <w:pPr>
              <w:adjustRightInd w:val="0"/>
              <w:snapToGrid w:val="0"/>
              <w:spacing w:before="156" w:beforeLines="50" w:line="300" w:lineRule="exact"/>
              <w:ind w:firstLine="240" w:firstLineChars="100"/>
              <w:rPr>
                <w:ins w:id="59" w:author="Claire" w:date="2024-04-10T11:29:10Z"/>
                <w:rFonts w:ascii="Times New Roman" w:hAnsi="Times New Roman" w:eastAsia="仿宋_GB2312" w:cs="Times New Roman"/>
                <w:sz w:val="24"/>
                <w:szCs w:val="24"/>
              </w:rPr>
            </w:pPr>
            <w:ins w:id="60" w:author="Claire" w:date="2024-04-10T11:29:10Z">
              <w:r>
                <w:rPr>
                  <w:rFonts w:ascii="Times New Roman" w:hAnsi="Times New Roman" w:eastAsia="仿宋_GB2312" w:cs="Times New Roman"/>
                  <w:sz w:val="24"/>
                  <w:szCs w:val="24"/>
                </w:rPr>
                <w:t>10、罐头食品制造145（单纯分装的）；</w:t>
              </w:r>
            </w:ins>
          </w:p>
          <w:p>
            <w:pPr>
              <w:adjustRightInd w:val="0"/>
              <w:snapToGrid w:val="0"/>
              <w:spacing w:before="156" w:beforeLines="50" w:line="300" w:lineRule="exact"/>
              <w:ind w:firstLine="240" w:firstLineChars="100"/>
              <w:rPr>
                <w:ins w:id="61" w:author="Claire" w:date="2024-04-10T11:29:10Z"/>
                <w:rFonts w:ascii="Times New Roman" w:hAnsi="Times New Roman" w:eastAsia="仿宋_GB2312" w:cs="Times New Roman"/>
                <w:sz w:val="24"/>
                <w:szCs w:val="24"/>
              </w:rPr>
            </w:pPr>
            <w:ins w:id="62" w:author="Claire" w:date="2024-04-10T11:29:10Z">
              <w:r>
                <w:rPr>
                  <w:rFonts w:ascii="Times New Roman" w:hAnsi="Times New Roman" w:eastAsia="仿宋_GB2312" w:cs="Times New Roman"/>
                  <w:sz w:val="24"/>
                  <w:szCs w:val="24"/>
                </w:rPr>
                <w:t>11、乳制品制造144（单纯混合、分装的）；</w:t>
              </w:r>
            </w:ins>
          </w:p>
          <w:p>
            <w:pPr>
              <w:adjustRightInd w:val="0"/>
              <w:snapToGrid w:val="0"/>
              <w:spacing w:before="156" w:beforeLines="50" w:line="300" w:lineRule="exact"/>
              <w:ind w:firstLine="240" w:firstLineChars="100"/>
              <w:rPr>
                <w:ins w:id="63" w:author="Claire" w:date="2024-04-10T11:29:10Z"/>
                <w:rFonts w:ascii="Times New Roman" w:hAnsi="Times New Roman" w:eastAsia="仿宋_GB2312" w:cs="Times New Roman"/>
                <w:sz w:val="24"/>
                <w:szCs w:val="24"/>
              </w:rPr>
            </w:pPr>
            <w:ins w:id="64" w:author="Claire" w:date="2024-04-10T11:29:10Z">
              <w:r>
                <w:rPr>
                  <w:rFonts w:ascii="Times New Roman" w:hAnsi="Times New Roman" w:eastAsia="仿宋_GB2312" w:cs="Times New Roman"/>
                  <w:sz w:val="24"/>
                  <w:szCs w:val="24"/>
                </w:rPr>
                <w:t>12、调味品、发酵制品制造146（单纯混合、分装的）；</w:t>
              </w:r>
            </w:ins>
          </w:p>
          <w:p>
            <w:pPr>
              <w:adjustRightInd w:val="0"/>
              <w:snapToGrid w:val="0"/>
              <w:spacing w:before="156" w:beforeLines="50" w:line="300" w:lineRule="exact"/>
              <w:ind w:firstLine="240" w:firstLineChars="100"/>
              <w:rPr>
                <w:ins w:id="65" w:author="Claire" w:date="2024-04-10T11:29:10Z"/>
                <w:rFonts w:ascii="Times New Roman" w:hAnsi="Times New Roman" w:eastAsia="仿宋_GB2312" w:cs="Times New Roman"/>
                <w:sz w:val="24"/>
                <w:szCs w:val="24"/>
              </w:rPr>
            </w:pPr>
            <w:ins w:id="66" w:author="Claire" w:date="2024-04-10T11:29:10Z">
              <w:r>
                <w:rPr>
                  <w:rFonts w:ascii="Times New Roman" w:hAnsi="Times New Roman" w:eastAsia="仿宋_GB2312" w:cs="Times New Roman"/>
                  <w:sz w:val="24"/>
                  <w:szCs w:val="24"/>
                </w:rPr>
                <w:t>13、其他食品制造149（单纯混合、分装的）；</w:t>
              </w:r>
            </w:ins>
          </w:p>
          <w:p>
            <w:pPr>
              <w:adjustRightInd w:val="0"/>
              <w:snapToGrid w:val="0"/>
              <w:spacing w:before="156" w:beforeLines="50" w:line="300" w:lineRule="exact"/>
              <w:ind w:firstLine="240" w:firstLineChars="100"/>
              <w:rPr>
                <w:ins w:id="67" w:author="Claire" w:date="2024-04-10T11:29:10Z"/>
                <w:rFonts w:ascii="Times New Roman" w:hAnsi="Times New Roman" w:eastAsia="仿宋_GB2312" w:cs="Times New Roman"/>
                <w:sz w:val="24"/>
                <w:szCs w:val="24"/>
              </w:rPr>
            </w:pPr>
            <w:ins w:id="68" w:author="Claire" w:date="2024-04-10T11:29:10Z">
              <w:r>
                <w:rPr>
                  <w:rFonts w:ascii="Times New Roman" w:hAnsi="Times New Roman" w:eastAsia="仿宋_GB2312" w:cs="Times New Roman"/>
                  <w:sz w:val="24"/>
                  <w:szCs w:val="24"/>
                </w:rPr>
                <w:t>14、酒的制造151（单纯勾兑的）；</w:t>
              </w:r>
            </w:ins>
          </w:p>
          <w:p>
            <w:pPr>
              <w:adjustRightInd w:val="0"/>
              <w:snapToGrid w:val="0"/>
              <w:spacing w:before="156" w:beforeLines="50" w:line="300" w:lineRule="exact"/>
              <w:ind w:firstLine="240" w:firstLineChars="100"/>
              <w:rPr>
                <w:ins w:id="69" w:author="Claire" w:date="2024-04-10T11:29:10Z"/>
                <w:rFonts w:ascii="Times New Roman" w:hAnsi="Times New Roman" w:eastAsia="仿宋_GB2312" w:cs="Times New Roman"/>
                <w:sz w:val="24"/>
                <w:szCs w:val="24"/>
              </w:rPr>
            </w:pPr>
            <w:ins w:id="70" w:author="Claire" w:date="2024-04-10T11:29:10Z">
              <w:r>
                <w:rPr>
                  <w:rFonts w:ascii="Times New Roman" w:hAnsi="Times New Roman" w:eastAsia="仿宋_GB2312" w:cs="Times New Roman"/>
                  <w:sz w:val="24"/>
                  <w:szCs w:val="24"/>
                </w:rPr>
                <w:t>15、饮料制造152（无发酵工艺、原汁生产的）；</w:t>
              </w:r>
            </w:ins>
          </w:p>
          <w:p>
            <w:pPr>
              <w:adjustRightInd w:val="0"/>
              <w:snapToGrid w:val="0"/>
              <w:spacing w:before="156" w:beforeLines="50" w:line="300" w:lineRule="exact"/>
              <w:ind w:firstLine="240" w:firstLineChars="100"/>
              <w:rPr>
                <w:ins w:id="71" w:author="Claire" w:date="2024-04-10T11:29:10Z"/>
                <w:rFonts w:ascii="Times New Roman" w:hAnsi="Times New Roman" w:eastAsia="仿宋_GB2312" w:cs="Times New Roman"/>
                <w:sz w:val="24"/>
                <w:szCs w:val="24"/>
              </w:rPr>
            </w:pPr>
            <w:ins w:id="72" w:author="Claire" w:date="2024-04-10T11:29:10Z">
              <w:r>
                <w:rPr>
                  <w:rFonts w:ascii="Times New Roman" w:hAnsi="Times New Roman" w:eastAsia="仿宋_GB2312" w:cs="Times New Roman"/>
                  <w:sz w:val="24"/>
                  <w:szCs w:val="24"/>
                </w:rPr>
                <w:t>16、纺织业17（除属于二类、三类工业项目外的）；</w:t>
              </w:r>
            </w:ins>
          </w:p>
          <w:p>
            <w:pPr>
              <w:adjustRightInd w:val="0"/>
              <w:snapToGrid w:val="0"/>
              <w:spacing w:before="156" w:beforeLines="50" w:line="300" w:lineRule="exact"/>
              <w:ind w:firstLine="240" w:firstLineChars="100"/>
              <w:rPr>
                <w:ins w:id="73" w:author="Claire" w:date="2024-04-10T11:29:10Z"/>
                <w:rFonts w:ascii="Times New Roman" w:hAnsi="Times New Roman" w:eastAsia="仿宋_GB2312" w:cs="Times New Roman"/>
                <w:sz w:val="24"/>
                <w:szCs w:val="24"/>
              </w:rPr>
            </w:pPr>
            <w:ins w:id="74" w:author="Claire" w:date="2024-04-10T11:29:10Z">
              <w:r>
                <w:rPr>
                  <w:rFonts w:ascii="Times New Roman" w:hAnsi="Times New Roman" w:eastAsia="仿宋_GB2312" w:cs="Times New Roman"/>
                  <w:sz w:val="24"/>
                  <w:szCs w:val="24"/>
                </w:rPr>
                <w:t>17、纺织服装、服饰业18（除喷墨印花和数码印花外，无其他染色、印花工艺的；无水洗工艺的）；</w:t>
              </w:r>
            </w:ins>
          </w:p>
          <w:p>
            <w:pPr>
              <w:adjustRightInd w:val="0"/>
              <w:snapToGrid w:val="0"/>
              <w:spacing w:before="156" w:beforeLines="50" w:line="300" w:lineRule="exact"/>
              <w:ind w:firstLine="240" w:firstLineChars="100"/>
              <w:rPr>
                <w:ins w:id="75" w:author="Claire" w:date="2024-04-10T11:29:10Z"/>
                <w:rFonts w:ascii="Times New Roman" w:hAnsi="Times New Roman" w:eastAsia="仿宋_GB2312" w:cs="Times New Roman"/>
                <w:sz w:val="24"/>
                <w:szCs w:val="24"/>
              </w:rPr>
            </w:pPr>
            <w:ins w:id="76" w:author="Claire" w:date="2024-04-10T11:29:10Z">
              <w:r>
                <w:rPr>
                  <w:rFonts w:ascii="Times New Roman" w:hAnsi="Times New Roman" w:eastAsia="仿宋_GB2312" w:cs="Times New Roman"/>
                  <w:sz w:val="24"/>
                  <w:szCs w:val="24"/>
                </w:rPr>
                <w:t>18、羽毛（绒）加工及制品制造194（无水洗工艺的羽毛（绒）加工；羽毛（绒）制品制造）；</w:t>
              </w:r>
            </w:ins>
          </w:p>
          <w:p>
            <w:pPr>
              <w:adjustRightInd w:val="0"/>
              <w:snapToGrid w:val="0"/>
              <w:spacing w:before="156" w:beforeLines="50" w:line="300" w:lineRule="exact"/>
              <w:ind w:firstLine="240" w:firstLineChars="100"/>
              <w:rPr>
                <w:ins w:id="77" w:author="Claire" w:date="2024-04-10T11:29:10Z"/>
                <w:rFonts w:ascii="Times New Roman" w:hAnsi="Times New Roman" w:eastAsia="仿宋_GB2312" w:cs="Times New Roman"/>
                <w:sz w:val="24"/>
                <w:szCs w:val="24"/>
              </w:rPr>
            </w:pPr>
            <w:ins w:id="78" w:author="Claire" w:date="2024-04-10T11:29:10Z">
              <w:r>
                <w:rPr>
                  <w:rFonts w:ascii="Times New Roman" w:hAnsi="Times New Roman" w:eastAsia="仿宋_GB2312" w:cs="Times New Roman"/>
                  <w:sz w:val="24"/>
                  <w:szCs w:val="24"/>
                </w:rPr>
                <w:t>19、制鞋业195（无橡胶硫化工艺、塑料注塑工艺的；不使用有机溶剂的）；</w:t>
              </w:r>
            </w:ins>
          </w:p>
          <w:p>
            <w:pPr>
              <w:adjustRightInd w:val="0"/>
              <w:snapToGrid w:val="0"/>
              <w:spacing w:before="156" w:beforeLines="50" w:line="300" w:lineRule="exact"/>
              <w:ind w:firstLine="240" w:firstLineChars="100"/>
              <w:rPr>
                <w:ins w:id="79" w:author="Claire" w:date="2024-04-10T11:29:10Z"/>
                <w:rFonts w:ascii="Times New Roman" w:hAnsi="Times New Roman" w:eastAsia="仿宋_GB2312" w:cs="Times New Roman"/>
                <w:sz w:val="24"/>
                <w:szCs w:val="24"/>
              </w:rPr>
            </w:pPr>
            <w:ins w:id="80" w:author="Claire" w:date="2024-04-10T11:29:10Z">
              <w:r>
                <w:rPr>
                  <w:rFonts w:ascii="Times New Roman" w:hAnsi="Times New Roman" w:eastAsia="仿宋_GB2312" w:cs="Times New Roman"/>
                  <w:sz w:val="24"/>
                  <w:szCs w:val="24"/>
                </w:rPr>
                <w:t>20、木材加工201、木质制品制造203（无电镀工艺、涂装工艺的；无木片烘干、水煮、染色等工艺的）；</w:t>
              </w:r>
            </w:ins>
          </w:p>
          <w:p>
            <w:pPr>
              <w:adjustRightInd w:val="0"/>
              <w:snapToGrid w:val="0"/>
              <w:spacing w:before="156" w:beforeLines="50" w:line="300" w:lineRule="exact"/>
              <w:ind w:firstLine="240" w:firstLineChars="100"/>
              <w:rPr>
                <w:ins w:id="81" w:author="Claire" w:date="2024-04-10T11:29:10Z"/>
                <w:rFonts w:ascii="Times New Roman" w:hAnsi="Times New Roman" w:eastAsia="仿宋_GB2312" w:cs="Times New Roman"/>
                <w:sz w:val="24"/>
                <w:szCs w:val="24"/>
              </w:rPr>
            </w:pPr>
            <w:ins w:id="82" w:author="Claire" w:date="2024-04-10T11:29:10Z">
              <w:r>
                <w:rPr>
                  <w:rFonts w:ascii="Times New Roman" w:hAnsi="Times New Roman" w:eastAsia="仿宋_GB2312" w:cs="Times New Roman"/>
                  <w:sz w:val="24"/>
                  <w:szCs w:val="24"/>
                </w:rPr>
                <w:t>21、竹、藤、棕、草等制品制造204（无电镀工艺、胶合工艺和涂装工艺的；无化学处理工艺的）；</w:t>
              </w:r>
            </w:ins>
          </w:p>
          <w:p>
            <w:pPr>
              <w:adjustRightInd w:val="0"/>
              <w:snapToGrid w:val="0"/>
              <w:spacing w:before="156" w:beforeLines="50" w:line="300" w:lineRule="exact"/>
              <w:ind w:firstLine="240" w:firstLineChars="100"/>
              <w:rPr>
                <w:ins w:id="83" w:author="Claire" w:date="2024-04-10T11:29:10Z"/>
                <w:rFonts w:ascii="Times New Roman" w:hAnsi="Times New Roman" w:eastAsia="仿宋_GB2312" w:cs="Times New Roman"/>
                <w:sz w:val="24"/>
                <w:szCs w:val="24"/>
              </w:rPr>
            </w:pPr>
            <w:ins w:id="84" w:author="Claire" w:date="2024-04-10T11:29:10Z">
              <w:r>
                <w:rPr>
                  <w:rFonts w:ascii="Times New Roman" w:hAnsi="Times New Roman" w:eastAsia="仿宋_GB2312" w:cs="Times New Roman"/>
                  <w:sz w:val="24"/>
                  <w:szCs w:val="24"/>
                </w:rPr>
                <w:t>22、家具制造业21（仅切割、组装的）；</w:t>
              </w:r>
            </w:ins>
          </w:p>
          <w:p>
            <w:pPr>
              <w:adjustRightInd w:val="0"/>
              <w:snapToGrid w:val="0"/>
              <w:spacing w:before="156" w:beforeLines="50" w:line="300" w:lineRule="exact"/>
              <w:ind w:firstLine="240" w:firstLineChars="100"/>
              <w:rPr>
                <w:ins w:id="85" w:author="Claire" w:date="2024-04-10T11:29:10Z"/>
                <w:rFonts w:ascii="Times New Roman" w:hAnsi="Times New Roman" w:eastAsia="仿宋_GB2312" w:cs="Times New Roman"/>
                <w:sz w:val="24"/>
                <w:szCs w:val="24"/>
              </w:rPr>
            </w:pPr>
            <w:ins w:id="86" w:author="Claire" w:date="2024-04-10T11:29:10Z">
              <w:r>
                <w:rPr>
                  <w:rFonts w:ascii="Times New Roman" w:hAnsi="Times New Roman" w:eastAsia="仿宋_GB2312" w:cs="Times New Roman"/>
                  <w:sz w:val="24"/>
                  <w:szCs w:val="24"/>
                </w:rPr>
                <w:t>23、纸制品制造223（无涂布、浸渍、印刷、粘胶工艺的；无化学处理工艺的）；</w:t>
              </w:r>
            </w:ins>
          </w:p>
          <w:p>
            <w:pPr>
              <w:adjustRightInd w:val="0"/>
              <w:snapToGrid w:val="0"/>
              <w:spacing w:before="156" w:beforeLines="50" w:line="300" w:lineRule="exact"/>
              <w:ind w:firstLine="240" w:firstLineChars="100"/>
              <w:rPr>
                <w:ins w:id="87" w:author="Claire" w:date="2024-04-10T11:29:10Z"/>
                <w:rFonts w:ascii="Times New Roman" w:hAnsi="Times New Roman" w:eastAsia="仿宋_GB2312" w:cs="Times New Roman"/>
                <w:sz w:val="24"/>
                <w:szCs w:val="24"/>
              </w:rPr>
            </w:pPr>
            <w:ins w:id="88" w:author="Claire" w:date="2024-04-10T11:29:10Z">
              <w:r>
                <w:rPr>
                  <w:rFonts w:ascii="Times New Roman" w:hAnsi="Times New Roman" w:eastAsia="仿宋_GB2312" w:cs="Times New Roman"/>
                  <w:sz w:val="24"/>
                  <w:szCs w:val="24"/>
                </w:rPr>
                <w:t>24、印刷231（激光印刷）；</w:t>
              </w:r>
            </w:ins>
          </w:p>
          <w:p>
            <w:pPr>
              <w:adjustRightInd w:val="0"/>
              <w:snapToGrid w:val="0"/>
              <w:spacing w:before="156" w:beforeLines="50" w:line="320" w:lineRule="exact"/>
              <w:ind w:firstLine="240" w:firstLineChars="100"/>
              <w:rPr>
                <w:ins w:id="89" w:author="Claire" w:date="2024-04-10T11:29:10Z"/>
                <w:rFonts w:ascii="Times New Roman" w:hAnsi="Times New Roman" w:eastAsia="仿宋_GB2312" w:cs="Times New Roman"/>
                <w:sz w:val="24"/>
                <w:szCs w:val="24"/>
              </w:rPr>
            </w:pPr>
            <w:ins w:id="90" w:author="Claire" w:date="2024-04-10T11:29:10Z">
              <w:r>
                <w:rPr>
                  <w:rFonts w:ascii="Times New Roman" w:hAnsi="Times New Roman" w:eastAsia="仿宋_GB2312" w:cs="Times New Roman"/>
                  <w:sz w:val="24"/>
                  <w:szCs w:val="24"/>
                </w:rPr>
                <w:t>25、工艺美术及礼仪用品制造243（无电镀、涂装工艺和机加工的）；</w:t>
              </w:r>
            </w:ins>
          </w:p>
          <w:p>
            <w:pPr>
              <w:adjustRightInd w:val="0"/>
              <w:snapToGrid w:val="0"/>
              <w:spacing w:before="156" w:beforeLines="50" w:line="320" w:lineRule="exact"/>
              <w:ind w:firstLine="240" w:firstLineChars="100"/>
              <w:rPr>
                <w:ins w:id="91" w:author="Claire" w:date="2024-04-10T11:29:10Z"/>
                <w:rFonts w:hint="eastAsia" w:ascii="Times New Roman" w:hAnsi="Times New Roman" w:eastAsia="仿宋_GB2312" w:cs="Times New Roman"/>
                <w:sz w:val="24"/>
                <w:szCs w:val="24"/>
                <w:lang w:eastAsia="zh-CN"/>
              </w:rPr>
            </w:pPr>
            <w:ins w:id="92" w:author="Claire" w:date="2024-04-10T11:29:10Z">
              <w:r>
                <w:rPr>
                  <w:rFonts w:ascii="Times New Roman" w:hAnsi="Times New Roman" w:eastAsia="仿宋_GB2312" w:cs="Times New Roman"/>
                  <w:sz w:val="24"/>
                  <w:szCs w:val="24"/>
                </w:rPr>
                <w:t>26、日用化学产品制造268（仅单纯混合或分装的）</w:t>
              </w:r>
            </w:ins>
            <w:ins w:id="93" w:author="Claire" w:date="2024-04-10T11:29:10Z">
              <w:r>
                <w:rPr>
                  <w:rFonts w:hint="eastAsia" w:ascii="Times New Roman" w:hAnsi="Times New Roman" w:eastAsia="仿宋_GB2312" w:cs="Times New Roman"/>
                  <w:sz w:val="24"/>
                  <w:szCs w:val="24"/>
                  <w:lang w:eastAsia="zh-CN"/>
                </w:rPr>
                <w:t>；</w:t>
              </w:r>
            </w:ins>
          </w:p>
          <w:p>
            <w:pPr>
              <w:adjustRightInd w:val="0"/>
              <w:snapToGrid w:val="0"/>
              <w:spacing w:before="156" w:beforeLines="50" w:line="320" w:lineRule="exact"/>
              <w:ind w:firstLine="240" w:firstLineChars="100"/>
              <w:rPr>
                <w:ins w:id="94" w:author="Claire" w:date="2024-04-10T11:29:10Z"/>
                <w:rFonts w:ascii="Times New Roman" w:hAnsi="Times New Roman" w:eastAsia="仿宋_GB2312" w:cs="Times New Roman"/>
                <w:sz w:val="24"/>
                <w:szCs w:val="24"/>
              </w:rPr>
            </w:pPr>
            <w:ins w:id="95" w:author="Claire" w:date="2024-04-10T11:29:10Z">
              <w:r>
                <w:rPr>
                  <w:rFonts w:ascii="Times New Roman" w:hAnsi="Times New Roman" w:eastAsia="仿宋_GB2312" w:cs="Times New Roman"/>
                  <w:sz w:val="24"/>
                  <w:szCs w:val="24"/>
                </w:rPr>
                <w:t>27、结构性金属制品制造331、金属工具制造332、集装箱及金属包装容器制造333、金属丝绳及其制品制造334，建筑、安全用金属制品制造335，搪瓷制品制造337、金属制日用品制造338、铸造及其他金属制品制造339（仅分割、焊接、组装的）；</w:t>
              </w:r>
            </w:ins>
          </w:p>
          <w:p>
            <w:pPr>
              <w:adjustRightInd w:val="0"/>
              <w:snapToGrid w:val="0"/>
              <w:spacing w:before="156" w:beforeLines="50" w:line="320" w:lineRule="exact"/>
              <w:ind w:firstLine="240" w:firstLineChars="100"/>
              <w:rPr>
                <w:ins w:id="96" w:author="Claire" w:date="2024-04-10T11:29:10Z"/>
                <w:rFonts w:ascii="Times New Roman" w:hAnsi="Times New Roman" w:eastAsia="仿宋_GB2312" w:cs="Times New Roman"/>
                <w:sz w:val="24"/>
                <w:szCs w:val="24"/>
              </w:rPr>
            </w:pPr>
            <w:ins w:id="97" w:author="Claire" w:date="2024-04-10T11:29:10Z">
              <w:r>
                <w:rPr>
                  <w:rFonts w:ascii="Times New Roman" w:hAnsi="Times New Roman" w:eastAsia="仿宋_GB2312" w:cs="Times New Roman"/>
                  <w:sz w:val="24"/>
                  <w:szCs w:val="24"/>
                </w:rPr>
                <w:t>28、通用设备制造业34（仅分割、焊接、组装的）；</w:t>
              </w:r>
            </w:ins>
          </w:p>
          <w:p>
            <w:pPr>
              <w:adjustRightInd w:val="0"/>
              <w:snapToGrid w:val="0"/>
              <w:spacing w:before="156" w:beforeLines="50" w:line="320" w:lineRule="exact"/>
              <w:ind w:firstLine="240" w:firstLineChars="100"/>
              <w:rPr>
                <w:ins w:id="98" w:author="Claire" w:date="2024-04-10T11:29:10Z"/>
                <w:rFonts w:ascii="Times New Roman" w:hAnsi="Times New Roman" w:eastAsia="仿宋_GB2312" w:cs="Times New Roman"/>
                <w:sz w:val="24"/>
                <w:szCs w:val="24"/>
              </w:rPr>
            </w:pPr>
            <w:ins w:id="99" w:author="Claire" w:date="2024-04-10T11:29:10Z">
              <w:r>
                <w:rPr>
                  <w:rFonts w:ascii="Times New Roman" w:hAnsi="Times New Roman" w:eastAsia="仿宋_GB2312" w:cs="Times New Roman"/>
                  <w:sz w:val="24"/>
                  <w:szCs w:val="24"/>
                </w:rPr>
                <w:t>29、专用设备制造业35（仅分割、焊接、组装的）；</w:t>
              </w:r>
            </w:ins>
          </w:p>
          <w:p>
            <w:pPr>
              <w:adjustRightInd w:val="0"/>
              <w:snapToGrid w:val="0"/>
              <w:spacing w:before="156" w:beforeLines="50" w:line="320" w:lineRule="exact"/>
              <w:ind w:firstLine="240" w:firstLineChars="100"/>
              <w:rPr>
                <w:ins w:id="100" w:author="Claire" w:date="2024-04-10T11:29:10Z"/>
                <w:rFonts w:ascii="Times New Roman" w:hAnsi="Times New Roman" w:eastAsia="仿宋_GB2312" w:cs="Times New Roman"/>
                <w:sz w:val="24"/>
                <w:szCs w:val="24"/>
              </w:rPr>
            </w:pPr>
            <w:ins w:id="101" w:author="Claire" w:date="2024-04-10T11:29:10Z">
              <w:r>
                <w:rPr>
                  <w:rFonts w:ascii="Times New Roman" w:hAnsi="Times New Roman" w:eastAsia="仿宋_GB2312" w:cs="Times New Roman"/>
                  <w:sz w:val="24"/>
                  <w:szCs w:val="24"/>
                </w:rPr>
                <w:t>30、汽车制造业36（仅组装的）；</w:t>
              </w:r>
            </w:ins>
          </w:p>
          <w:p>
            <w:pPr>
              <w:adjustRightInd w:val="0"/>
              <w:snapToGrid w:val="0"/>
              <w:spacing w:before="156" w:beforeLines="50" w:line="320" w:lineRule="exact"/>
              <w:ind w:firstLine="240" w:firstLineChars="100"/>
              <w:rPr>
                <w:ins w:id="102" w:author="Claire" w:date="2024-04-10T11:29:10Z"/>
                <w:rFonts w:ascii="Times New Roman" w:hAnsi="Times New Roman" w:eastAsia="仿宋_GB2312" w:cs="Times New Roman"/>
                <w:sz w:val="24"/>
                <w:szCs w:val="24"/>
              </w:rPr>
            </w:pPr>
            <w:ins w:id="103" w:author="Claire" w:date="2024-04-10T11:29:10Z">
              <w:r>
                <w:rPr>
                  <w:rFonts w:ascii="Times New Roman" w:hAnsi="Times New Roman" w:eastAsia="仿宋_GB2312" w:cs="Times New Roman"/>
                  <w:sz w:val="24"/>
                  <w:szCs w:val="24"/>
                </w:rPr>
                <w:t>31、铁路运输设备制造371、城市轨道交通设备制造372（仅组装的）；</w:t>
              </w:r>
            </w:ins>
          </w:p>
          <w:p>
            <w:pPr>
              <w:adjustRightInd w:val="0"/>
              <w:snapToGrid w:val="0"/>
              <w:spacing w:before="156" w:beforeLines="50" w:line="320" w:lineRule="exact"/>
              <w:ind w:firstLine="240" w:firstLineChars="100"/>
              <w:rPr>
                <w:ins w:id="104" w:author="Claire" w:date="2024-04-10T11:29:10Z"/>
                <w:rFonts w:ascii="Times New Roman" w:hAnsi="Times New Roman" w:eastAsia="仿宋_GB2312" w:cs="Times New Roman"/>
                <w:sz w:val="24"/>
                <w:szCs w:val="24"/>
              </w:rPr>
            </w:pPr>
            <w:ins w:id="105" w:author="Claire" w:date="2024-04-10T11:29:10Z">
              <w:r>
                <w:rPr>
                  <w:rFonts w:ascii="Times New Roman" w:hAnsi="Times New Roman" w:eastAsia="仿宋_GB2312" w:cs="Times New Roman"/>
                  <w:sz w:val="24"/>
                  <w:szCs w:val="24"/>
                </w:rPr>
                <w:t>32、船舶及相关装置制造373（仅组装的）；</w:t>
              </w:r>
            </w:ins>
          </w:p>
          <w:p>
            <w:pPr>
              <w:adjustRightInd w:val="0"/>
              <w:snapToGrid w:val="0"/>
              <w:spacing w:before="156" w:beforeLines="50" w:line="320" w:lineRule="exact"/>
              <w:ind w:firstLine="240" w:firstLineChars="100"/>
              <w:rPr>
                <w:ins w:id="106" w:author="Claire" w:date="2024-04-10T11:29:10Z"/>
                <w:rFonts w:ascii="Times New Roman" w:hAnsi="Times New Roman" w:eastAsia="仿宋_GB2312" w:cs="Times New Roman"/>
                <w:sz w:val="24"/>
                <w:szCs w:val="24"/>
              </w:rPr>
            </w:pPr>
            <w:ins w:id="107" w:author="Claire" w:date="2024-04-10T11:29:10Z">
              <w:r>
                <w:rPr>
                  <w:rFonts w:ascii="Times New Roman" w:hAnsi="Times New Roman" w:eastAsia="仿宋_GB2312" w:cs="Times New Roman"/>
                  <w:sz w:val="24"/>
                  <w:szCs w:val="24"/>
                </w:rPr>
                <w:t>33、航空、航天器及设备制造374（仅组装的）；</w:t>
              </w:r>
            </w:ins>
          </w:p>
          <w:p>
            <w:pPr>
              <w:adjustRightInd w:val="0"/>
              <w:snapToGrid w:val="0"/>
              <w:spacing w:before="156" w:beforeLines="50" w:line="320" w:lineRule="exact"/>
              <w:ind w:firstLine="240" w:firstLineChars="100"/>
              <w:rPr>
                <w:ins w:id="108" w:author="Claire" w:date="2024-04-10T11:29:10Z"/>
                <w:rFonts w:ascii="Times New Roman" w:hAnsi="Times New Roman" w:eastAsia="仿宋_GB2312" w:cs="Times New Roman"/>
                <w:sz w:val="24"/>
                <w:szCs w:val="24"/>
              </w:rPr>
            </w:pPr>
            <w:ins w:id="109" w:author="Claire" w:date="2024-04-10T11:29:10Z">
              <w:r>
                <w:rPr>
                  <w:rFonts w:ascii="Times New Roman" w:hAnsi="Times New Roman" w:eastAsia="仿宋_GB2312" w:cs="Times New Roman"/>
                  <w:sz w:val="24"/>
                  <w:szCs w:val="24"/>
                </w:rPr>
                <w:t>34、摩托车制造375（仅组装的）；</w:t>
              </w:r>
            </w:ins>
          </w:p>
          <w:p>
            <w:pPr>
              <w:adjustRightInd w:val="0"/>
              <w:snapToGrid w:val="0"/>
              <w:spacing w:before="156" w:beforeLines="50" w:line="300" w:lineRule="exact"/>
              <w:ind w:firstLine="240" w:firstLineChars="100"/>
              <w:rPr>
                <w:ins w:id="110" w:author="Claire" w:date="2024-04-10T11:29:10Z"/>
                <w:rFonts w:ascii="Times New Roman" w:hAnsi="Times New Roman" w:eastAsia="仿宋_GB2312" w:cs="Times New Roman"/>
                <w:sz w:val="24"/>
                <w:szCs w:val="24"/>
              </w:rPr>
            </w:pPr>
            <w:ins w:id="111" w:author="Claire" w:date="2024-04-10T11:29:10Z">
              <w:r>
                <w:rPr>
                  <w:rFonts w:ascii="Times New Roman" w:hAnsi="Times New Roman" w:eastAsia="仿宋_GB2312" w:cs="Times New Roman"/>
                  <w:sz w:val="24"/>
                  <w:szCs w:val="24"/>
                </w:rPr>
                <w:t>35、自行车和残疾人座车制造376、助动车制造377、非公路休闲车及零配件制造378、潜水救捞及其他未列明运输设备制造379（仅分割、焊接、组装的）；</w:t>
              </w:r>
            </w:ins>
          </w:p>
          <w:p>
            <w:pPr>
              <w:adjustRightInd w:val="0"/>
              <w:snapToGrid w:val="0"/>
              <w:spacing w:before="156" w:beforeLines="50" w:line="300" w:lineRule="exact"/>
              <w:ind w:firstLine="240" w:firstLineChars="100"/>
              <w:rPr>
                <w:ins w:id="112" w:author="Claire" w:date="2024-04-10T11:29:10Z"/>
                <w:rFonts w:ascii="Times New Roman" w:hAnsi="Times New Roman" w:eastAsia="仿宋_GB2312" w:cs="Times New Roman"/>
                <w:sz w:val="24"/>
                <w:szCs w:val="24"/>
              </w:rPr>
            </w:pPr>
            <w:ins w:id="113" w:author="Claire" w:date="2024-04-10T11:29:10Z">
              <w:r>
                <w:rPr>
                  <w:rFonts w:ascii="Times New Roman" w:hAnsi="Times New Roman" w:eastAsia="仿宋_GB2312" w:cs="Times New Roman"/>
                  <w:sz w:val="24"/>
                  <w:szCs w:val="24"/>
                </w:rPr>
                <w:t>36、电气机械和器材制造业38（仅分割、焊接、组装的）；</w:t>
              </w:r>
            </w:ins>
          </w:p>
          <w:p>
            <w:pPr>
              <w:adjustRightInd w:val="0"/>
              <w:snapToGrid w:val="0"/>
              <w:spacing w:before="156" w:beforeLines="50" w:line="300" w:lineRule="exact"/>
              <w:ind w:firstLine="240" w:firstLineChars="100"/>
              <w:rPr>
                <w:ins w:id="114" w:author="Claire" w:date="2024-04-10T11:29:10Z"/>
                <w:rFonts w:ascii="Times New Roman" w:hAnsi="Times New Roman" w:eastAsia="仿宋_GB2312" w:cs="Times New Roman"/>
                <w:sz w:val="24"/>
                <w:szCs w:val="24"/>
              </w:rPr>
            </w:pPr>
            <w:ins w:id="115" w:author="Claire" w:date="2024-04-10T11:29:10Z">
              <w:r>
                <w:rPr>
                  <w:rFonts w:ascii="Times New Roman" w:hAnsi="Times New Roman" w:eastAsia="仿宋_GB2312" w:cs="Times New Roman"/>
                  <w:sz w:val="24"/>
                  <w:szCs w:val="24"/>
                </w:rPr>
                <w:t>37、计算机制造391（仅分割、焊接、组装的）；</w:t>
              </w:r>
            </w:ins>
          </w:p>
          <w:p>
            <w:pPr>
              <w:adjustRightInd w:val="0"/>
              <w:snapToGrid w:val="0"/>
              <w:spacing w:before="156" w:beforeLines="50" w:line="300" w:lineRule="exact"/>
              <w:ind w:firstLine="240" w:firstLineChars="100"/>
              <w:rPr>
                <w:ins w:id="116" w:author="Claire" w:date="2024-04-10T11:29:10Z"/>
                <w:rFonts w:ascii="Times New Roman" w:hAnsi="Times New Roman" w:eastAsia="仿宋_GB2312" w:cs="Times New Roman"/>
                <w:sz w:val="24"/>
                <w:szCs w:val="24"/>
              </w:rPr>
            </w:pPr>
            <w:ins w:id="117" w:author="Claire" w:date="2024-04-10T11:29:10Z">
              <w:r>
                <w:rPr>
                  <w:rFonts w:ascii="Times New Roman" w:hAnsi="Times New Roman" w:eastAsia="仿宋_GB2312" w:cs="Times New Roman"/>
                  <w:sz w:val="24"/>
                  <w:szCs w:val="24"/>
                </w:rPr>
                <w:t>38、智能消费设备制造396（仅分割、焊接、组装的）；</w:t>
              </w:r>
            </w:ins>
          </w:p>
          <w:p>
            <w:pPr>
              <w:adjustRightInd w:val="0"/>
              <w:snapToGrid w:val="0"/>
              <w:spacing w:before="156" w:beforeLines="50" w:line="300" w:lineRule="exact"/>
              <w:ind w:firstLine="240" w:firstLineChars="100"/>
              <w:rPr>
                <w:ins w:id="118" w:author="Claire" w:date="2024-04-10T11:29:10Z"/>
                <w:rFonts w:ascii="Times New Roman" w:hAnsi="Times New Roman" w:eastAsia="仿宋_GB2312" w:cs="Times New Roman"/>
                <w:sz w:val="24"/>
                <w:szCs w:val="24"/>
              </w:rPr>
            </w:pPr>
            <w:ins w:id="119" w:author="Claire" w:date="2024-04-10T11:29:10Z">
              <w:r>
                <w:rPr>
                  <w:rFonts w:ascii="Times New Roman" w:hAnsi="Times New Roman" w:eastAsia="仿宋_GB2312" w:cs="Times New Roman"/>
                  <w:sz w:val="24"/>
                  <w:szCs w:val="24"/>
                </w:rPr>
                <w:t>39、电子器件制造397（仅分割、焊接、组装的）；</w:t>
              </w:r>
            </w:ins>
          </w:p>
          <w:p>
            <w:pPr>
              <w:adjustRightInd w:val="0"/>
              <w:snapToGrid w:val="0"/>
              <w:spacing w:before="156" w:beforeLines="50" w:line="300" w:lineRule="exact"/>
              <w:ind w:firstLine="240" w:firstLineChars="100"/>
              <w:rPr>
                <w:ins w:id="120" w:author="Claire" w:date="2024-04-10T11:29:10Z"/>
                <w:rFonts w:ascii="Times New Roman" w:hAnsi="Times New Roman" w:eastAsia="仿宋_GB2312" w:cs="Times New Roman"/>
                <w:sz w:val="24"/>
                <w:szCs w:val="24"/>
              </w:rPr>
            </w:pPr>
            <w:ins w:id="121" w:author="Claire" w:date="2024-04-10T11:29:10Z">
              <w:r>
                <w:rPr>
                  <w:rFonts w:ascii="Times New Roman" w:hAnsi="Times New Roman" w:eastAsia="仿宋_GB2312" w:cs="Times New Roman"/>
                  <w:sz w:val="24"/>
                  <w:szCs w:val="24"/>
                </w:rPr>
                <w:t>40、电子元件及电子专用材料制造398（仅分割、焊接、组装的）；</w:t>
              </w:r>
            </w:ins>
          </w:p>
          <w:p>
            <w:pPr>
              <w:adjustRightInd w:val="0"/>
              <w:snapToGrid w:val="0"/>
              <w:spacing w:before="156" w:beforeLines="50" w:line="300" w:lineRule="exact"/>
              <w:ind w:firstLine="240" w:firstLineChars="100"/>
              <w:rPr>
                <w:ins w:id="122" w:author="Claire" w:date="2024-04-10T11:29:10Z"/>
                <w:rFonts w:ascii="Times New Roman" w:hAnsi="Times New Roman" w:eastAsia="仿宋_GB2312" w:cs="Times New Roman"/>
                <w:sz w:val="24"/>
                <w:szCs w:val="24"/>
              </w:rPr>
            </w:pPr>
            <w:ins w:id="123" w:author="Claire" w:date="2024-04-10T11:29:10Z">
              <w:r>
                <w:rPr>
                  <w:rFonts w:ascii="Times New Roman" w:hAnsi="Times New Roman" w:eastAsia="仿宋_GB2312" w:cs="Times New Roman"/>
                  <w:sz w:val="24"/>
                  <w:szCs w:val="24"/>
                </w:rPr>
                <w:t>41、通信设备制造392、广播电视设备制造393、雷达及配套设备制造394、非专业视听设备制造395、其他电子设备制造399（仅分割、焊接、组装的）；</w:t>
              </w:r>
            </w:ins>
          </w:p>
          <w:p>
            <w:pPr>
              <w:adjustRightInd w:val="0"/>
              <w:snapToGrid w:val="0"/>
              <w:spacing w:before="156" w:beforeLines="50" w:line="300" w:lineRule="exact"/>
              <w:ind w:firstLine="240" w:firstLineChars="100"/>
              <w:rPr>
                <w:ins w:id="124" w:author="Claire" w:date="2024-04-10T11:29:10Z"/>
                <w:rFonts w:ascii="Times New Roman" w:hAnsi="Times New Roman" w:eastAsia="仿宋_GB2312" w:cs="Times New Roman"/>
                <w:sz w:val="24"/>
                <w:szCs w:val="24"/>
              </w:rPr>
            </w:pPr>
            <w:ins w:id="125" w:author="Claire" w:date="2024-04-10T11:29:10Z">
              <w:r>
                <w:rPr>
                  <w:rFonts w:ascii="Times New Roman" w:hAnsi="Times New Roman" w:eastAsia="仿宋_GB2312" w:cs="Times New Roman"/>
                  <w:sz w:val="24"/>
                  <w:szCs w:val="24"/>
                </w:rPr>
                <w:t>42、仪器仪表制造业40（仅分割、焊接、组装的）；</w:t>
              </w:r>
            </w:ins>
          </w:p>
          <w:p>
            <w:pPr>
              <w:adjustRightInd w:val="0"/>
              <w:snapToGrid w:val="0"/>
              <w:spacing w:before="156" w:beforeLines="50" w:line="300" w:lineRule="exact"/>
              <w:ind w:firstLine="240" w:firstLineChars="100"/>
              <w:rPr>
                <w:ins w:id="126" w:author="Claire" w:date="2024-04-10T11:29:10Z"/>
                <w:rFonts w:ascii="Times New Roman" w:hAnsi="Times New Roman" w:eastAsia="仿宋_GB2312" w:cs="Times New Roman"/>
                <w:sz w:val="24"/>
                <w:szCs w:val="24"/>
              </w:rPr>
            </w:pPr>
            <w:ins w:id="127" w:author="Claire" w:date="2024-04-10T11:29:10Z">
              <w:r>
                <w:rPr>
                  <w:rFonts w:ascii="Times New Roman" w:hAnsi="Times New Roman" w:eastAsia="仿宋_GB2312" w:cs="Times New Roman"/>
                  <w:sz w:val="24"/>
                  <w:szCs w:val="24"/>
                </w:rPr>
                <w:t>43、金属制品、机械和设备修理业43（不产生废水或挥发性有机物的）。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8" w:author="Claire" w:date="2024-04-10T11:29:10Z"/>
        </w:trPr>
        <w:tc>
          <w:tcPr>
            <w:tcW w:w="1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ins w:id="129" w:author="Claire" w:date="2024-04-10T11:29:10Z"/>
                <w:rFonts w:ascii="Times New Roman" w:hAnsi="Times New Roman" w:eastAsia="仿宋_GB2312" w:cs="Times New Roman"/>
                <w:b/>
                <w:sz w:val="24"/>
                <w:szCs w:val="24"/>
              </w:rPr>
            </w:pPr>
            <w:ins w:id="130" w:author="Claire" w:date="2024-04-10T11:29:10Z">
              <w:r>
                <w:rPr>
                  <w:rFonts w:ascii="Times New Roman" w:hAnsi="Times New Roman" w:eastAsia="仿宋_GB2312" w:cs="Times New Roman"/>
                  <w:b/>
                  <w:sz w:val="24"/>
                  <w:szCs w:val="24"/>
                </w:rPr>
                <w:t>二类工业</w:t>
              </w:r>
            </w:ins>
          </w:p>
          <w:p>
            <w:pPr>
              <w:adjustRightInd w:val="0"/>
              <w:snapToGrid w:val="0"/>
              <w:spacing w:line="300" w:lineRule="exact"/>
              <w:ind w:firstLine="0" w:firstLineChars="0"/>
              <w:jc w:val="center"/>
              <w:rPr>
                <w:ins w:id="131" w:author="Claire" w:date="2024-04-10T11:29:10Z"/>
                <w:rFonts w:ascii="Times New Roman" w:hAnsi="Times New Roman" w:eastAsia="仿宋_GB2312" w:cs="Times New Roman"/>
                <w:b/>
                <w:sz w:val="24"/>
                <w:szCs w:val="24"/>
              </w:rPr>
            </w:pPr>
            <w:ins w:id="132" w:author="Claire" w:date="2024-04-10T11:29:10Z">
              <w:r>
                <w:rPr>
                  <w:rFonts w:ascii="Times New Roman" w:hAnsi="Times New Roman" w:eastAsia="仿宋_GB2312" w:cs="Times New Roman"/>
                  <w:b/>
                  <w:sz w:val="24"/>
                  <w:szCs w:val="24"/>
                </w:rPr>
                <w:t>项目</w:t>
              </w:r>
            </w:ins>
          </w:p>
          <w:p>
            <w:pPr>
              <w:adjustRightInd w:val="0"/>
              <w:snapToGrid w:val="0"/>
              <w:spacing w:line="300" w:lineRule="exact"/>
              <w:ind w:left="-168" w:leftChars="-60" w:firstLine="0" w:firstLineChars="0"/>
              <w:jc w:val="center"/>
              <w:rPr>
                <w:ins w:id="133" w:author="Claire" w:date="2024-04-10T11:29:10Z"/>
                <w:rFonts w:ascii="Times New Roman" w:hAnsi="Times New Roman" w:eastAsia="仿宋_GB2312" w:cs="Times New Roman"/>
                <w:sz w:val="24"/>
                <w:szCs w:val="24"/>
              </w:rPr>
            </w:pPr>
            <w:ins w:id="134" w:author="Claire" w:date="2024-04-10T11:29:10Z">
              <w:r>
                <w:rPr>
                  <w:rFonts w:ascii="Times New Roman" w:hAnsi="Times New Roman" w:eastAsia="仿宋_GB2312" w:cs="Times New Roman"/>
                  <w:sz w:val="24"/>
                  <w:szCs w:val="24"/>
                </w:rPr>
                <w:t>（环境风险不高、污染物排放量不大的项目）</w:t>
              </w:r>
            </w:ins>
          </w:p>
        </w:tc>
        <w:tc>
          <w:tcPr>
            <w:tcW w:w="76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line="300" w:lineRule="exact"/>
              <w:ind w:firstLine="240" w:firstLineChars="100"/>
              <w:rPr>
                <w:ins w:id="135" w:author="Claire" w:date="2024-04-10T11:29:10Z"/>
                <w:rFonts w:ascii="Times New Roman" w:hAnsi="Times New Roman" w:eastAsia="仿宋_GB2312" w:cs="Times New Roman"/>
                <w:sz w:val="24"/>
                <w:szCs w:val="24"/>
              </w:rPr>
            </w:pPr>
            <w:ins w:id="136" w:author="Claire" w:date="2024-04-10T11:29:10Z">
              <w:r>
                <w:rPr>
                  <w:rFonts w:ascii="Times New Roman" w:hAnsi="Times New Roman" w:eastAsia="仿宋_GB2312" w:cs="Times New Roman"/>
                  <w:sz w:val="24"/>
                  <w:szCs w:val="24"/>
                </w:rPr>
                <w:t>44、谷物磨制131、饲料加工132（除属于一类工业项目外的）；</w:t>
              </w:r>
            </w:ins>
          </w:p>
          <w:p>
            <w:pPr>
              <w:adjustRightInd w:val="0"/>
              <w:snapToGrid w:val="0"/>
              <w:spacing w:before="156" w:beforeLines="50" w:line="300" w:lineRule="exact"/>
              <w:ind w:firstLine="240" w:firstLineChars="100"/>
              <w:rPr>
                <w:ins w:id="137" w:author="Claire" w:date="2024-04-10T11:29:10Z"/>
                <w:rFonts w:ascii="Times New Roman" w:hAnsi="Times New Roman" w:eastAsia="仿宋_GB2312" w:cs="Times New Roman"/>
                <w:sz w:val="24"/>
                <w:szCs w:val="24"/>
              </w:rPr>
            </w:pPr>
            <w:ins w:id="138" w:author="Claire" w:date="2024-04-10T11:29:10Z">
              <w:r>
                <w:rPr>
                  <w:rFonts w:ascii="Times New Roman" w:hAnsi="Times New Roman" w:eastAsia="仿宋_GB2312" w:cs="Times New Roman"/>
                  <w:sz w:val="24"/>
                  <w:szCs w:val="24"/>
                </w:rPr>
                <w:t>45、植物油加工133（除属于一类工业项目外的）；</w:t>
              </w:r>
            </w:ins>
          </w:p>
          <w:p>
            <w:pPr>
              <w:adjustRightInd w:val="0"/>
              <w:snapToGrid w:val="0"/>
              <w:spacing w:before="156" w:beforeLines="50" w:line="300" w:lineRule="exact"/>
              <w:ind w:firstLine="240" w:firstLineChars="100"/>
              <w:rPr>
                <w:ins w:id="139" w:author="Claire" w:date="2024-04-10T11:29:10Z"/>
                <w:rFonts w:ascii="Times New Roman" w:hAnsi="Times New Roman" w:eastAsia="仿宋_GB2312" w:cs="Times New Roman"/>
                <w:sz w:val="24"/>
                <w:szCs w:val="24"/>
              </w:rPr>
            </w:pPr>
            <w:ins w:id="140" w:author="Claire" w:date="2024-04-10T11:29:10Z">
              <w:r>
                <w:rPr>
                  <w:rFonts w:ascii="Times New Roman" w:hAnsi="Times New Roman" w:eastAsia="仿宋_GB2312" w:cs="Times New Roman"/>
                  <w:sz w:val="24"/>
                  <w:szCs w:val="24"/>
                </w:rPr>
                <w:t>46、制糖业134（除属于一类工业项目外的）；</w:t>
              </w:r>
            </w:ins>
          </w:p>
          <w:p>
            <w:pPr>
              <w:adjustRightInd w:val="0"/>
              <w:snapToGrid w:val="0"/>
              <w:spacing w:before="156" w:beforeLines="50" w:line="300" w:lineRule="exact"/>
              <w:ind w:firstLine="240" w:firstLineChars="100"/>
              <w:rPr>
                <w:ins w:id="141" w:author="Claire" w:date="2024-04-10T11:29:10Z"/>
                <w:rFonts w:ascii="Times New Roman" w:hAnsi="Times New Roman" w:eastAsia="仿宋_GB2312" w:cs="Times New Roman"/>
                <w:sz w:val="24"/>
                <w:szCs w:val="24"/>
              </w:rPr>
            </w:pPr>
            <w:ins w:id="142" w:author="Claire" w:date="2024-04-10T11:29:10Z">
              <w:r>
                <w:rPr>
                  <w:rFonts w:ascii="Times New Roman" w:hAnsi="Times New Roman" w:eastAsia="仿宋_GB2312" w:cs="Times New Roman"/>
                  <w:sz w:val="24"/>
                  <w:szCs w:val="24"/>
                </w:rPr>
                <w:t>47、屠宰及肉类加工135；</w:t>
              </w:r>
            </w:ins>
          </w:p>
          <w:p>
            <w:pPr>
              <w:adjustRightInd w:val="0"/>
              <w:snapToGrid w:val="0"/>
              <w:spacing w:before="156" w:beforeLines="50" w:line="300" w:lineRule="exact"/>
              <w:ind w:firstLine="240" w:firstLineChars="100"/>
              <w:rPr>
                <w:ins w:id="143" w:author="Claire" w:date="2024-04-10T11:29:10Z"/>
                <w:rFonts w:ascii="Times New Roman" w:hAnsi="Times New Roman" w:eastAsia="仿宋_GB2312" w:cs="Times New Roman"/>
                <w:sz w:val="24"/>
                <w:szCs w:val="24"/>
              </w:rPr>
            </w:pPr>
            <w:ins w:id="144" w:author="Claire" w:date="2024-04-10T11:29:10Z">
              <w:r>
                <w:rPr>
                  <w:rFonts w:ascii="Times New Roman" w:hAnsi="Times New Roman" w:eastAsia="仿宋_GB2312" w:cs="Times New Roman"/>
                  <w:sz w:val="24"/>
                  <w:szCs w:val="24"/>
                </w:rPr>
                <w:t>48、水产品加工136；</w:t>
              </w:r>
            </w:ins>
          </w:p>
          <w:p>
            <w:pPr>
              <w:adjustRightInd w:val="0"/>
              <w:snapToGrid w:val="0"/>
              <w:spacing w:before="156" w:beforeLines="50" w:line="300" w:lineRule="exact"/>
              <w:ind w:firstLine="240" w:firstLineChars="100"/>
              <w:rPr>
                <w:ins w:id="145" w:author="Claire" w:date="2024-04-10T11:29:10Z"/>
                <w:rFonts w:ascii="Times New Roman" w:hAnsi="Times New Roman" w:eastAsia="仿宋_GB2312" w:cs="Times New Roman"/>
                <w:sz w:val="24"/>
                <w:szCs w:val="24"/>
              </w:rPr>
            </w:pPr>
            <w:ins w:id="146" w:author="Claire" w:date="2024-04-10T11:29:10Z">
              <w:r>
                <w:rPr>
                  <w:rFonts w:ascii="Times New Roman" w:hAnsi="Times New Roman" w:eastAsia="仿宋_GB2312" w:cs="Times New Roman"/>
                  <w:sz w:val="24"/>
                  <w:szCs w:val="24"/>
                </w:rPr>
                <w:t>49、淀粉及淀粉制品制造1391（除属于一类工业项目外的）；</w:t>
              </w:r>
            </w:ins>
          </w:p>
          <w:p>
            <w:pPr>
              <w:adjustRightInd w:val="0"/>
              <w:snapToGrid w:val="0"/>
              <w:spacing w:before="156" w:beforeLines="50" w:line="300" w:lineRule="exact"/>
              <w:ind w:firstLine="240" w:firstLineChars="100"/>
              <w:rPr>
                <w:ins w:id="147" w:author="Claire" w:date="2024-04-10T11:29:10Z"/>
                <w:rFonts w:ascii="Times New Roman" w:hAnsi="Times New Roman" w:eastAsia="仿宋_GB2312" w:cs="Times New Roman"/>
                <w:sz w:val="24"/>
                <w:szCs w:val="24"/>
              </w:rPr>
            </w:pPr>
            <w:ins w:id="148" w:author="Claire" w:date="2024-04-10T11:29:10Z">
              <w:r>
                <w:rPr>
                  <w:rFonts w:ascii="Times New Roman" w:hAnsi="Times New Roman" w:eastAsia="仿宋_GB2312" w:cs="Times New Roman"/>
                  <w:sz w:val="24"/>
                  <w:szCs w:val="24"/>
                </w:rPr>
                <w:t>50、豆制品制造1392（除属于一类工业项目外的）；</w:t>
              </w:r>
            </w:ins>
          </w:p>
          <w:p>
            <w:pPr>
              <w:adjustRightInd w:val="0"/>
              <w:snapToGrid w:val="0"/>
              <w:spacing w:before="156" w:beforeLines="50" w:line="300" w:lineRule="exact"/>
              <w:ind w:firstLine="240" w:firstLineChars="100"/>
              <w:rPr>
                <w:ins w:id="149" w:author="Claire" w:date="2024-04-10T11:29:10Z"/>
                <w:rFonts w:ascii="Times New Roman" w:hAnsi="Times New Roman" w:eastAsia="仿宋_GB2312" w:cs="Times New Roman"/>
                <w:sz w:val="24"/>
                <w:szCs w:val="24"/>
              </w:rPr>
            </w:pPr>
            <w:ins w:id="150" w:author="Claire" w:date="2024-04-10T11:29:10Z">
              <w:r>
                <w:rPr>
                  <w:rFonts w:ascii="Times New Roman" w:hAnsi="Times New Roman" w:eastAsia="仿宋_GB2312" w:cs="Times New Roman"/>
                  <w:sz w:val="24"/>
                  <w:szCs w:val="24"/>
                </w:rPr>
                <w:t>51、其他未列明农副食品加工1399（除属于一类工业项目外的）；</w:t>
              </w:r>
            </w:ins>
          </w:p>
          <w:p>
            <w:pPr>
              <w:adjustRightInd w:val="0"/>
              <w:snapToGrid w:val="0"/>
              <w:spacing w:before="156" w:beforeLines="50" w:line="300" w:lineRule="exact"/>
              <w:ind w:firstLine="240" w:firstLineChars="100"/>
              <w:rPr>
                <w:ins w:id="151" w:author="Claire" w:date="2024-04-10T11:29:10Z"/>
                <w:rFonts w:ascii="Times New Roman" w:hAnsi="Times New Roman" w:eastAsia="仿宋_GB2312" w:cs="Times New Roman"/>
                <w:sz w:val="24"/>
                <w:szCs w:val="24"/>
              </w:rPr>
            </w:pPr>
            <w:ins w:id="152" w:author="Claire" w:date="2024-04-10T11:29:10Z">
              <w:r>
                <w:rPr>
                  <w:rFonts w:ascii="Times New Roman" w:hAnsi="Times New Roman" w:eastAsia="仿宋_GB2312" w:cs="Times New Roman"/>
                  <w:sz w:val="24"/>
                  <w:szCs w:val="24"/>
                </w:rPr>
                <w:t>52、糖果、巧克力及蜜饯制造142（除属于一类工业项目外的）；</w:t>
              </w:r>
            </w:ins>
          </w:p>
          <w:p>
            <w:pPr>
              <w:adjustRightInd w:val="0"/>
              <w:snapToGrid w:val="0"/>
              <w:spacing w:before="156" w:beforeLines="50" w:line="300" w:lineRule="exact"/>
              <w:ind w:firstLine="240" w:firstLineChars="100"/>
              <w:rPr>
                <w:ins w:id="153" w:author="Claire" w:date="2024-04-10T11:29:10Z"/>
                <w:rFonts w:ascii="Times New Roman" w:hAnsi="Times New Roman" w:eastAsia="仿宋_GB2312" w:cs="Times New Roman"/>
                <w:sz w:val="24"/>
                <w:szCs w:val="24"/>
              </w:rPr>
            </w:pPr>
            <w:ins w:id="154" w:author="Claire" w:date="2024-04-10T11:29:10Z">
              <w:r>
                <w:rPr>
                  <w:rFonts w:ascii="Times New Roman" w:hAnsi="Times New Roman" w:eastAsia="仿宋_GB2312" w:cs="Times New Roman"/>
                  <w:sz w:val="24"/>
                  <w:szCs w:val="24"/>
                </w:rPr>
                <w:t>53、方便食品制造143（除属于一类工业项目外的）；</w:t>
              </w:r>
            </w:ins>
          </w:p>
          <w:p>
            <w:pPr>
              <w:adjustRightInd w:val="0"/>
              <w:snapToGrid w:val="0"/>
              <w:spacing w:before="156" w:beforeLines="50" w:line="300" w:lineRule="exact"/>
              <w:ind w:firstLine="240" w:firstLineChars="100"/>
              <w:rPr>
                <w:ins w:id="155" w:author="Claire" w:date="2024-04-10T11:29:10Z"/>
                <w:rFonts w:ascii="Times New Roman" w:hAnsi="Times New Roman" w:eastAsia="仿宋_GB2312" w:cs="Times New Roman"/>
                <w:sz w:val="24"/>
                <w:szCs w:val="24"/>
              </w:rPr>
            </w:pPr>
            <w:ins w:id="156" w:author="Claire" w:date="2024-04-10T11:29:10Z">
              <w:r>
                <w:rPr>
                  <w:rFonts w:ascii="Times New Roman" w:hAnsi="Times New Roman" w:eastAsia="仿宋_GB2312" w:cs="Times New Roman"/>
                  <w:sz w:val="24"/>
                  <w:szCs w:val="24"/>
                </w:rPr>
                <w:t>54、罐头食品制造145（除属于一类工业项目外的）；</w:t>
              </w:r>
            </w:ins>
          </w:p>
          <w:p>
            <w:pPr>
              <w:adjustRightInd w:val="0"/>
              <w:snapToGrid w:val="0"/>
              <w:spacing w:before="156" w:beforeLines="50" w:line="300" w:lineRule="exact"/>
              <w:ind w:firstLine="240" w:firstLineChars="100"/>
              <w:rPr>
                <w:ins w:id="157" w:author="Claire" w:date="2024-04-10T11:29:10Z"/>
                <w:rFonts w:ascii="Times New Roman" w:hAnsi="Times New Roman" w:eastAsia="仿宋_GB2312" w:cs="Times New Roman"/>
                <w:sz w:val="24"/>
                <w:szCs w:val="24"/>
              </w:rPr>
            </w:pPr>
            <w:ins w:id="158" w:author="Claire" w:date="2024-04-10T11:29:10Z">
              <w:r>
                <w:rPr>
                  <w:rFonts w:ascii="Times New Roman" w:hAnsi="Times New Roman" w:eastAsia="仿宋_GB2312" w:cs="Times New Roman"/>
                  <w:sz w:val="24"/>
                  <w:szCs w:val="24"/>
                </w:rPr>
                <w:t>55、乳制品制造144（除属于一类工业项目外的）；</w:t>
              </w:r>
            </w:ins>
          </w:p>
          <w:p>
            <w:pPr>
              <w:adjustRightInd w:val="0"/>
              <w:snapToGrid w:val="0"/>
              <w:spacing w:before="156" w:beforeLines="50" w:line="300" w:lineRule="exact"/>
              <w:ind w:firstLine="240" w:firstLineChars="100"/>
              <w:rPr>
                <w:ins w:id="159" w:author="Claire" w:date="2024-04-10T11:29:10Z"/>
                <w:rFonts w:ascii="Times New Roman" w:hAnsi="Times New Roman" w:eastAsia="仿宋_GB2312" w:cs="Times New Roman"/>
                <w:sz w:val="24"/>
                <w:szCs w:val="24"/>
              </w:rPr>
            </w:pPr>
            <w:ins w:id="160" w:author="Claire" w:date="2024-04-10T11:29:10Z">
              <w:r>
                <w:rPr>
                  <w:rFonts w:ascii="Times New Roman" w:hAnsi="Times New Roman" w:eastAsia="仿宋_GB2312" w:cs="Times New Roman"/>
                  <w:sz w:val="24"/>
                  <w:szCs w:val="24"/>
                </w:rPr>
                <w:t>56、调味品、发酵制品制造146（除属于一类工业项目外的）；</w:t>
              </w:r>
            </w:ins>
          </w:p>
          <w:p>
            <w:pPr>
              <w:adjustRightInd w:val="0"/>
              <w:snapToGrid w:val="0"/>
              <w:spacing w:before="156" w:beforeLines="50" w:line="300" w:lineRule="exact"/>
              <w:ind w:firstLine="240" w:firstLineChars="100"/>
              <w:rPr>
                <w:ins w:id="161" w:author="Claire" w:date="2024-04-10T11:29:10Z"/>
                <w:rFonts w:ascii="Times New Roman" w:hAnsi="Times New Roman" w:eastAsia="仿宋_GB2312" w:cs="Times New Roman"/>
                <w:b/>
                <w:bCs/>
                <w:sz w:val="24"/>
                <w:szCs w:val="24"/>
              </w:rPr>
            </w:pPr>
            <w:ins w:id="162" w:author="Claire" w:date="2024-04-10T11:29:10Z">
              <w:r>
                <w:rPr>
                  <w:rFonts w:ascii="Times New Roman" w:hAnsi="Times New Roman" w:eastAsia="仿宋_GB2312" w:cs="Times New Roman"/>
                  <w:sz w:val="24"/>
                  <w:szCs w:val="24"/>
                </w:rPr>
                <w:t>57、其他食品制造149（除属于一类工业项目外的）；</w:t>
              </w:r>
            </w:ins>
          </w:p>
          <w:p>
            <w:pPr>
              <w:adjustRightInd w:val="0"/>
              <w:snapToGrid w:val="0"/>
              <w:spacing w:before="156" w:beforeLines="50" w:line="300" w:lineRule="exact"/>
              <w:ind w:firstLine="240" w:firstLineChars="100"/>
              <w:rPr>
                <w:ins w:id="163" w:author="Claire" w:date="2024-04-10T11:29:10Z"/>
                <w:rFonts w:ascii="Times New Roman" w:hAnsi="Times New Roman" w:eastAsia="仿宋_GB2312" w:cs="Times New Roman"/>
                <w:b/>
                <w:bCs/>
                <w:sz w:val="24"/>
                <w:szCs w:val="24"/>
              </w:rPr>
            </w:pPr>
            <w:ins w:id="164" w:author="Claire" w:date="2024-04-10T11:29:10Z">
              <w:r>
                <w:rPr>
                  <w:rFonts w:ascii="Times New Roman" w:hAnsi="Times New Roman" w:eastAsia="仿宋_GB2312" w:cs="Times New Roman"/>
                  <w:sz w:val="24"/>
                  <w:szCs w:val="24"/>
                </w:rPr>
                <w:t>58、酒的制造151（除属于一类工业项目外的）；</w:t>
              </w:r>
            </w:ins>
          </w:p>
          <w:p>
            <w:pPr>
              <w:adjustRightInd w:val="0"/>
              <w:snapToGrid w:val="0"/>
              <w:spacing w:before="156" w:beforeLines="50" w:line="300" w:lineRule="exact"/>
              <w:ind w:firstLine="240" w:firstLineChars="100"/>
              <w:rPr>
                <w:ins w:id="165" w:author="Claire" w:date="2024-04-10T11:29:10Z"/>
                <w:rFonts w:ascii="Times New Roman" w:hAnsi="Times New Roman" w:eastAsia="仿宋_GB2312" w:cs="Times New Roman"/>
                <w:b/>
                <w:bCs/>
                <w:sz w:val="24"/>
                <w:szCs w:val="24"/>
              </w:rPr>
            </w:pPr>
            <w:ins w:id="166" w:author="Claire" w:date="2024-04-10T11:29:10Z">
              <w:r>
                <w:rPr>
                  <w:rFonts w:ascii="Times New Roman" w:hAnsi="Times New Roman" w:eastAsia="仿宋_GB2312" w:cs="Times New Roman"/>
                  <w:sz w:val="24"/>
                  <w:szCs w:val="24"/>
                </w:rPr>
                <w:t>59、饮料制造152（除属于一类工业项目外的）；</w:t>
              </w:r>
            </w:ins>
          </w:p>
          <w:p>
            <w:pPr>
              <w:adjustRightInd w:val="0"/>
              <w:snapToGrid w:val="0"/>
              <w:spacing w:before="156" w:beforeLines="50" w:line="300" w:lineRule="exact"/>
              <w:ind w:firstLine="240" w:firstLineChars="100"/>
              <w:rPr>
                <w:ins w:id="167" w:author="Claire" w:date="2024-04-10T11:29:10Z"/>
                <w:rFonts w:ascii="Times New Roman" w:hAnsi="Times New Roman" w:eastAsia="仿宋_GB2312" w:cs="Times New Roman"/>
                <w:b/>
                <w:bCs/>
                <w:sz w:val="24"/>
                <w:szCs w:val="24"/>
              </w:rPr>
            </w:pPr>
            <w:ins w:id="168" w:author="Claire" w:date="2024-04-10T11:29:10Z">
              <w:r>
                <w:rPr>
                  <w:rFonts w:ascii="Times New Roman" w:hAnsi="Times New Roman" w:eastAsia="仿宋_GB2312" w:cs="Times New Roman"/>
                  <w:sz w:val="24"/>
                  <w:szCs w:val="24"/>
                </w:rPr>
                <w:t>60、卷烟制造162；</w:t>
              </w:r>
            </w:ins>
          </w:p>
          <w:p>
            <w:pPr>
              <w:adjustRightInd w:val="0"/>
              <w:snapToGrid w:val="0"/>
              <w:spacing w:before="156" w:beforeLines="50" w:line="300" w:lineRule="exact"/>
              <w:ind w:firstLine="240" w:firstLineChars="100"/>
              <w:rPr>
                <w:ins w:id="169" w:author="Claire" w:date="2024-04-10T11:29:10Z"/>
                <w:rFonts w:ascii="Times New Roman" w:hAnsi="Times New Roman" w:eastAsia="仿宋_GB2312" w:cs="Times New Roman"/>
                <w:b/>
                <w:bCs/>
                <w:sz w:val="24"/>
                <w:szCs w:val="24"/>
              </w:rPr>
            </w:pPr>
            <w:ins w:id="170" w:author="Claire" w:date="2024-04-10T11:29:10Z">
              <w:r>
                <w:rPr>
                  <w:rFonts w:ascii="Times New Roman" w:hAnsi="Times New Roman" w:eastAsia="仿宋_GB2312" w:cs="Times New Roman"/>
                  <w:sz w:val="24"/>
                  <w:szCs w:val="24"/>
                </w:rPr>
                <w:t>61、纺织业17（有喷墨印花或数码印花工艺的；后整理工序涉及有机溶剂的（不含有使用溶剂型原辅料的涂层工艺的）；有喷水织造工艺的；有水刺无纺布织造工艺的；有洗毛、脱胶、缫丝工艺的）；</w:t>
              </w:r>
            </w:ins>
          </w:p>
          <w:p>
            <w:pPr>
              <w:adjustRightInd w:val="0"/>
              <w:snapToGrid w:val="0"/>
              <w:spacing w:before="156" w:beforeLines="50" w:line="300" w:lineRule="exact"/>
              <w:ind w:firstLine="240" w:firstLineChars="100"/>
              <w:rPr>
                <w:ins w:id="171" w:author="Claire" w:date="2024-04-10T11:29:10Z"/>
                <w:rFonts w:ascii="Times New Roman" w:hAnsi="Times New Roman" w:eastAsia="仿宋_GB2312" w:cs="Times New Roman"/>
                <w:sz w:val="24"/>
                <w:szCs w:val="24"/>
              </w:rPr>
            </w:pPr>
            <w:ins w:id="172" w:author="Claire" w:date="2024-04-10T11:29:10Z">
              <w:r>
                <w:rPr>
                  <w:rFonts w:ascii="Times New Roman" w:hAnsi="Times New Roman" w:eastAsia="仿宋_GB2312" w:cs="Times New Roman"/>
                  <w:sz w:val="24"/>
                  <w:szCs w:val="24"/>
                </w:rPr>
                <w:t>62、纺织服装、服饰业18（除属于一类工业项目外的）；</w:t>
              </w:r>
            </w:ins>
          </w:p>
          <w:p>
            <w:pPr>
              <w:adjustRightInd w:val="0"/>
              <w:snapToGrid w:val="0"/>
              <w:spacing w:before="156" w:beforeLines="50" w:line="300" w:lineRule="exact"/>
              <w:ind w:firstLine="240" w:firstLineChars="100"/>
              <w:rPr>
                <w:ins w:id="173" w:author="Claire" w:date="2024-04-10T11:29:10Z"/>
                <w:rFonts w:ascii="Times New Roman" w:hAnsi="Times New Roman" w:eastAsia="仿宋_GB2312" w:cs="Times New Roman"/>
                <w:sz w:val="24"/>
                <w:szCs w:val="24"/>
              </w:rPr>
            </w:pPr>
            <w:ins w:id="174" w:author="Claire" w:date="2024-04-10T11:29:10Z">
              <w:r>
                <w:rPr>
                  <w:rFonts w:ascii="Times New Roman" w:hAnsi="Times New Roman" w:eastAsia="仿宋_GB2312" w:cs="Times New Roman"/>
                  <w:sz w:val="24"/>
                  <w:szCs w:val="24"/>
                </w:rPr>
                <w:t>63、皮革鞣制加工191、皮革制品制造192、毛皮鞣制及制品加工193（除属于三类工业项目外的）；</w:t>
              </w:r>
            </w:ins>
          </w:p>
          <w:p>
            <w:pPr>
              <w:adjustRightInd w:val="0"/>
              <w:snapToGrid w:val="0"/>
              <w:spacing w:before="156" w:beforeLines="50" w:line="300" w:lineRule="exact"/>
              <w:ind w:firstLine="240" w:firstLineChars="100"/>
              <w:rPr>
                <w:ins w:id="175" w:author="Claire" w:date="2024-04-10T11:29:10Z"/>
                <w:rFonts w:ascii="Times New Roman" w:hAnsi="Times New Roman" w:eastAsia="仿宋_GB2312" w:cs="Times New Roman"/>
                <w:b/>
                <w:bCs/>
                <w:sz w:val="24"/>
                <w:szCs w:val="24"/>
              </w:rPr>
            </w:pPr>
            <w:ins w:id="176" w:author="Claire" w:date="2024-04-10T11:29:10Z">
              <w:r>
                <w:rPr>
                  <w:rFonts w:ascii="Times New Roman" w:hAnsi="Times New Roman" w:eastAsia="仿宋_GB2312" w:cs="Times New Roman"/>
                  <w:sz w:val="24"/>
                  <w:szCs w:val="24"/>
                </w:rPr>
                <w:t>64、羽毛（绒）加工及制品制造194（除属于一类工业项目外的）；</w:t>
              </w:r>
            </w:ins>
          </w:p>
          <w:p>
            <w:pPr>
              <w:adjustRightInd w:val="0"/>
              <w:snapToGrid w:val="0"/>
              <w:spacing w:before="156" w:beforeLines="50" w:line="300" w:lineRule="exact"/>
              <w:ind w:firstLine="240" w:firstLineChars="100"/>
              <w:rPr>
                <w:ins w:id="177" w:author="Claire" w:date="2024-04-10T11:29:10Z"/>
                <w:rFonts w:ascii="Times New Roman" w:hAnsi="Times New Roman" w:eastAsia="仿宋_GB2312" w:cs="Times New Roman"/>
                <w:b/>
                <w:bCs/>
                <w:sz w:val="24"/>
                <w:szCs w:val="24"/>
              </w:rPr>
            </w:pPr>
            <w:ins w:id="178" w:author="Claire" w:date="2024-04-10T11:29:10Z">
              <w:r>
                <w:rPr>
                  <w:rFonts w:ascii="Times New Roman" w:hAnsi="Times New Roman" w:eastAsia="仿宋_GB2312" w:cs="Times New Roman"/>
                  <w:sz w:val="24"/>
                  <w:szCs w:val="24"/>
                </w:rPr>
                <w:t>65、制鞋业195（除属于一类工业项目外的）；</w:t>
              </w:r>
            </w:ins>
          </w:p>
          <w:p>
            <w:pPr>
              <w:adjustRightInd w:val="0"/>
              <w:snapToGrid w:val="0"/>
              <w:spacing w:before="156" w:beforeLines="50" w:line="300" w:lineRule="exact"/>
              <w:ind w:firstLine="240" w:firstLineChars="100"/>
              <w:rPr>
                <w:ins w:id="179" w:author="Claire" w:date="2024-04-10T11:29:10Z"/>
                <w:rFonts w:ascii="Times New Roman" w:hAnsi="Times New Roman" w:eastAsia="仿宋_GB2312" w:cs="Times New Roman"/>
                <w:b/>
                <w:bCs/>
                <w:sz w:val="24"/>
                <w:szCs w:val="24"/>
              </w:rPr>
            </w:pPr>
            <w:ins w:id="180" w:author="Claire" w:date="2024-04-10T11:29:10Z">
              <w:r>
                <w:rPr>
                  <w:rFonts w:ascii="Times New Roman" w:hAnsi="Times New Roman" w:eastAsia="仿宋_GB2312" w:cs="Times New Roman"/>
                  <w:sz w:val="24"/>
                  <w:szCs w:val="24"/>
                </w:rPr>
                <w:t>66、木材加工201、木质制品制造203（除属于一类工业项目外的）；</w:t>
              </w:r>
            </w:ins>
          </w:p>
          <w:p>
            <w:pPr>
              <w:adjustRightInd w:val="0"/>
              <w:snapToGrid w:val="0"/>
              <w:spacing w:before="156" w:beforeLines="50" w:line="300" w:lineRule="exact"/>
              <w:ind w:firstLine="240" w:firstLineChars="100"/>
              <w:rPr>
                <w:ins w:id="181" w:author="Claire" w:date="2024-04-10T11:29:10Z"/>
                <w:rFonts w:ascii="Times New Roman" w:hAnsi="Times New Roman" w:eastAsia="仿宋_GB2312" w:cs="Times New Roman"/>
                <w:b/>
                <w:bCs/>
                <w:sz w:val="24"/>
                <w:szCs w:val="24"/>
              </w:rPr>
            </w:pPr>
            <w:ins w:id="182" w:author="Claire" w:date="2024-04-10T11:29:10Z">
              <w:r>
                <w:rPr>
                  <w:rFonts w:ascii="Times New Roman" w:hAnsi="Times New Roman" w:eastAsia="仿宋_GB2312" w:cs="Times New Roman"/>
                  <w:sz w:val="24"/>
                  <w:szCs w:val="24"/>
                </w:rPr>
                <w:t>67、人造板制造202；</w:t>
              </w:r>
            </w:ins>
          </w:p>
          <w:p>
            <w:pPr>
              <w:adjustRightInd w:val="0"/>
              <w:snapToGrid w:val="0"/>
              <w:spacing w:before="156" w:beforeLines="50" w:line="300" w:lineRule="exact"/>
              <w:ind w:firstLine="240" w:firstLineChars="100"/>
              <w:rPr>
                <w:ins w:id="183" w:author="Claire" w:date="2024-04-10T11:29:10Z"/>
                <w:rFonts w:ascii="Times New Roman" w:hAnsi="Times New Roman" w:eastAsia="仿宋_GB2312" w:cs="Times New Roman"/>
                <w:b/>
                <w:bCs/>
                <w:sz w:val="24"/>
                <w:szCs w:val="24"/>
              </w:rPr>
            </w:pPr>
            <w:ins w:id="184" w:author="Claire" w:date="2024-04-10T11:29:10Z">
              <w:r>
                <w:rPr>
                  <w:rFonts w:ascii="Times New Roman" w:hAnsi="Times New Roman" w:eastAsia="仿宋_GB2312" w:cs="Times New Roman"/>
                  <w:sz w:val="24"/>
                  <w:szCs w:val="24"/>
                </w:rPr>
                <w:t>68、竹、藤、棕、草等制品制造204（除属于一类工业项目外的）；</w:t>
              </w:r>
            </w:ins>
          </w:p>
          <w:p>
            <w:pPr>
              <w:adjustRightInd w:val="0"/>
              <w:snapToGrid w:val="0"/>
              <w:spacing w:before="156" w:beforeLines="50" w:line="300" w:lineRule="exact"/>
              <w:ind w:firstLine="240" w:firstLineChars="100"/>
              <w:rPr>
                <w:ins w:id="185" w:author="Claire" w:date="2024-04-10T11:29:10Z"/>
                <w:rFonts w:ascii="Times New Roman" w:hAnsi="Times New Roman" w:eastAsia="仿宋_GB2312" w:cs="Times New Roman"/>
                <w:sz w:val="24"/>
                <w:szCs w:val="24"/>
              </w:rPr>
            </w:pPr>
            <w:ins w:id="186" w:author="Claire" w:date="2024-04-10T11:29:10Z">
              <w:r>
                <w:rPr>
                  <w:rFonts w:ascii="Times New Roman" w:hAnsi="Times New Roman" w:eastAsia="仿宋_GB2312" w:cs="Times New Roman"/>
                  <w:sz w:val="24"/>
                  <w:szCs w:val="24"/>
                </w:rPr>
                <w:t>69、家具制造业21（除属于一类工业项目外的）；</w:t>
              </w:r>
            </w:ins>
          </w:p>
          <w:p>
            <w:pPr>
              <w:adjustRightInd w:val="0"/>
              <w:snapToGrid w:val="0"/>
              <w:spacing w:before="156" w:beforeLines="50" w:line="300" w:lineRule="exact"/>
              <w:ind w:firstLine="240" w:firstLineChars="100"/>
              <w:rPr>
                <w:ins w:id="187" w:author="Claire" w:date="2024-04-10T11:29:10Z"/>
                <w:rFonts w:ascii="Times New Roman" w:hAnsi="Times New Roman" w:eastAsia="仿宋_GB2312" w:cs="Times New Roman"/>
                <w:sz w:val="24"/>
                <w:szCs w:val="24"/>
              </w:rPr>
            </w:pPr>
            <w:ins w:id="188" w:author="Claire" w:date="2024-04-10T11:29:10Z">
              <w:r>
                <w:rPr>
                  <w:rFonts w:ascii="Times New Roman" w:hAnsi="Times New Roman" w:eastAsia="仿宋_GB2312" w:cs="Times New Roman"/>
                  <w:sz w:val="24"/>
                  <w:szCs w:val="24"/>
                </w:rPr>
                <w:t>70、纸浆制造221、造纸222（含废纸造纸）（除属于三类工业项目外的）；</w:t>
              </w:r>
            </w:ins>
          </w:p>
          <w:p>
            <w:pPr>
              <w:adjustRightInd w:val="0"/>
              <w:snapToGrid w:val="0"/>
              <w:spacing w:before="156" w:beforeLines="50" w:line="300" w:lineRule="exact"/>
              <w:ind w:firstLine="240" w:firstLineChars="100"/>
              <w:rPr>
                <w:ins w:id="189" w:author="Claire" w:date="2024-04-10T11:29:10Z"/>
                <w:rFonts w:ascii="Times New Roman" w:hAnsi="Times New Roman" w:eastAsia="仿宋_GB2312" w:cs="Times New Roman"/>
                <w:b/>
                <w:bCs/>
                <w:sz w:val="24"/>
                <w:szCs w:val="24"/>
              </w:rPr>
            </w:pPr>
            <w:ins w:id="190" w:author="Claire" w:date="2024-04-10T11:29:10Z">
              <w:r>
                <w:rPr>
                  <w:rFonts w:ascii="Times New Roman" w:hAnsi="Times New Roman" w:eastAsia="仿宋_GB2312" w:cs="Times New Roman"/>
                  <w:sz w:val="24"/>
                  <w:szCs w:val="24"/>
                </w:rPr>
                <w:t>71、纸制品制造223（除属于一类工业项目外的）；</w:t>
              </w:r>
            </w:ins>
          </w:p>
          <w:p>
            <w:pPr>
              <w:adjustRightInd w:val="0"/>
              <w:snapToGrid w:val="0"/>
              <w:spacing w:before="156" w:beforeLines="50" w:line="300" w:lineRule="exact"/>
              <w:ind w:firstLine="240" w:firstLineChars="100"/>
              <w:rPr>
                <w:ins w:id="191" w:author="Claire" w:date="2024-04-10T11:29:10Z"/>
                <w:rFonts w:ascii="Times New Roman" w:hAnsi="Times New Roman" w:eastAsia="仿宋_GB2312" w:cs="Times New Roman"/>
                <w:b/>
                <w:bCs/>
                <w:sz w:val="24"/>
                <w:szCs w:val="24"/>
              </w:rPr>
            </w:pPr>
            <w:ins w:id="192" w:author="Claire" w:date="2024-04-10T11:29:10Z">
              <w:r>
                <w:rPr>
                  <w:rFonts w:ascii="Times New Roman" w:hAnsi="Times New Roman" w:eastAsia="仿宋_GB2312" w:cs="Times New Roman"/>
                  <w:sz w:val="24"/>
                  <w:szCs w:val="24"/>
                </w:rPr>
                <w:t>72、印刷231（除属于一类、三类工业项目外的）；</w:t>
              </w:r>
            </w:ins>
          </w:p>
          <w:p>
            <w:pPr>
              <w:adjustRightInd w:val="0"/>
              <w:snapToGrid w:val="0"/>
              <w:spacing w:before="156" w:beforeLines="50" w:line="300" w:lineRule="exact"/>
              <w:ind w:firstLine="240" w:firstLineChars="100"/>
              <w:rPr>
                <w:ins w:id="193" w:author="Claire" w:date="2024-04-10T11:29:10Z"/>
                <w:rFonts w:ascii="Times New Roman" w:hAnsi="Times New Roman" w:eastAsia="仿宋_GB2312" w:cs="Times New Roman"/>
                <w:b/>
                <w:bCs/>
                <w:sz w:val="24"/>
                <w:szCs w:val="24"/>
              </w:rPr>
            </w:pPr>
            <w:ins w:id="194" w:author="Claire" w:date="2024-04-10T11:29:10Z">
              <w:r>
                <w:rPr>
                  <w:rFonts w:ascii="Times New Roman" w:hAnsi="Times New Roman" w:eastAsia="仿宋_GB2312" w:cs="Times New Roman"/>
                  <w:sz w:val="24"/>
                  <w:szCs w:val="24"/>
                </w:rPr>
                <w:t>73、文教办公用品制造241、乐器制造242、体育用品制造244、玩具制造245、游艺器材及娱乐用品制造246；</w:t>
              </w:r>
            </w:ins>
          </w:p>
          <w:p>
            <w:pPr>
              <w:adjustRightInd w:val="0"/>
              <w:snapToGrid w:val="0"/>
              <w:spacing w:before="156" w:beforeLines="50" w:line="300" w:lineRule="exact"/>
              <w:ind w:firstLine="240" w:firstLineChars="100"/>
              <w:rPr>
                <w:ins w:id="195" w:author="Claire" w:date="2024-04-10T11:29:10Z"/>
                <w:rFonts w:ascii="Times New Roman" w:hAnsi="Times New Roman" w:eastAsia="仿宋_GB2312" w:cs="Times New Roman"/>
                <w:b/>
                <w:bCs/>
                <w:sz w:val="24"/>
                <w:szCs w:val="24"/>
              </w:rPr>
            </w:pPr>
            <w:ins w:id="196" w:author="Claire" w:date="2024-04-10T11:29:10Z">
              <w:r>
                <w:rPr>
                  <w:rFonts w:ascii="Times New Roman" w:hAnsi="Times New Roman" w:eastAsia="仿宋_GB2312" w:cs="Times New Roman"/>
                  <w:sz w:val="24"/>
                  <w:szCs w:val="24"/>
                </w:rPr>
                <w:t>74、工艺美术及礼仪用品制造243（除属于一类工业项目外的）；</w:t>
              </w:r>
            </w:ins>
          </w:p>
          <w:p>
            <w:pPr>
              <w:adjustRightInd w:val="0"/>
              <w:snapToGrid w:val="0"/>
              <w:spacing w:before="156" w:beforeLines="50" w:line="300" w:lineRule="exact"/>
              <w:ind w:firstLine="240" w:firstLineChars="100"/>
              <w:rPr>
                <w:ins w:id="197" w:author="Claire" w:date="2024-04-10T11:29:10Z"/>
                <w:rFonts w:ascii="Times New Roman" w:hAnsi="Times New Roman" w:eastAsia="仿宋_GB2312" w:cs="Times New Roman"/>
                <w:sz w:val="24"/>
                <w:szCs w:val="24"/>
              </w:rPr>
            </w:pPr>
            <w:ins w:id="198" w:author="Claire" w:date="2024-04-10T11:29:10Z">
              <w:r>
                <w:rPr>
                  <w:rFonts w:ascii="Times New Roman" w:hAnsi="Times New Roman" w:eastAsia="仿宋_GB2312" w:cs="Times New Roman"/>
                  <w:sz w:val="24"/>
                  <w:szCs w:val="24"/>
                </w:rPr>
                <w:t>75、精炼石油产品制造251、煤炭加工 252（单纯物理分离、物理提纯、混合、分装的；煤制品制造；其他煤炭加工）；</w:t>
              </w:r>
            </w:ins>
          </w:p>
          <w:p>
            <w:pPr>
              <w:adjustRightInd w:val="0"/>
              <w:snapToGrid w:val="0"/>
              <w:spacing w:before="156" w:beforeLines="50" w:line="300" w:lineRule="exact"/>
              <w:ind w:firstLine="240" w:firstLineChars="100"/>
              <w:rPr>
                <w:ins w:id="199" w:author="Claire" w:date="2024-04-10T11:29:10Z"/>
                <w:rFonts w:ascii="Times New Roman" w:hAnsi="Times New Roman" w:eastAsia="仿宋_GB2312" w:cs="Times New Roman"/>
                <w:sz w:val="24"/>
                <w:szCs w:val="24"/>
              </w:rPr>
            </w:pPr>
            <w:ins w:id="200" w:author="Claire" w:date="2024-04-10T11:29:10Z">
              <w:r>
                <w:rPr>
                  <w:rFonts w:ascii="Times New Roman" w:hAnsi="Times New Roman" w:eastAsia="仿宋_GB2312" w:cs="Times New Roman"/>
                  <w:sz w:val="24"/>
                  <w:szCs w:val="24"/>
                </w:rPr>
                <w:t>76、生物质燃料加工254（生物质致密成型燃料加工）；</w:t>
              </w:r>
            </w:ins>
          </w:p>
          <w:p>
            <w:pPr>
              <w:adjustRightInd w:val="0"/>
              <w:snapToGrid w:val="0"/>
              <w:spacing w:before="156" w:beforeLines="50" w:line="300" w:lineRule="exact"/>
              <w:ind w:firstLine="240" w:firstLineChars="100"/>
              <w:rPr>
                <w:ins w:id="201" w:author="Claire" w:date="2024-04-10T11:29:10Z"/>
                <w:rFonts w:ascii="Times New Roman" w:hAnsi="Times New Roman" w:eastAsia="仿宋_GB2312" w:cs="Times New Roman"/>
                <w:b/>
                <w:bCs/>
                <w:sz w:val="24"/>
                <w:szCs w:val="24"/>
              </w:rPr>
            </w:pPr>
            <w:ins w:id="202" w:author="Claire" w:date="2024-04-10T11:29:10Z">
              <w:r>
                <w:rPr>
                  <w:rFonts w:ascii="Times New Roman" w:hAnsi="Times New Roman" w:eastAsia="仿宋_GB2312" w:cs="Times New Roman"/>
                  <w:sz w:val="24"/>
                  <w:szCs w:val="24"/>
                </w:rPr>
                <w:t>77、基本化学原料制造261</w:t>
              </w:r>
            </w:ins>
            <w:ins w:id="203" w:author="Claire" w:date="2024-04-10T11:29:10Z">
              <w:r>
                <w:rPr>
                  <w:rFonts w:hint="eastAsia" w:ascii="Times New Roman" w:hAnsi="Times New Roman" w:eastAsia="仿宋_GB2312" w:cs="Times New Roman"/>
                  <w:sz w:val="24"/>
                  <w:szCs w:val="24"/>
                  <w:lang w:eastAsia="zh-CN"/>
                </w:rPr>
                <w:t>，</w:t>
              </w:r>
            </w:ins>
            <w:ins w:id="204" w:author="Claire" w:date="2024-04-10T11:29:10Z">
              <w:r>
                <w:rPr>
                  <w:rFonts w:ascii="Times New Roman" w:hAnsi="Times New Roman" w:eastAsia="仿宋_GB2312" w:cs="Times New Roman"/>
                  <w:sz w:val="24"/>
                  <w:szCs w:val="24"/>
                </w:rPr>
                <w:t>农药制造263，涂料、油墨、颜料及类似产品制造264，合成材料制造265</w:t>
              </w:r>
            </w:ins>
            <w:ins w:id="205" w:author="Claire" w:date="2024-04-10T11:29:10Z">
              <w:r>
                <w:rPr>
                  <w:rFonts w:hint="eastAsia" w:ascii="Times New Roman" w:hAnsi="Times New Roman" w:eastAsia="仿宋_GB2312" w:cs="Times New Roman"/>
                  <w:sz w:val="24"/>
                  <w:szCs w:val="24"/>
                  <w:lang w:eastAsia="zh-CN"/>
                </w:rPr>
                <w:t>，</w:t>
              </w:r>
            </w:ins>
            <w:ins w:id="206" w:author="Claire" w:date="2024-04-10T11:29:10Z">
              <w:r>
                <w:rPr>
                  <w:rFonts w:ascii="Times New Roman" w:hAnsi="Times New Roman" w:eastAsia="仿宋_GB2312" w:cs="Times New Roman"/>
                  <w:sz w:val="24"/>
                  <w:szCs w:val="24"/>
                </w:rPr>
                <w:t>专用化学品制造266，炸药、火工及焰火产品制造267（单纯物理分离、物理提纯、混合、分装的）；</w:t>
              </w:r>
            </w:ins>
          </w:p>
          <w:p>
            <w:pPr>
              <w:adjustRightInd w:val="0"/>
              <w:snapToGrid w:val="0"/>
              <w:spacing w:before="156" w:beforeLines="50" w:line="300" w:lineRule="exact"/>
              <w:ind w:firstLine="240" w:firstLineChars="100"/>
              <w:rPr>
                <w:ins w:id="207" w:author="Claire" w:date="2024-04-10T11:29:10Z"/>
                <w:rFonts w:ascii="Times New Roman" w:hAnsi="Times New Roman" w:eastAsia="仿宋_GB2312" w:cs="Times New Roman"/>
                <w:b/>
                <w:bCs/>
                <w:sz w:val="24"/>
                <w:szCs w:val="24"/>
              </w:rPr>
            </w:pPr>
            <w:ins w:id="208" w:author="Claire" w:date="2024-04-10T11:29:10Z">
              <w:r>
                <w:rPr>
                  <w:rFonts w:ascii="Times New Roman" w:hAnsi="Times New Roman" w:eastAsia="仿宋_GB2312" w:cs="Times New Roman"/>
                  <w:sz w:val="24"/>
                  <w:szCs w:val="24"/>
                </w:rPr>
                <w:t>78、肥料制造262（除属于三类工业项目外的）；</w:t>
              </w:r>
            </w:ins>
          </w:p>
          <w:p>
            <w:pPr>
              <w:adjustRightInd w:val="0"/>
              <w:snapToGrid w:val="0"/>
              <w:spacing w:before="156" w:beforeLines="50" w:line="300" w:lineRule="exact"/>
              <w:ind w:firstLine="240" w:firstLineChars="100"/>
              <w:rPr>
                <w:ins w:id="209" w:author="Claire" w:date="2024-04-10T11:29:10Z"/>
                <w:rFonts w:ascii="Times New Roman" w:hAnsi="Times New Roman" w:eastAsia="仿宋_GB2312" w:cs="Times New Roman"/>
                <w:sz w:val="24"/>
                <w:szCs w:val="24"/>
              </w:rPr>
            </w:pPr>
            <w:ins w:id="210" w:author="Claire" w:date="2024-04-10T11:29:10Z">
              <w:r>
                <w:rPr>
                  <w:rFonts w:ascii="Times New Roman" w:hAnsi="Times New Roman" w:eastAsia="仿宋_GB2312" w:cs="Times New Roman"/>
                  <w:sz w:val="24"/>
                  <w:szCs w:val="24"/>
                </w:rPr>
                <w:t>79、日用化学产品制造268（除属于一类、三类项目外的）；</w:t>
              </w:r>
            </w:ins>
          </w:p>
          <w:p>
            <w:pPr>
              <w:adjustRightInd w:val="0"/>
              <w:snapToGrid w:val="0"/>
              <w:spacing w:before="156" w:beforeLines="50" w:line="300" w:lineRule="exact"/>
              <w:ind w:firstLine="240" w:firstLineChars="100"/>
              <w:rPr>
                <w:ins w:id="211" w:author="Claire" w:date="2024-04-10T11:29:10Z"/>
                <w:rFonts w:ascii="Times New Roman" w:hAnsi="Times New Roman" w:eastAsia="仿宋_GB2312" w:cs="Times New Roman"/>
                <w:sz w:val="24"/>
                <w:szCs w:val="24"/>
              </w:rPr>
            </w:pPr>
            <w:ins w:id="212" w:author="Claire" w:date="2024-04-10T11:29:10Z">
              <w:r>
                <w:rPr>
                  <w:rFonts w:ascii="Times New Roman" w:hAnsi="Times New Roman" w:eastAsia="仿宋_GB2312" w:cs="Times New Roman"/>
                  <w:sz w:val="24"/>
                  <w:szCs w:val="24"/>
                </w:rPr>
                <w:t>80、化学药品原料药制造271、兽用药品制造275（单纯药品复配）；</w:t>
              </w:r>
            </w:ins>
          </w:p>
          <w:p>
            <w:pPr>
              <w:adjustRightInd w:val="0"/>
              <w:snapToGrid w:val="0"/>
              <w:spacing w:before="156" w:beforeLines="50" w:line="300" w:lineRule="exact"/>
              <w:ind w:firstLine="240" w:firstLineChars="100"/>
              <w:rPr>
                <w:ins w:id="213" w:author="Claire" w:date="2024-04-10T11:29:10Z"/>
                <w:rFonts w:ascii="Times New Roman" w:hAnsi="Times New Roman" w:eastAsia="仿宋_GB2312" w:cs="Times New Roman"/>
                <w:sz w:val="24"/>
                <w:szCs w:val="24"/>
              </w:rPr>
            </w:pPr>
            <w:ins w:id="214" w:author="Claire" w:date="2024-04-10T11:29:10Z">
              <w:r>
                <w:rPr>
                  <w:rFonts w:ascii="Times New Roman" w:hAnsi="Times New Roman" w:eastAsia="仿宋_GB2312" w:cs="Times New Roman"/>
                  <w:sz w:val="24"/>
                  <w:szCs w:val="24"/>
                </w:rPr>
                <w:t>81、化学药品制剂制造272；</w:t>
              </w:r>
            </w:ins>
          </w:p>
          <w:p>
            <w:pPr>
              <w:adjustRightInd w:val="0"/>
              <w:snapToGrid w:val="0"/>
              <w:spacing w:before="156" w:beforeLines="50" w:line="300" w:lineRule="exact"/>
              <w:ind w:firstLine="240" w:firstLineChars="100"/>
              <w:rPr>
                <w:ins w:id="215" w:author="Claire" w:date="2024-04-10T11:29:10Z"/>
                <w:rFonts w:ascii="Times New Roman" w:hAnsi="Times New Roman" w:eastAsia="仿宋_GB2312" w:cs="Times New Roman"/>
                <w:sz w:val="24"/>
                <w:szCs w:val="24"/>
              </w:rPr>
            </w:pPr>
            <w:ins w:id="216" w:author="Claire" w:date="2024-04-10T11:29:10Z">
              <w:r>
                <w:rPr>
                  <w:rFonts w:ascii="Times New Roman" w:hAnsi="Times New Roman" w:eastAsia="仿宋_GB2312" w:cs="Times New Roman"/>
                  <w:sz w:val="24"/>
                  <w:szCs w:val="24"/>
                </w:rPr>
                <w:t>82、生物药品制品制造276；</w:t>
              </w:r>
            </w:ins>
          </w:p>
          <w:p>
            <w:pPr>
              <w:adjustRightInd w:val="0"/>
              <w:snapToGrid w:val="0"/>
              <w:spacing w:before="156" w:beforeLines="50" w:line="300" w:lineRule="exact"/>
              <w:ind w:firstLine="240" w:firstLineChars="100"/>
              <w:rPr>
                <w:ins w:id="217" w:author="Claire" w:date="2024-04-10T11:29:10Z"/>
                <w:rFonts w:ascii="Times New Roman" w:hAnsi="Times New Roman" w:eastAsia="仿宋_GB2312" w:cs="Times New Roman"/>
                <w:sz w:val="24"/>
                <w:szCs w:val="24"/>
              </w:rPr>
            </w:pPr>
            <w:ins w:id="218" w:author="Claire" w:date="2024-04-10T11:29:10Z">
              <w:r>
                <w:rPr>
                  <w:rFonts w:ascii="Times New Roman" w:hAnsi="Times New Roman" w:eastAsia="仿宋_GB2312" w:cs="Times New Roman"/>
                  <w:sz w:val="24"/>
                  <w:szCs w:val="24"/>
                </w:rPr>
                <w:t>83、中药饮片加工273、中成药生产274；</w:t>
              </w:r>
            </w:ins>
          </w:p>
          <w:p>
            <w:pPr>
              <w:adjustRightInd w:val="0"/>
              <w:snapToGrid w:val="0"/>
              <w:spacing w:before="156" w:beforeLines="50" w:line="300" w:lineRule="exact"/>
              <w:ind w:firstLine="240" w:firstLineChars="100"/>
              <w:rPr>
                <w:ins w:id="219" w:author="Claire" w:date="2024-04-10T11:29:10Z"/>
                <w:rFonts w:ascii="Times New Roman" w:hAnsi="Times New Roman" w:eastAsia="仿宋_GB2312" w:cs="Times New Roman"/>
                <w:sz w:val="24"/>
                <w:szCs w:val="24"/>
              </w:rPr>
            </w:pPr>
            <w:ins w:id="220" w:author="Claire" w:date="2024-04-10T11:29:10Z">
              <w:r>
                <w:rPr>
                  <w:rFonts w:ascii="Times New Roman" w:hAnsi="Times New Roman" w:eastAsia="仿宋_GB2312" w:cs="Times New Roman"/>
                  <w:sz w:val="24"/>
                  <w:szCs w:val="24"/>
                </w:rPr>
                <w:t>84、卫生材料及医药用品制造277、药用辅料及包装材料制造278；</w:t>
              </w:r>
            </w:ins>
          </w:p>
          <w:p>
            <w:pPr>
              <w:adjustRightInd w:val="0"/>
              <w:snapToGrid w:val="0"/>
              <w:spacing w:before="156" w:beforeLines="50" w:line="300" w:lineRule="exact"/>
              <w:ind w:firstLine="240" w:firstLineChars="100"/>
              <w:rPr>
                <w:ins w:id="221" w:author="Claire" w:date="2024-04-10T11:29:10Z"/>
                <w:rFonts w:ascii="Times New Roman" w:hAnsi="Times New Roman" w:eastAsia="仿宋_GB2312" w:cs="Times New Roman"/>
                <w:sz w:val="24"/>
                <w:szCs w:val="24"/>
              </w:rPr>
            </w:pPr>
            <w:ins w:id="222" w:author="Claire" w:date="2024-04-10T11:29:10Z">
              <w:r>
                <w:rPr>
                  <w:rFonts w:ascii="Times New Roman" w:hAnsi="Times New Roman" w:eastAsia="仿宋_GB2312" w:cs="Times New Roman"/>
                  <w:sz w:val="24"/>
                  <w:szCs w:val="24"/>
                </w:rPr>
                <w:t>85、纤维素纤维原料及纤维制造281、合成纤维制造282（单纯纺丝制造；单纯丙纶纤维制造）；</w:t>
              </w:r>
            </w:ins>
          </w:p>
          <w:p>
            <w:pPr>
              <w:adjustRightInd w:val="0"/>
              <w:snapToGrid w:val="0"/>
              <w:spacing w:before="156" w:beforeLines="50" w:line="300" w:lineRule="exact"/>
              <w:ind w:firstLine="240" w:firstLineChars="100"/>
              <w:rPr>
                <w:ins w:id="223" w:author="Claire" w:date="2024-04-10T11:29:10Z"/>
                <w:rFonts w:ascii="Times New Roman" w:hAnsi="Times New Roman" w:eastAsia="仿宋_GB2312" w:cs="Times New Roman"/>
                <w:sz w:val="24"/>
                <w:szCs w:val="24"/>
              </w:rPr>
            </w:pPr>
            <w:ins w:id="224" w:author="Claire" w:date="2024-04-10T11:29:10Z">
              <w:r>
                <w:rPr>
                  <w:rFonts w:ascii="Times New Roman" w:hAnsi="Times New Roman" w:eastAsia="仿宋_GB2312" w:cs="Times New Roman"/>
                  <w:sz w:val="24"/>
                  <w:szCs w:val="24"/>
                </w:rPr>
                <w:t>86、生物基材料制造283（单纯纺丝制造）；</w:t>
              </w:r>
            </w:ins>
          </w:p>
          <w:p>
            <w:pPr>
              <w:adjustRightInd w:val="0"/>
              <w:snapToGrid w:val="0"/>
              <w:spacing w:before="156" w:beforeLines="50" w:line="300" w:lineRule="exact"/>
              <w:ind w:firstLine="240" w:firstLineChars="100"/>
              <w:rPr>
                <w:ins w:id="225" w:author="Claire" w:date="2024-04-10T11:29:10Z"/>
                <w:rFonts w:ascii="Times New Roman" w:hAnsi="Times New Roman" w:eastAsia="仿宋_GB2312" w:cs="Times New Roman"/>
                <w:sz w:val="24"/>
                <w:szCs w:val="24"/>
              </w:rPr>
            </w:pPr>
            <w:ins w:id="226" w:author="Claire" w:date="2024-04-10T11:29:10Z">
              <w:r>
                <w:rPr>
                  <w:rFonts w:ascii="Times New Roman" w:hAnsi="Times New Roman" w:eastAsia="仿宋_GB2312" w:cs="Times New Roman"/>
                  <w:sz w:val="24"/>
                  <w:szCs w:val="24"/>
                </w:rPr>
                <w:t>87、橡胶制品业291（除属于三类工业项目外的）；</w:t>
              </w:r>
            </w:ins>
          </w:p>
          <w:p>
            <w:pPr>
              <w:adjustRightInd w:val="0"/>
              <w:snapToGrid w:val="0"/>
              <w:spacing w:before="156" w:beforeLines="50" w:line="300" w:lineRule="exact"/>
              <w:ind w:firstLine="240" w:firstLineChars="100"/>
              <w:rPr>
                <w:ins w:id="227" w:author="Claire" w:date="2024-04-10T11:29:10Z"/>
                <w:rFonts w:ascii="Times New Roman" w:hAnsi="Times New Roman" w:eastAsia="仿宋_GB2312" w:cs="Times New Roman"/>
                <w:b/>
                <w:bCs/>
                <w:sz w:val="24"/>
                <w:szCs w:val="24"/>
              </w:rPr>
            </w:pPr>
            <w:ins w:id="228" w:author="Claire" w:date="2024-04-10T11:29:10Z">
              <w:r>
                <w:rPr>
                  <w:rFonts w:ascii="Times New Roman" w:hAnsi="Times New Roman" w:eastAsia="仿宋_GB2312" w:cs="Times New Roman"/>
                  <w:sz w:val="24"/>
                  <w:szCs w:val="24"/>
                </w:rPr>
                <w:t>88、塑料制品业292（除属于三类工业项目外的）；</w:t>
              </w:r>
            </w:ins>
          </w:p>
          <w:p>
            <w:pPr>
              <w:adjustRightInd w:val="0"/>
              <w:snapToGrid w:val="0"/>
              <w:spacing w:before="156" w:beforeLines="50" w:line="300" w:lineRule="exact"/>
              <w:ind w:firstLine="240" w:firstLineChars="100"/>
              <w:rPr>
                <w:ins w:id="229" w:author="Claire" w:date="2024-04-10T11:29:10Z"/>
                <w:rFonts w:ascii="Times New Roman" w:hAnsi="Times New Roman" w:eastAsia="仿宋_GB2312" w:cs="Times New Roman"/>
                <w:sz w:val="24"/>
                <w:szCs w:val="24"/>
              </w:rPr>
            </w:pPr>
            <w:ins w:id="230" w:author="Claire" w:date="2024-04-10T11:29:10Z">
              <w:r>
                <w:rPr>
                  <w:rFonts w:ascii="Times New Roman" w:hAnsi="Times New Roman" w:eastAsia="仿宋_GB2312" w:cs="Times New Roman"/>
                  <w:sz w:val="24"/>
                  <w:szCs w:val="24"/>
                </w:rPr>
                <w:t>89、水泥、石灰和石膏制造301（水泥磨粉站；石灰和石膏制造）；</w:t>
              </w:r>
            </w:ins>
          </w:p>
          <w:p>
            <w:pPr>
              <w:adjustRightInd w:val="0"/>
              <w:snapToGrid w:val="0"/>
              <w:spacing w:before="156" w:beforeLines="50" w:line="300" w:lineRule="exact"/>
              <w:ind w:firstLine="240" w:firstLineChars="100"/>
              <w:rPr>
                <w:ins w:id="231" w:author="Claire" w:date="2024-04-10T11:29:10Z"/>
                <w:rFonts w:ascii="Times New Roman" w:hAnsi="Times New Roman" w:eastAsia="仿宋_GB2312" w:cs="Times New Roman"/>
                <w:sz w:val="24"/>
                <w:szCs w:val="24"/>
              </w:rPr>
            </w:pPr>
            <w:ins w:id="232" w:author="Claire" w:date="2024-04-10T11:29:10Z">
              <w:r>
                <w:rPr>
                  <w:rFonts w:ascii="Times New Roman" w:hAnsi="Times New Roman" w:eastAsia="仿宋_GB2312" w:cs="Times New Roman"/>
                  <w:sz w:val="24"/>
                  <w:szCs w:val="24"/>
                </w:rPr>
                <w:t>90、石膏、水泥制品及类似制品制造302；</w:t>
              </w:r>
            </w:ins>
          </w:p>
          <w:p>
            <w:pPr>
              <w:adjustRightInd w:val="0"/>
              <w:snapToGrid w:val="0"/>
              <w:spacing w:before="156" w:beforeLines="50" w:line="300" w:lineRule="exact"/>
              <w:ind w:firstLine="240" w:firstLineChars="100"/>
              <w:rPr>
                <w:ins w:id="233" w:author="Claire" w:date="2024-04-10T11:29:10Z"/>
                <w:rFonts w:ascii="Times New Roman" w:hAnsi="Times New Roman" w:eastAsia="仿宋_GB2312" w:cs="Times New Roman"/>
                <w:sz w:val="24"/>
                <w:szCs w:val="24"/>
              </w:rPr>
            </w:pPr>
            <w:ins w:id="234" w:author="Claire" w:date="2024-04-10T11:29:10Z">
              <w:r>
                <w:rPr>
                  <w:rFonts w:ascii="Times New Roman" w:hAnsi="Times New Roman" w:eastAsia="仿宋_GB2312" w:cs="Times New Roman"/>
                  <w:sz w:val="24"/>
                  <w:szCs w:val="24"/>
                </w:rPr>
                <w:t>91、砖瓦、石材等建筑材料制造303；</w:t>
              </w:r>
            </w:ins>
          </w:p>
          <w:p>
            <w:pPr>
              <w:adjustRightInd w:val="0"/>
              <w:snapToGrid w:val="0"/>
              <w:spacing w:before="156" w:beforeLines="50" w:line="300" w:lineRule="exact"/>
              <w:ind w:firstLine="240" w:firstLineChars="100"/>
              <w:rPr>
                <w:ins w:id="235" w:author="Claire" w:date="2024-04-10T11:29:10Z"/>
                <w:rFonts w:ascii="Times New Roman" w:hAnsi="Times New Roman" w:eastAsia="仿宋_GB2312" w:cs="Times New Roman"/>
                <w:sz w:val="24"/>
                <w:szCs w:val="24"/>
              </w:rPr>
            </w:pPr>
            <w:ins w:id="236" w:author="Claire" w:date="2024-04-10T11:29:10Z">
              <w:r>
                <w:rPr>
                  <w:rFonts w:ascii="Times New Roman" w:hAnsi="Times New Roman" w:eastAsia="仿宋_GB2312" w:cs="Times New Roman"/>
                  <w:sz w:val="24"/>
                  <w:szCs w:val="24"/>
                </w:rPr>
                <w:t>92、玻璃制造304、玻璃制品制造305（除属于三类工业项目外的）；</w:t>
              </w:r>
            </w:ins>
          </w:p>
          <w:p>
            <w:pPr>
              <w:adjustRightInd w:val="0"/>
              <w:snapToGrid w:val="0"/>
              <w:spacing w:before="156" w:beforeLines="50" w:line="300" w:lineRule="exact"/>
              <w:ind w:firstLine="240" w:firstLineChars="100"/>
              <w:rPr>
                <w:ins w:id="237" w:author="Claire" w:date="2024-04-10T11:29:10Z"/>
                <w:rFonts w:ascii="Times New Roman" w:hAnsi="Times New Roman" w:eastAsia="仿宋_GB2312" w:cs="Times New Roman"/>
                <w:sz w:val="24"/>
                <w:szCs w:val="24"/>
              </w:rPr>
            </w:pPr>
            <w:ins w:id="238" w:author="Claire" w:date="2024-04-10T11:29:10Z">
              <w:r>
                <w:rPr>
                  <w:rFonts w:ascii="Times New Roman" w:hAnsi="Times New Roman" w:eastAsia="仿宋_GB2312" w:cs="Times New Roman"/>
                  <w:sz w:val="24"/>
                  <w:szCs w:val="24"/>
                </w:rPr>
                <w:t>93、玻璃纤维和玻璃纤维增强塑料制品制造306；</w:t>
              </w:r>
            </w:ins>
          </w:p>
          <w:p>
            <w:pPr>
              <w:adjustRightInd w:val="0"/>
              <w:snapToGrid w:val="0"/>
              <w:spacing w:before="156" w:beforeLines="50" w:line="300" w:lineRule="exact"/>
              <w:ind w:firstLine="240" w:firstLineChars="100"/>
              <w:rPr>
                <w:ins w:id="239" w:author="Claire" w:date="2024-04-10T11:29:10Z"/>
                <w:rFonts w:ascii="Times New Roman" w:hAnsi="Times New Roman" w:eastAsia="仿宋_GB2312" w:cs="Times New Roman"/>
                <w:sz w:val="24"/>
                <w:szCs w:val="24"/>
              </w:rPr>
            </w:pPr>
            <w:ins w:id="240" w:author="Claire" w:date="2024-04-10T11:29:10Z">
              <w:r>
                <w:rPr>
                  <w:rFonts w:ascii="Times New Roman" w:hAnsi="Times New Roman" w:eastAsia="仿宋_GB2312" w:cs="Times New Roman"/>
                  <w:sz w:val="24"/>
                  <w:szCs w:val="24"/>
                </w:rPr>
                <w:t>94、陶瓷制品制造307；</w:t>
              </w:r>
            </w:ins>
          </w:p>
          <w:p>
            <w:pPr>
              <w:adjustRightInd w:val="0"/>
              <w:snapToGrid w:val="0"/>
              <w:spacing w:before="156" w:beforeLines="50" w:line="300" w:lineRule="exact"/>
              <w:ind w:firstLine="240" w:firstLineChars="100"/>
              <w:rPr>
                <w:ins w:id="241" w:author="Claire" w:date="2024-04-10T11:29:10Z"/>
                <w:rFonts w:ascii="Times New Roman" w:hAnsi="Times New Roman" w:eastAsia="仿宋_GB2312" w:cs="Times New Roman"/>
                <w:sz w:val="24"/>
                <w:szCs w:val="24"/>
              </w:rPr>
            </w:pPr>
            <w:ins w:id="242" w:author="Claire" w:date="2024-04-10T11:29:10Z">
              <w:r>
                <w:rPr>
                  <w:rFonts w:ascii="Times New Roman" w:hAnsi="Times New Roman" w:eastAsia="仿宋_GB2312" w:cs="Times New Roman"/>
                  <w:sz w:val="24"/>
                  <w:szCs w:val="24"/>
                </w:rPr>
                <w:t>95、耐火材料制品制造308、石墨及其他非金属矿物制品制造309（除属于三类工业项目外的）；</w:t>
              </w:r>
            </w:ins>
          </w:p>
          <w:p>
            <w:pPr>
              <w:adjustRightInd w:val="0"/>
              <w:snapToGrid w:val="0"/>
              <w:spacing w:before="156" w:beforeLines="50" w:line="300" w:lineRule="exact"/>
              <w:ind w:firstLine="240" w:firstLineChars="100"/>
              <w:rPr>
                <w:ins w:id="243" w:author="Claire" w:date="2024-04-10T11:29:10Z"/>
                <w:rFonts w:ascii="Times New Roman" w:hAnsi="Times New Roman" w:eastAsia="仿宋_GB2312" w:cs="Times New Roman"/>
                <w:sz w:val="24"/>
                <w:szCs w:val="24"/>
              </w:rPr>
            </w:pPr>
            <w:ins w:id="244" w:author="Claire" w:date="2024-04-10T11:29:10Z">
              <w:r>
                <w:rPr>
                  <w:rFonts w:ascii="Times New Roman" w:hAnsi="Times New Roman" w:eastAsia="仿宋_GB2312" w:cs="Times New Roman"/>
                  <w:sz w:val="24"/>
                  <w:szCs w:val="24"/>
                </w:rPr>
                <w:t>96、钢压延加工313；</w:t>
              </w:r>
            </w:ins>
          </w:p>
          <w:p>
            <w:pPr>
              <w:adjustRightInd w:val="0"/>
              <w:snapToGrid w:val="0"/>
              <w:spacing w:before="156" w:beforeLines="50" w:line="300" w:lineRule="exact"/>
              <w:ind w:firstLine="240" w:firstLineChars="100"/>
              <w:rPr>
                <w:ins w:id="245" w:author="Claire" w:date="2024-04-10T11:29:10Z"/>
                <w:rFonts w:ascii="Times New Roman" w:hAnsi="Times New Roman" w:eastAsia="仿宋_GB2312" w:cs="Times New Roman"/>
                <w:sz w:val="24"/>
                <w:szCs w:val="24"/>
              </w:rPr>
            </w:pPr>
            <w:ins w:id="246" w:author="Claire" w:date="2024-04-10T11:29:10Z">
              <w:r>
                <w:rPr>
                  <w:rFonts w:ascii="Times New Roman" w:hAnsi="Times New Roman" w:eastAsia="仿宋_GB2312" w:cs="Times New Roman"/>
                  <w:sz w:val="24"/>
                  <w:szCs w:val="24"/>
                </w:rPr>
                <w:t>97、常用有色金属冶炼321、贵金属冶炼322、稀有稀土金属冶炼323、有色金属合金制造324（利用单质金属混配重熔生产合金的）；</w:t>
              </w:r>
            </w:ins>
          </w:p>
          <w:p>
            <w:pPr>
              <w:adjustRightInd w:val="0"/>
              <w:snapToGrid w:val="0"/>
              <w:spacing w:before="156" w:beforeLines="50" w:line="300" w:lineRule="exact"/>
              <w:ind w:firstLine="240" w:firstLineChars="100"/>
              <w:rPr>
                <w:ins w:id="247" w:author="Claire" w:date="2024-04-10T11:29:10Z"/>
                <w:rFonts w:ascii="Times New Roman" w:hAnsi="Times New Roman" w:eastAsia="仿宋_GB2312" w:cs="Times New Roman"/>
                <w:sz w:val="24"/>
                <w:szCs w:val="24"/>
              </w:rPr>
            </w:pPr>
            <w:ins w:id="248" w:author="Claire" w:date="2024-04-10T11:29:10Z">
              <w:r>
                <w:rPr>
                  <w:rFonts w:ascii="Times New Roman" w:hAnsi="Times New Roman" w:eastAsia="仿宋_GB2312" w:cs="Times New Roman"/>
                  <w:sz w:val="24"/>
                  <w:szCs w:val="24"/>
                </w:rPr>
                <w:t>98、有色金属压延加工325；</w:t>
              </w:r>
            </w:ins>
          </w:p>
          <w:p>
            <w:pPr>
              <w:adjustRightInd w:val="0"/>
              <w:snapToGrid w:val="0"/>
              <w:spacing w:before="156" w:beforeLines="50" w:line="300" w:lineRule="exact"/>
              <w:ind w:firstLine="240" w:firstLineChars="100"/>
              <w:rPr>
                <w:ins w:id="249" w:author="Claire" w:date="2024-04-10T11:29:10Z"/>
                <w:rFonts w:ascii="Times New Roman" w:hAnsi="Times New Roman" w:eastAsia="仿宋_GB2312" w:cs="Times New Roman"/>
                <w:b/>
                <w:bCs/>
                <w:sz w:val="24"/>
                <w:szCs w:val="24"/>
              </w:rPr>
            </w:pPr>
            <w:ins w:id="250" w:author="Claire" w:date="2024-04-10T11:29:10Z">
              <w:r>
                <w:rPr>
                  <w:rFonts w:ascii="Times New Roman" w:hAnsi="Times New Roman" w:eastAsia="仿宋_GB2312" w:cs="Times New Roman"/>
                  <w:sz w:val="24"/>
                  <w:szCs w:val="24"/>
                </w:rPr>
                <w:t>99、结构性金属制品制造331</w:t>
              </w:r>
            </w:ins>
            <w:ins w:id="251" w:author="Claire" w:date="2024-04-10T11:29:10Z">
              <w:r>
                <w:rPr>
                  <w:rFonts w:hint="eastAsia" w:ascii="Times New Roman" w:hAnsi="Times New Roman" w:eastAsia="仿宋_GB2312" w:cs="Times New Roman"/>
                  <w:sz w:val="24"/>
                  <w:szCs w:val="24"/>
                  <w:lang w:eastAsia="zh-CN"/>
                </w:rPr>
                <w:t>，</w:t>
              </w:r>
            </w:ins>
            <w:ins w:id="252" w:author="Claire" w:date="2024-04-10T11:29:10Z">
              <w:r>
                <w:rPr>
                  <w:rFonts w:ascii="Times New Roman" w:hAnsi="Times New Roman" w:eastAsia="仿宋_GB2312" w:cs="Times New Roman"/>
                  <w:sz w:val="24"/>
                  <w:szCs w:val="24"/>
                </w:rPr>
                <w:t>金属工具制造332</w:t>
              </w:r>
            </w:ins>
            <w:ins w:id="253" w:author="Claire" w:date="2024-04-10T11:29:10Z">
              <w:r>
                <w:rPr>
                  <w:rFonts w:hint="eastAsia" w:ascii="Times New Roman" w:hAnsi="Times New Roman" w:eastAsia="仿宋_GB2312" w:cs="Times New Roman"/>
                  <w:sz w:val="24"/>
                  <w:szCs w:val="24"/>
                  <w:lang w:eastAsia="zh-CN"/>
                </w:rPr>
                <w:t>，</w:t>
              </w:r>
            </w:ins>
            <w:ins w:id="254" w:author="Claire" w:date="2024-04-10T11:29:10Z">
              <w:r>
                <w:rPr>
                  <w:rFonts w:ascii="Times New Roman" w:hAnsi="Times New Roman" w:eastAsia="仿宋_GB2312" w:cs="Times New Roman"/>
                  <w:sz w:val="24"/>
                  <w:szCs w:val="24"/>
                </w:rPr>
                <w:t>集装箱及金属包装容器制造333</w:t>
              </w:r>
            </w:ins>
            <w:ins w:id="255" w:author="Claire" w:date="2024-04-10T11:29:10Z">
              <w:r>
                <w:rPr>
                  <w:rFonts w:hint="eastAsia" w:ascii="Times New Roman" w:hAnsi="Times New Roman" w:eastAsia="仿宋_GB2312" w:cs="Times New Roman"/>
                  <w:sz w:val="24"/>
                  <w:szCs w:val="24"/>
                  <w:lang w:eastAsia="zh-CN"/>
                </w:rPr>
                <w:t>，</w:t>
              </w:r>
            </w:ins>
            <w:ins w:id="256" w:author="Claire" w:date="2024-04-10T11:29:10Z">
              <w:r>
                <w:rPr>
                  <w:rFonts w:ascii="Times New Roman" w:hAnsi="Times New Roman" w:eastAsia="仿宋_GB2312" w:cs="Times New Roman"/>
                  <w:sz w:val="24"/>
                  <w:szCs w:val="24"/>
                </w:rPr>
                <w:t>金属丝绳及其制品制造334，建筑、安全用金属制品制造335，搪瓷制品制造337</w:t>
              </w:r>
            </w:ins>
            <w:ins w:id="257" w:author="Claire" w:date="2024-04-10T11:29:10Z">
              <w:r>
                <w:rPr>
                  <w:rFonts w:hint="eastAsia" w:ascii="Times New Roman" w:hAnsi="Times New Roman" w:eastAsia="仿宋_GB2312" w:cs="Times New Roman"/>
                  <w:sz w:val="24"/>
                  <w:szCs w:val="24"/>
                  <w:lang w:eastAsia="zh-CN"/>
                </w:rPr>
                <w:t>，</w:t>
              </w:r>
            </w:ins>
            <w:ins w:id="258" w:author="Claire" w:date="2024-04-10T11:29:10Z">
              <w:r>
                <w:rPr>
                  <w:rFonts w:ascii="Times New Roman" w:hAnsi="Times New Roman" w:eastAsia="仿宋_GB2312" w:cs="Times New Roman"/>
                  <w:sz w:val="24"/>
                  <w:szCs w:val="24"/>
                </w:rPr>
                <w:t>金属制日用品制造338（除属于一类、三类工业项目外的）；</w:t>
              </w:r>
            </w:ins>
          </w:p>
          <w:p>
            <w:pPr>
              <w:adjustRightInd w:val="0"/>
              <w:snapToGrid w:val="0"/>
              <w:spacing w:before="156" w:beforeLines="50" w:line="300" w:lineRule="exact"/>
              <w:ind w:firstLine="240" w:firstLineChars="100"/>
              <w:rPr>
                <w:ins w:id="259" w:author="Claire" w:date="2024-04-10T11:29:10Z"/>
                <w:rFonts w:ascii="Times New Roman" w:hAnsi="Times New Roman" w:eastAsia="仿宋_GB2312" w:cs="Times New Roman"/>
                <w:sz w:val="24"/>
                <w:szCs w:val="24"/>
              </w:rPr>
            </w:pPr>
            <w:ins w:id="260" w:author="Claire" w:date="2024-04-10T11:29:10Z">
              <w:r>
                <w:rPr>
                  <w:rFonts w:ascii="Times New Roman" w:hAnsi="Times New Roman" w:eastAsia="仿宋_GB2312" w:cs="Times New Roman"/>
                  <w:sz w:val="24"/>
                  <w:szCs w:val="24"/>
                </w:rPr>
                <w:t>100、金属表面处理及热处理加工336（除属于三类工业项目外的）；</w:t>
              </w:r>
            </w:ins>
          </w:p>
          <w:p>
            <w:pPr>
              <w:adjustRightInd w:val="0"/>
              <w:snapToGrid w:val="0"/>
              <w:spacing w:before="156" w:beforeLines="50" w:line="300" w:lineRule="exact"/>
              <w:ind w:firstLine="240" w:firstLineChars="100"/>
              <w:rPr>
                <w:ins w:id="261" w:author="Claire" w:date="2024-04-10T11:29:10Z"/>
                <w:rFonts w:ascii="Times New Roman" w:hAnsi="Times New Roman" w:eastAsia="仿宋_GB2312" w:cs="Times New Roman"/>
                <w:sz w:val="24"/>
                <w:szCs w:val="24"/>
              </w:rPr>
            </w:pPr>
            <w:ins w:id="262" w:author="Claire" w:date="2024-04-10T11:29:10Z">
              <w:r>
                <w:rPr>
                  <w:rFonts w:ascii="Times New Roman" w:hAnsi="Times New Roman" w:eastAsia="仿宋_GB2312" w:cs="Times New Roman"/>
                  <w:sz w:val="24"/>
                  <w:szCs w:val="24"/>
                </w:rPr>
                <w:t>101、黑色金属铸造3391；</w:t>
              </w:r>
            </w:ins>
          </w:p>
          <w:p>
            <w:pPr>
              <w:adjustRightInd w:val="0"/>
              <w:snapToGrid w:val="0"/>
              <w:spacing w:before="156" w:beforeLines="50" w:line="300" w:lineRule="exact"/>
              <w:ind w:firstLine="240" w:firstLineChars="100"/>
              <w:rPr>
                <w:ins w:id="263" w:author="Claire" w:date="2024-04-10T11:29:10Z"/>
                <w:rFonts w:ascii="Times New Roman" w:hAnsi="Times New Roman" w:eastAsia="仿宋_GB2312" w:cs="Times New Roman"/>
                <w:sz w:val="24"/>
                <w:szCs w:val="24"/>
              </w:rPr>
            </w:pPr>
            <w:ins w:id="264" w:author="Claire" w:date="2024-04-10T11:29:10Z">
              <w:r>
                <w:rPr>
                  <w:rFonts w:ascii="Times New Roman" w:hAnsi="Times New Roman" w:eastAsia="仿宋_GB2312" w:cs="Times New Roman"/>
                  <w:sz w:val="24"/>
                  <w:szCs w:val="24"/>
                </w:rPr>
                <w:t>102、有色金属铸造3392；</w:t>
              </w:r>
            </w:ins>
          </w:p>
          <w:p>
            <w:pPr>
              <w:adjustRightInd w:val="0"/>
              <w:snapToGrid w:val="0"/>
              <w:spacing w:before="156" w:beforeLines="50" w:line="300" w:lineRule="exact"/>
              <w:ind w:firstLine="240" w:firstLineChars="100"/>
              <w:rPr>
                <w:ins w:id="265" w:author="Claire" w:date="2024-04-10T11:29:10Z"/>
                <w:rFonts w:ascii="Times New Roman" w:hAnsi="Times New Roman" w:eastAsia="仿宋_GB2312" w:cs="Times New Roman"/>
                <w:b/>
                <w:bCs/>
                <w:sz w:val="24"/>
                <w:szCs w:val="24"/>
              </w:rPr>
            </w:pPr>
            <w:ins w:id="266" w:author="Claire" w:date="2024-04-10T11:29:10Z">
              <w:r>
                <w:rPr>
                  <w:rFonts w:ascii="Times New Roman" w:hAnsi="Times New Roman" w:eastAsia="仿宋_GB2312" w:cs="Times New Roman"/>
                  <w:sz w:val="24"/>
                  <w:szCs w:val="24"/>
                </w:rPr>
                <w:t>103、通用设备制造业34（除属于一类工业项目外的）；</w:t>
              </w:r>
            </w:ins>
          </w:p>
          <w:p>
            <w:pPr>
              <w:adjustRightInd w:val="0"/>
              <w:snapToGrid w:val="0"/>
              <w:spacing w:before="156" w:beforeLines="50" w:line="300" w:lineRule="exact"/>
              <w:ind w:firstLine="240" w:firstLineChars="100"/>
              <w:rPr>
                <w:ins w:id="267" w:author="Claire" w:date="2024-04-10T11:29:10Z"/>
                <w:rFonts w:ascii="Times New Roman" w:hAnsi="Times New Roman" w:eastAsia="仿宋_GB2312" w:cs="Times New Roman"/>
                <w:b/>
                <w:bCs/>
                <w:sz w:val="24"/>
                <w:szCs w:val="24"/>
              </w:rPr>
            </w:pPr>
            <w:ins w:id="268" w:author="Claire" w:date="2024-04-10T11:29:10Z">
              <w:r>
                <w:rPr>
                  <w:rFonts w:ascii="Times New Roman" w:hAnsi="Times New Roman" w:eastAsia="仿宋_GB2312" w:cs="Times New Roman"/>
                  <w:sz w:val="24"/>
                  <w:szCs w:val="24"/>
                </w:rPr>
                <w:t>104、专用设备制造业35（除属于一类工业项目外的）；</w:t>
              </w:r>
            </w:ins>
          </w:p>
          <w:p>
            <w:pPr>
              <w:adjustRightInd w:val="0"/>
              <w:snapToGrid w:val="0"/>
              <w:spacing w:before="156" w:beforeLines="50" w:line="300" w:lineRule="exact"/>
              <w:ind w:firstLine="240" w:firstLineChars="100"/>
              <w:rPr>
                <w:ins w:id="269" w:author="Claire" w:date="2024-04-10T11:29:10Z"/>
                <w:rFonts w:ascii="Times New Roman" w:hAnsi="Times New Roman" w:eastAsia="仿宋_GB2312" w:cs="Times New Roman"/>
                <w:b/>
                <w:bCs/>
                <w:sz w:val="24"/>
                <w:szCs w:val="24"/>
              </w:rPr>
            </w:pPr>
            <w:ins w:id="270" w:author="Claire" w:date="2024-04-10T11:29:10Z">
              <w:r>
                <w:rPr>
                  <w:rFonts w:ascii="Times New Roman" w:hAnsi="Times New Roman" w:eastAsia="仿宋_GB2312" w:cs="Times New Roman"/>
                  <w:sz w:val="24"/>
                  <w:szCs w:val="24"/>
                </w:rPr>
                <w:t>105、汽车制造业36（除属于一类工业项目外的）；</w:t>
              </w:r>
            </w:ins>
          </w:p>
          <w:p>
            <w:pPr>
              <w:adjustRightInd w:val="0"/>
              <w:snapToGrid w:val="0"/>
              <w:spacing w:before="156" w:beforeLines="50" w:line="300" w:lineRule="exact"/>
              <w:ind w:firstLine="240" w:firstLineChars="100"/>
              <w:rPr>
                <w:ins w:id="271" w:author="Claire" w:date="2024-04-10T11:29:10Z"/>
                <w:rFonts w:ascii="Times New Roman" w:hAnsi="Times New Roman" w:eastAsia="仿宋_GB2312" w:cs="Times New Roman"/>
                <w:sz w:val="24"/>
                <w:szCs w:val="24"/>
              </w:rPr>
            </w:pPr>
            <w:ins w:id="272" w:author="Claire" w:date="2024-04-10T11:29:10Z">
              <w:r>
                <w:rPr>
                  <w:rFonts w:ascii="Times New Roman" w:hAnsi="Times New Roman" w:eastAsia="仿宋_GB2312" w:cs="Times New Roman"/>
                  <w:sz w:val="24"/>
                  <w:szCs w:val="24"/>
                </w:rPr>
                <w:t>106、铁路运输设备制造371、城市轨道交通设备制造372（除属于一类工业项目外的）；</w:t>
              </w:r>
            </w:ins>
          </w:p>
          <w:p>
            <w:pPr>
              <w:adjustRightInd w:val="0"/>
              <w:snapToGrid w:val="0"/>
              <w:spacing w:before="156" w:beforeLines="50" w:line="300" w:lineRule="exact"/>
              <w:ind w:firstLine="240" w:firstLineChars="100"/>
              <w:rPr>
                <w:ins w:id="273" w:author="Claire" w:date="2024-04-10T11:29:10Z"/>
                <w:rFonts w:ascii="Times New Roman" w:hAnsi="Times New Roman" w:eastAsia="仿宋_GB2312" w:cs="Times New Roman"/>
                <w:sz w:val="24"/>
                <w:szCs w:val="24"/>
              </w:rPr>
            </w:pPr>
            <w:ins w:id="274" w:author="Claire" w:date="2024-04-10T11:29:10Z">
              <w:r>
                <w:rPr>
                  <w:rFonts w:ascii="Times New Roman" w:hAnsi="Times New Roman" w:eastAsia="仿宋_GB2312" w:cs="Times New Roman"/>
                  <w:sz w:val="24"/>
                  <w:szCs w:val="24"/>
                </w:rPr>
                <w:t>107、船舶及相关装置制造373（除属于一类工业项目外的）；</w:t>
              </w:r>
            </w:ins>
          </w:p>
          <w:p>
            <w:pPr>
              <w:adjustRightInd w:val="0"/>
              <w:snapToGrid w:val="0"/>
              <w:spacing w:before="156" w:beforeLines="50" w:line="300" w:lineRule="exact"/>
              <w:ind w:firstLine="240" w:firstLineChars="100"/>
              <w:rPr>
                <w:ins w:id="275" w:author="Claire" w:date="2024-04-10T11:29:10Z"/>
                <w:rFonts w:ascii="Times New Roman" w:hAnsi="Times New Roman" w:eastAsia="仿宋_GB2312" w:cs="Times New Roman"/>
                <w:sz w:val="24"/>
                <w:szCs w:val="24"/>
              </w:rPr>
            </w:pPr>
            <w:ins w:id="276" w:author="Claire" w:date="2024-04-10T11:29:10Z">
              <w:r>
                <w:rPr>
                  <w:rFonts w:ascii="Times New Roman" w:hAnsi="Times New Roman" w:eastAsia="仿宋_GB2312" w:cs="Times New Roman"/>
                  <w:sz w:val="24"/>
                  <w:szCs w:val="24"/>
                </w:rPr>
                <w:t>108、航空、航天器及设备制造374（除属于一类工业项目外的）；</w:t>
              </w:r>
            </w:ins>
          </w:p>
          <w:p>
            <w:pPr>
              <w:adjustRightInd w:val="0"/>
              <w:snapToGrid w:val="0"/>
              <w:spacing w:before="156" w:beforeLines="50" w:line="300" w:lineRule="exact"/>
              <w:ind w:firstLine="240" w:firstLineChars="100"/>
              <w:rPr>
                <w:ins w:id="277" w:author="Claire" w:date="2024-04-10T11:29:10Z"/>
                <w:rFonts w:ascii="Times New Roman" w:hAnsi="Times New Roman" w:eastAsia="仿宋_GB2312" w:cs="Times New Roman"/>
                <w:sz w:val="24"/>
                <w:szCs w:val="24"/>
              </w:rPr>
            </w:pPr>
            <w:ins w:id="278" w:author="Claire" w:date="2024-04-10T11:29:10Z">
              <w:r>
                <w:rPr>
                  <w:rFonts w:ascii="Times New Roman" w:hAnsi="Times New Roman" w:eastAsia="仿宋_GB2312" w:cs="Times New Roman"/>
                  <w:sz w:val="24"/>
                  <w:szCs w:val="24"/>
                </w:rPr>
                <w:t>109、摩托车制造375（除属于一类工业项目外的）；</w:t>
              </w:r>
            </w:ins>
          </w:p>
          <w:p>
            <w:pPr>
              <w:adjustRightInd w:val="0"/>
              <w:snapToGrid w:val="0"/>
              <w:spacing w:before="156" w:beforeLines="50" w:line="300" w:lineRule="exact"/>
              <w:ind w:firstLine="240" w:firstLineChars="100"/>
              <w:rPr>
                <w:ins w:id="279" w:author="Claire" w:date="2024-04-10T11:29:10Z"/>
                <w:rFonts w:ascii="Times New Roman" w:hAnsi="Times New Roman" w:eastAsia="仿宋_GB2312" w:cs="Times New Roman"/>
                <w:sz w:val="24"/>
                <w:szCs w:val="24"/>
              </w:rPr>
            </w:pPr>
            <w:ins w:id="280" w:author="Claire" w:date="2024-04-10T11:29:10Z">
              <w:r>
                <w:rPr>
                  <w:rFonts w:ascii="Times New Roman" w:hAnsi="Times New Roman" w:eastAsia="仿宋_GB2312" w:cs="Times New Roman"/>
                  <w:sz w:val="24"/>
                  <w:szCs w:val="24"/>
                </w:rPr>
                <w:t>110、自行车和残疾人座车制造376、助动车制造377、非公路休闲车及零配件制造378、潜水救捞及其他未列明运输设备制造379（除属于一类工业项目外的）；</w:t>
              </w:r>
            </w:ins>
          </w:p>
          <w:p>
            <w:pPr>
              <w:adjustRightInd w:val="0"/>
              <w:snapToGrid w:val="0"/>
              <w:spacing w:before="156" w:beforeLines="50" w:line="300" w:lineRule="exact"/>
              <w:ind w:firstLine="240" w:firstLineChars="100"/>
              <w:rPr>
                <w:ins w:id="281" w:author="Claire" w:date="2024-04-10T11:29:10Z"/>
                <w:rFonts w:ascii="Times New Roman" w:hAnsi="Times New Roman" w:eastAsia="仿宋_GB2312" w:cs="Times New Roman"/>
                <w:b/>
                <w:bCs/>
                <w:sz w:val="24"/>
                <w:szCs w:val="24"/>
              </w:rPr>
            </w:pPr>
            <w:ins w:id="282" w:author="Claire" w:date="2024-04-10T11:29:10Z">
              <w:r>
                <w:rPr>
                  <w:rFonts w:ascii="Times New Roman" w:hAnsi="Times New Roman" w:eastAsia="仿宋_GB2312" w:cs="Times New Roman"/>
                  <w:sz w:val="24"/>
                  <w:szCs w:val="24"/>
                </w:rPr>
                <w:t>111、电气机械和器材制造业38（除属于一类工业项目外的）；</w:t>
              </w:r>
            </w:ins>
          </w:p>
          <w:p>
            <w:pPr>
              <w:adjustRightInd w:val="0"/>
              <w:snapToGrid w:val="0"/>
              <w:spacing w:before="156" w:beforeLines="50" w:line="300" w:lineRule="exact"/>
              <w:ind w:firstLine="240" w:firstLineChars="100"/>
              <w:rPr>
                <w:ins w:id="283" w:author="Claire" w:date="2024-04-10T11:29:10Z"/>
                <w:rFonts w:ascii="Times New Roman" w:hAnsi="Times New Roman" w:eastAsia="仿宋_GB2312" w:cs="Times New Roman"/>
                <w:b/>
                <w:bCs/>
                <w:sz w:val="24"/>
                <w:szCs w:val="24"/>
              </w:rPr>
            </w:pPr>
            <w:ins w:id="284" w:author="Claire" w:date="2024-04-10T11:29:10Z">
              <w:r>
                <w:rPr>
                  <w:rFonts w:ascii="Times New Roman" w:hAnsi="Times New Roman" w:eastAsia="仿宋_GB2312" w:cs="Times New Roman"/>
                  <w:sz w:val="24"/>
                  <w:szCs w:val="24"/>
                </w:rPr>
                <w:t>112、计算机制造391（除属于一类工业项目外的）；</w:t>
              </w:r>
            </w:ins>
          </w:p>
          <w:p>
            <w:pPr>
              <w:adjustRightInd w:val="0"/>
              <w:snapToGrid w:val="0"/>
              <w:spacing w:before="156" w:beforeLines="50" w:line="300" w:lineRule="exact"/>
              <w:ind w:firstLine="240" w:firstLineChars="100"/>
              <w:rPr>
                <w:ins w:id="285" w:author="Claire" w:date="2024-04-10T11:29:10Z"/>
                <w:rFonts w:ascii="Times New Roman" w:hAnsi="Times New Roman" w:eastAsia="仿宋_GB2312" w:cs="Times New Roman"/>
                <w:b/>
                <w:bCs/>
                <w:sz w:val="24"/>
                <w:szCs w:val="24"/>
              </w:rPr>
            </w:pPr>
            <w:ins w:id="286" w:author="Claire" w:date="2024-04-10T11:29:10Z">
              <w:r>
                <w:rPr>
                  <w:rFonts w:ascii="Times New Roman" w:hAnsi="Times New Roman" w:eastAsia="仿宋_GB2312" w:cs="Times New Roman"/>
                  <w:sz w:val="24"/>
                  <w:szCs w:val="24"/>
                </w:rPr>
                <w:t>113、智能消费设备制造396（除属于一类工业项目外的）；</w:t>
              </w:r>
            </w:ins>
          </w:p>
          <w:p>
            <w:pPr>
              <w:adjustRightInd w:val="0"/>
              <w:snapToGrid w:val="0"/>
              <w:spacing w:before="156" w:beforeLines="50" w:line="300" w:lineRule="exact"/>
              <w:ind w:firstLine="240" w:firstLineChars="100"/>
              <w:rPr>
                <w:ins w:id="287" w:author="Claire" w:date="2024-04-10T11:29:10Z"/>
                <w:rFonts w:ascii="Times New Roman" w:hAnsi="Times New Roman" w:eastAsia="仿宋_GB2312" w:cs="Times New Roman"/>
                <w:b/>
                <w:bCs/>
                <w:sz w:val="24"/>
                <w:szCs w:val="24"/>
              </w:rPr>
            </w:pPr>
            <w:ins w:id="288" w:author="Claire" w:date="2024-04-10T11:29:10Z">
              <w:r>
                <w:rPr>
                  <w:rFonts w:ascii="Times New Roman" w:hAnsi="Times New Roman" w:eastAsia="仿宋_GB2312" w:cs="Times New Roman"/>
                  <w:sz w:val="24"/>
                  <w:szCs w:val="24"/>
                </w:rPr>
                <w:t>114、电子器件制造397（除属于一类工业项目外的）；</w:t>
              </w:r>
            </w:ins>
          </w:p>
          <w:p>
            <w:pPr>
              <w:adjustRightInd w:val="0"/>
              <w:snapToGrid w:val="0"/>
              <w:spacing w:before="156" w:beforeLines="50" w:line="300" w:lineRule="exact"/>
              <w:ind w:firstLine="240" w:firstLineChars="100"/>
              <w:rPr>
                <w:ins w:id="289" w:author="Claire" w:date="2024-04-10T11:29:10Z"/>
                <w:rFonts w:ascii="Times New Roman" w:hAnsi="Times New Roman" w:eastAsia="仿宋_GB2312" w:cs="Times New Roman"/>
                <w:b/>
                <w:bCs/>
                <w:sz w:val="24"/>
                <w:szCs w:val="24"/>
              </w:rPr>
            </w:pPr>
            <w:ins w:id="290" w:author="Claire" w:date="2024-04-10T11:29:10Z">
              <w:r>
                <w:rPr>
                  <w:rFonts w:ascii="Times New Roman" w:hAnsi="Times New Roman" w:eastAsia="仿宋_GB2312" w:cs="Times New Roman"/>
                  <w:sz w:val="24"/>
                  <w:szCs w:val="24"/>
                </w:rPr>
                <w:t>115、电子元件及电子专用材料制造398（除属于一类、三类工业项目外的）；</w:t>
              </w:r>
            </w:ins>
          </w:p>
          <w:p>
            <w:pPr>
              <w:adjustRightInd w:val="0"/>
              <w:snapToGrid w:val="0"/>
              <w:spacing w:before="156" w:beforeLines="50" w:line="300" w:lineRule="exact"/>
              <w:ind w:firstLine="240" w:firstLineChars="100"/>
              <w:rPr>
                <w:ins w:id="291" w:author="Claire" w:date="2024-04-10T11:29:10Z"/>
                <w:rFonts w:ascii="Times New Roman" w:hAnsi="Times New Roman" w:eastAsia="仿宋_GB2312" w:cs="Times New Roman"/>
                <w:b/>
                <w:bCs/>
                <w:sz w:val="24"/>
                <w:szCs w:val="24"/>
              </w:rPr>
            </w:pPr>
            <w:ins w:id="292" w:author="Claire" w:date="2024-04-10T11:29:10Z">
              <w:r>
                <w:rPr>
                  <w:rFonts w:ascii="Times New Roman" w:hAnsi="Times New Roman" w:eastAsia="仿宋_GB2312" w:cs="Times New Roman"/>
                  <w:sz w:val="24"/>
                  <w:szCs w:val="24"/>
                </w:rPr>
                <w:t>116、通信设备制造392、广播电视设备制造393、雷达及配套设备制造394、非专业视听设备制造395、其他电子设备制造399（除属于一类工业项目外的）；</w:t>
              </w:r>
            </w:ins>
          </w:p>
          <w:p>
            <w:pPr>
              <w:adjustRightInd w:val="0"/>
              <w:snapToGrid w:val="0"/>
              <w:spacing w:before="156" w:beforeLines="50" w:line="300" w:lineRule="exact"/>
              <w:ind w:firstLine="240" w:firstLineChars="100"/>
              <w:rPr>
                <w:ins w:id="293" w:author="Claire" w:date="2024-04-10T11:29:10Z"/>
                <w:rFonts w:ascii="Times New Roman" w:hAnsi="Times New Roman" w:eastAsia="仿宋_GB2312" w:cs="Times New Roman"/>
                <w:sz w:val="24"/>
                <w:szCs w:val="24"/>
              </w:rPr>
            </w:pPr>
            <w:ins w:id="294" w:author="Claire" w:date="2024-04-10T11:29:10Z">
              <w:r>
                <w:rPr>
                  <w:rFonts w:ascii="Times New Roman" w:hAnsi="Times New Roman" w:eastAsia="仿宋_GB2312" w:cs="Times New Roman"/>
                  <w:sz w:val="24"/>
                  <w:szCs w:val="24"/>
                </w:rPr>
                <w:t>117、仪器仪表制造业40（除属于一类工业项目外的）；</w:t>
              </w:r>
            </w:ins>
          </w:p>
          <w:p>
            <w:pPr>
              <w:adjustRightInd w:val="0"/>
              <w:snapToGrid w:val="0"/>
              <w:spacing w:before="156" w:beforeLines="50" w:line="300" w:lineRule="exact"/>
              <w:ind w:firstLine="240" w:firstLineChars="100"/>
              <w:rPr>
                <w:ins w:id="295" w:author="Claire" w:date="2024-04-10T11:29:10Z"/>
                <w:rFonts w:ascii="Times New Roman" w:hAnsi="Times New Roman" w:eastAsia="仿宋_GB2312" w:cs="Times New Roman"/>
                <w:sz w:val="24"/>
                <w:szCs w:val="24"/>
              </w:rPr>
            </w:pPr>
            <w:ins w:id="296" w:author="Claire" w:date="2024-04-10T11:29:10Z">
              <w:r>
                <w:rPr>
                  <w:rFonts w:ascii="Times New Roman" w:hAnsi="Times New Roman" w:eastAsia="仿宋_GB2312" w:cs="Times New Roman"/>
                  <w:sz w:val="24"/>
                  <w:szCs w:val="24"/>
                </w:rPr>
                <w:t>118、日用杂品制造411、其他未列明制造业419（除属于三类工业项目外）；</w:t>
              </w:r>
            </w:ins>
          </w:p>
          <w:p>
            <w:pPr>
              <w:adjustRightInd w:val="0"/>
              <w:snapToGrid w:val="0"/>
              <w:spacing w:before="156" w:beforeLines="50" w:line="300" w:lineRule="exact"/>
              <w:ind w:firstLine="240" w:firstLineChars="100"/>
              <w:rPr>
                <w:ins w:id="297" w:author="Claire" w:date="2024-04-10T11:29:10Z"/>
                <w:rFonts w:ascii="Times New Roman" w:hAnsi="Times New Roman" w:eastAsia="仿宋_GB2312" w:cs="Times New Roman"/>
                <w:sz w:val="24"/>
                <w:szCs w:val="24"/>
              </w:rPr>
            </w:pPr>
            <w:ins w:id="298" w:author="Claire" w:date="2024-04-10T11:29:10Z">
              <w:r>
                <w:rPr>
                  <w:rFonts w:ascii="Times New Roman" w:hAnsi="Times New Roman" w:eastAsia="仿宋_GB2312" w:cs="Times New Roman"/>
                  <w:sz w:val="24"/>
                  <w:szCs w:val="24"/>
                </w:rPr>
                <w:t>119、废弃资源综合利用业42；</w:t>
              </w:r>
            </w:ins>
          </w:p>
          <w:p>
            <w:pPr>
              <w:adjustRightInd w:val="0"/>
              <w:snapToGrid w:val="0"/>
              <w:spacing w:before="156" w:beforeLines="50" w:line="300" w:lineRule="exact"/>
              <w:ind w:firstLine="240" w:firstLineChars="100"/>
              <w:rPr>
                <w:ins w:id="299" w:author="Claire" w:date="2024-04-10T11:29:10Z"/>
                <w:rFonts w:ascii="Times New Roman" w:hAnsi="Times New Roman" w:eastAsia="仿宋_GB2312" w:cs="Times New Roman"/>
                <w:sz w:val="24"/>
                <w:szCs w:val="24"/>
              </w:rPr>
            </w:pPr>
            <w:ins w:id="300" w:author="Claire" w:date="2024-04-10T11:29:10Z">
              <w:r>
                <w:rPr>
                  <w:rFonts w:ascii="Times New Roman" w:hAnsi="Times New Roman" w:eastAsia="仿宋_GB2312" w:cs="Times New Roman"/>
                  <w:sz w:val="24"/>
                  <w:szCs w:val="24"/>
                </w:rPr>
                <w:t>120、金属制品、机械和设备修理业43（除属于一类、三类工业项目外的）；</w:t>
              </w:r>
            </w:ins>
          </w:p>
          <w:p>
            <w:pPr>
              <w:adjustRightInd w:val="0"/>
              <w:snapToGrid w:val="0"/>
              <w:spacing w:before="156" w:beforeLines="50" w:line="300" w:lineRule="exact"/>
              <w:ind w:firstLine="240" w:firstLineChars="100"/>
              <w:rPr>
                <w:ins w:id="301" w:author="Claire" w:date="2024-04-10T11:29:10Z"/>
                <w:rFonts w:ascii="Times New Roman" w:hAnsi="Times New Roman" w:eastAsia="仿宋_GB2312" w:cs="Times New Roman"/>
                <w:sz w:val="24"/>
                <w:szCs w:val="24"/>
              </w:rPr>
            </w:pPr>
            <w:ins w:id="302" w:author="Claire" w:date="2024-04-10T11:29:10Z">
              <w:r>
                <w:rPr>
                  <w:rFonts w:ascii="Times New Roman" w:hAnsi="Times New Roman" w:eastAsia="仿宋_GB2312" w:cs="Times New Roman"/>
                  <w:sz w:val="24"/>
                  <w:szCs w:val="24"/>
                </w:rPr>
                <w:t>121、燃气生产和供应业45（不含供应工程）。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03" w:author="Claire" w:date="2024-04-10T11:29:10Z"/>
        </w:trPr>
        <w:tc>
          <w:tcPr>
            <w:tcW w:w="1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ins w:id="304" w:author="Claire" w:date="2024-04-10T11:29:10Z"/>
                <w:rFonts w:ascii="Times New Roman" w:hAnsi="Times New Roman" w:eastAsia="仿宋_GB2312" w:cs="Times New Roman"/>
                <w:b/>
                <w:sz w:val="24"/>
                <w:szCs w:val="24"/>
              </w:rPr>
            </w:pPr>
            <w:ins w:id="305" w:author="Claire" w:date="2024-04-10T11:29:10Z">
              <w:r>
                <w:rPr>
                  <w:rFonts w:ascii="Times New Roman" w:hAnsi="Times New Roman" w:eastAsia="仿宋_GB2312" w:cs="Times New Roman"/>
                  <w:b/>
                  <w:sz w:val="24"/>
                  <w:szCs w:val="24"/>
                </w:rPr>
                <w:t>三类工业</w:t>
              </w:r>
            </w:ins>
          </w:p>
          <w:p>
            <w:pPr>
              <w:adjustRightInd w:val="0"/>
              <w:snapToGrid w:val="0"/>
              <w:spacing w:line="300" w:lineRule="exact"/>
              <w:ind w:firstLine="0" w:firstLineChars="0"/>
              <w:jc w:val="center"/>
              <w:rPr>
                <w:ins w:id="306" w:author="Claire" w:date="2024-04-10T11:29:10Z"/>
                <w:rFonts w:ascii="Times New Roman" w:hAnsi="Times New Roman" w:eastAsia="仿宋_GB2312" w:cs="Times New Roman"/>
                <w:b/>
                <w:sz w:val="24"/>
                <w:szCs w:val="24"/>
              </w:rPr>
            </w:pPr>
            <w:ins w:id="307" w:author="Claire" w:date="2024-04-10T11:29:10Z">
              <w:r>
                <w:rPr>
                  <w:rFonts w:ascii="Times New Roman" w:hAnsi="Times New Roman" w:eastAsia="仿宋_GB2312" w:cs="Times New Roman"/>
                  <w:b/>
                  <w:sz w:val="24"/>
                  <w:szCs w:val="24"/>
                </w:rPr>
                <w:t>项目</w:t>
              </w:r>
            </w:ins>
          </w:p>
          <w:p>
            <w:pPr>
              <w:adjustRightInd w:val="0"/>
              <w:snapToGrid w:val="0"/>
              <w:spacing w:line="300" w:lineRule="exact"/>
              <w:ind w:firstLine="0" w:firstLineChars="0"/>
              <w:jc w:val="center"/>
              <w:rPr>
                <w:ins w:id="308" w:author="Claire" w:date="2024-04-10T11:29:10Z"/>
                <w:rFonts w:ascii="Times New Roman" w:hAnsi="Times New Roman" w:eastAsia="仿宋_GB2312" w:cs="Times New Roman"/>
                <w:sz w:val="24"/>
                <w:szCs w:val="24"/>
              </w:rPr>
            </w:pPr>
            <w:ins w:id="309" w:author="Claire" w:date="2024-04-10T11:29:10Z">
              <w:r>
                <w:rPr>
                  <w:rFonts w:ascii="Times New Roman" w:hAnsi="Times New Roman" w:eastAsia="仿宋_GB2312" w:cs="Times New Roman"/>
                  <w:sz w:val="24"/>
                  <w:szCs w:val="24"/>
                </w:rPr>
                <w:t>（环境风险较高、污染物排放量较大的项目）</w:t>
              </w:r>
            </w:ins>
          </w:p>
        </w:tc>
        <w:tc>
          <w:tcPr>
            <w:tcW w:w="76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line="300" w:lineRule="exact"/>
              <w:ind w:firstLine="240" w:firstLineChars="100"/>
              <w:rPr>
                <w:ins w:id="310" w:author="Claire" w:date="2024-04-10T11:29:10Z"/>
                <w:rFonts w:ascii="Times New Roman" w:hAnsi="Times New Roman" w:eastAsia="仿宋_GB2312" w:cs="Times New Roman"/>
                <w:sz w:val="24"/>
                <w:szCs w:val="24"/>
              </w:rPr>
            </w:pPr>
            <w:ins w:id="311" w:author="Claire" w:date="2024-04-10T11:29:10Z">
              <w:r>
                <w:rPr>
                  <w:rFonts w:ascii="Times New Roman" w:hAnsi="Times New Roman" w:eastAsia="仿宋_GB2312" w:cs="Times New Roman"/>
                  <w:sz w:val="24"/>
                  <w:szCs w:val="24"/>
                </w:rPr>
                <w:t>122、纺织业17（染整工艺有前处理、染色、印花（喷墨印花和数码印花的除外）工序的；有使用溶剂型原辅料的涂层工艺的）；</w:t>
              </w:r>
            </w:ins>
          </w:p>
          <w:p>
            <w:pPr>
              <w:adjustRightInd w:val="0"/>
              <w:snapToGrid w:val="0"/>
              <w:spacing w:before="156" w:beforeLines="50" w:line="300" w:lineRule="exact"/>
              <w:ind w:firstLine="240" w:firstLineChars="100"/>
              <w:rPr>
                <w:ins w:id="312" w:author="Claire" w:date="2024-04-10T11:29:10Z"/>
                <w:rFonts w:ascii="Times New Roman" w:hAnsi="Times New Roman" w:eastAsia="仿宋_GB2312" w:cs="Times New Roman"/>
                <w:b/>
                <w:bCs/>
                <w:sz w:val="24"/>
                <w:szCs w:val="24"/>
              </w:rPr>
            </w:pPr>
            <w:ins w:id="313" w:author="Claire" w:date="2024-04-10T11:29:10Z">
              <w:r>
                <w:rPr>
                  <w:rFonts w:ascii="Times New Roman" w:hAnsi="Times New Roman" w:eastAsia="仿宋_GB2312" w:cs="Times New Roman"/>
                  <w:sz w:val="24"/>
                  <w:szCs w:val="24"/>
                </w:rPr>
                <w:t>123、皮革鞣制加工191、皮革制品制造192、毛皮鞣制及制品加工193（有鞣制、染色工艺的）；</w:t>
              </w:r>
            </w:ins>
          </w:p>
          <w:p>
            <w:pPr>
              <w:adjustRightInd w:val="0"/>
              <w:snapToGrid w:val="0"/>
              <w:spacing w:before="156" w:beforeLines="50" w:line="300" w:lineRule="exact"/>
              <w:ind w:firstLine="240" w:firstLineChars="100"/>
              <w:rPr>
                <w:ins w:id="314" w:author="Claire" w:date="2024-04-10T11:29:10Z"/>
                <w:rFonts w:ascii="Times New Roman" w:hAnsi="Times New Roman" w:eastAsia="仿宋_GB2312" w:cs="Times New Roman"/>
                <w:sz w:val="24"/>
                <w:szCs w:val="24"/>
              </w:rPr>
            </w:pPr>
            <w:ins w:id="315" w:author="Claire" w:date="2024-04-10T11:29:10Z">
              <w:r>
                <w:rPr>
                  <w:rFonts w:ascii="Times New Roman" w:hAnsi="Times New Roman" w:eastAsia="仿宋_GB2312" w:cs="Times New Roman"/>
                  <w:sz w:val="24"/>
                  <w:szCs w:val="24"/>
                </w:rPr>
                <w:t>124、纸浆制造221、造纸222（含废纸造纸）（不含手工纸制造；不含有涂布、浸渍、印刷、粘胶工艺的加工纸制造）；</w:t>
              </w:r>
            </w:ins>
          </w:p>
          <w:p>
            <w:pPr>
              <w:adjustRightInd w:val="0"/>
              <w:snapToGrid w:val="0"/>
              <w:spacing w:before="156" w:beforeLines="50" w:line="300" w:lineRule="exact"/>
              <w:ind w:firstLine="240" w:firstLineChars="100"/>
              <w:rPr>
                <w:ins w:id="316" w:author="Claire" w:date="2024-04-10T11:29:10Z"/>
                <w:rFonts w:ascii="Times New Roman" w:hAnsi="Times New Roman" w:eastAsia="仿宋_GB2312" w:cs="Times New Roman"/>
                <w:sz w:val="24"/>
                <w:szCs w:val="24"/>
              </w:rPr>
            </w:pPr>
            <w:ins w:id="317" w:author="Claire" w:date="2024-04-10T11:29:10Z">
              <w:r>
                <w:rPr>
                  <w:rFonts w:ascii="Times New Roman" w:hAnsi="Times New Roman" w:eastAsia="仿宋_GB2312" w:cs="Times New Roman"/>
                  <w:sz w:val="24"/>
                  <w:szCs w:val="24"/>
                </w:rPr>
                <w:t>125、印刷231（年用溶剂油墨10吨及以上的）；</w:t>
              </w:r>
            </w:ins>
          </w:p>
          <w:p>
            <w:pPr>
              <w:adjustRightInd w:val="0"/>
              <w:snapToGrid w:val="0"/>
              <w:spacing w:before="156" w:beforeLines="50" w:line="300" w:lineRule="exact"/>
              <w:ind w:firstLine="240" w:firstLineChars="100"/>
              <w:rPr>
                <w:ins w:id="318" w:author="Claire" w:date="2024-04-10T11:29:10Z"/>
                <w:rFonts w:ascii="Times New Roman" w:hAnsi="Times New Roman" w:eastAsia="仿宋_GB2312" w:cs="Times New Roman"/>
                <w:b/>
                <w:bCs/>
                <w:sz w:val="24"/>
                <w:szCs w:val="24"/>
              </w:rPr>
            </w:pPr>
            <w:ins w:id="319" w:author="Claire" w:date="2024-04-10T11:29:10Z">
              <w:r>
                <w:rPr>
                  <w:rFonts w:ascii="Times New Roman" w:hAnsi="Times New Roman" w:eastAsia="仿宋_GB2312" w:cs="Times New Roman"/>
                  <w:sz w:val="24"/>
                  <w:szCs w:val="24"/>
                </w:rPr>
                <w:t>126、</w:t>
              </w:r>
            </w:ins>
            <w:ins w:id="320" w:author="Claire" w:date="2024-04-10T11:29:10Z">
              <w:r>
                <w:rPr>
                  <w:rFonts w:ascii="Times New Roman" w:hAnsi="Times New Roman" w:eastAsia="仿宋_GB2312" w:cs="Times New Roman"/>
                  <w:spacing w:val="-11"/>
                  <w:sz w:val="24"/>
                  <w:szCs w:val="24"/>
                </w:rPr>
                <w:t>精炼石油产品制造251、煤炭加工252（除属于二类工业项目外的）；</w:t>
              </w:r>
            </w:ins>
          </w:p>
          <w:p>
            <w:pPr>
              <w:adjustRightInd w:val="0"/>
              <w:snapToGrid w:val="0"/>
              <w:spacing w:before="156" w:beforeLines="50" w:line="300" w:lineRule="exact"/>
              <w:ind w:firstLine="240" w:firstLineChars="100"/>
              <w:rPr>
                <w:ins w:id="321" w:author="Claire" w:date="2024-04-10T11:29:10Z"/>
                <w:rFonts w:ascii="Times New Roman" w:hAnsi="Times New Roman" w:eastAsia="仿宋_GB2312" w:cs="Times New Roman"/>
                <w:sz w:val="24"/>
                <w:szCs w:val="24"/>
              </w:rPr>
            </w:pPr>
            <w:ins w:id="322" w:author="Claire" w:date="2024-04-10T11:29:10Z">
              <w:r>
                <w:rPr>
                  <w:rFonts w:ascii="Times New Roman" w:hAnsi="Times New Roman" w:eastAsia="仿宋_GB2312" w:cs="Times New Roman"/>
                  <w:sz w:val="24"/>
                  <w:szCs w:val="24"/>
                </w:rPr>
                <w:t>127、生物质燃料加工254（生物质液体燃料生产）；</w:t>
              </w:r>
            </w:ins>
          </w:p>
          <w:p>
            <w:pPr>
              <w:adjustRightInd w:val="0"/>
              <w:snapToGrid w:val="0"/>
              <w:spacing w:before="156" w:beforeLines="50" w:line="300" w:lineRule="exact"/>
              <w:ind w:firstLine="240" w:firstLineChars="100"/>
              <w:rPr>
                <w:ins w:id="323" w:author="Claire" w:date="2024-04-10T11:29:10Z"/>
                <w:rFonts w:ascii="Times New Roman" w:hAnsi="Times New Roman" w:eastAsia="仿宋_GB2312" w:cs="Times New Roman"/>
                <w:bCs/>
                <w:sz w:val="24"/>
                <w:szCs w:val="24"/>
              </w:rPr>
            </w:pPr>
            <w:ins w:id="324" w:author="Claire" w:date="2024-04-10T11:29:10Z">
              <w:r>
                <w:rPr>
                  <w:rFonts w:ascii="Times New Roman" w:hAnsi="Times New Roman" w:eastAsia="仿宋_GB2312" w:cs="Times New Roman"/>
                  <w:sz w:val="24"/>
                  <w:szCs w:val="24"/>
                </w:rPr>
                <w:t>128、基本化学原料制造261</w:t>
              </w:r>
            </w:ins>
            <w:ins w:id="325" w:author="Claire" w:date="2024-04-10T11:29:10Z">
              <w:r>
                <w:rPr>
                  <w:rFonts w:hint="eastAsia" w:ascii="Times New Roman" w:hAnsi="Times New Roman" w:eastAsia="仿宋_GB2312" w:cs="Times New Roman"/>
                  <w:sz w:val="24"/>
                  <w:szCs w:val="24"/>
                  <w:lang w:eastAsia="zh-CN"/>
                </w:rPr>
                <w:t>，</w:t>
              </w:r>
            </w:ins>
            <w:ins w:id="326" w:author="Claire" w:date="2024-04-10T11:29:10Z">
              <w:r>
                <w:rPr>
                  <w:rFonts w:ascii="Times New Roman" w:hAnsi="Times New Roman" w:eastAsia="仿宋_GB2312" w:cs="Times New Roman"/>
                  <w:sz w:val="24"/>
                  <w:szCs w:val="24"/>
                </w:rPr>
                <w:t>农药制造263，涂料、油墨、颜料及类似产品制造264，合成材料制造265</w:t>
              </w:r>
            </w:ins>
            <w:ins w:id="327" w:author="Claire" w:date="2024-04-10T11:29:10Z">
              <w:r>
                <w:rPr>
                  <w:rFonts w:hint="eastAsia" w:ascii="Times New Roman" w:hAnsi="Times New Roman" w:eastAsia="仿宋_GB2312" w:cs="Times New Roman"/>
                  <w:sz w:val="24"/>
                  <w:szCs w:val="24"/>
                  <w:lang w:eastAsia="zh-CN"/>
                </w:rPr>
                <w:t>，</w:t>
              </w:r>
            </w:ins>
            <w:ins w:id="328" w:author="Claire" w:date="2024-04-10T11:29:10Z">
              <w:r>
                <w:rPr>
                  <w:rFonts w:ascii="Times New Roman" w:hAnsi="Times New Roman" w:eastAsia="仿宋_GB2312" w:cs="Times New Roman"/>
                  <w:sz w:val="24"/>
                  <w:szCs w:val="24"/>
                </w:rPr>
                <w:t>专用化学品制造266，炸药、火工及焰火产品制造267（除单纯物理分离、物理提纯、混合、分装外的）；</w:t>
              </w:r>
            </w:ins>
          </w:p>
          <w:p>
            <w:pPr>
              <w:adjustRightInd w:val="0"/>
              <w:snapToGrid w:val="0"/>
              <w:spacing w:before="156" w:beforeLines="50" w:line="300" w:lineRule="exact"/>
              <w:ind w:firstLine="240" w:firstLineChars="100"/>
              <w:rPr>
                <w:ins w:id="329" w:author="Claire" w:date="2024-04-10T11:29:10Z"/>
                <w:rFonts w:ascii="Times New Roman" w:hAnsi="Times New Roman" w:eastAsia="仿宋_GB2312" w:cs="Times New Roman"/>
                <w:b/>
                <w:bCs/>
                <w:sz w:val="24"/>
                <w:szCs w:val="24"/>
              </w:rPr>
            </w:pPr>
            <w:ins w:id="330" w:author="Claire" w:date="2024-04-10T11:29:10Z">
              <w:r>
                <w:rPr>
                  <w:rFonts w:ascii="Times New Roman" w:hAnsi="Times New Roman" w:eastAsia="仿宋_GB2312" w:cs="Times New Roman"/>
                  <w:sz w:val="24"/>
                  <w:szCs w:val="24"/>
                </w:rPr>
                <w:t>129、肥料制造262（化学方法生产氮肥、磷肥、复混肥的）；</w:t>
              </w:r>
            </w:ins>
          </w:p>
          <w:p>
            <w:pPr>
              <w:adjustRightInd w:val="0"/>
              <w:snapToGrid w:val="0"/>
              <w:spacing w:before="156" w:beforeLines="50" w:line="300" w:lineRule="exact"/>
              <w:ind w:firstLine="240" w:firstLineChars="100"/>
              <w:rPr>
                <w:ins w:id="331" w:author="Claire" w:date="2024-04-10T11:29:10Z"/>
                <w:rFonts w:ascii="Times New Roman" w:hAnsi="Times New Roman" w:eastAsia="仿宋_GB2312" w:cs="Times New Roman"/>
                <w:b/>
                <w:bCs/>
                <w:sz w:val="24"/>
                <w:szCs w:val="24"/>
              </w:rPr>
            </w:pPr>
            <w:ins w:id="332" w:author="Claire" w:date="2024-04-10T11:29:10Z">
              <w:r>
                <w:rPr>
                  <w:rFonts w:ascii="Times New Roman" w:hAnsi="Times New Roman" w:eastAsia="仿宋_GB2312" w:cs="Times New Roman"/>
                  <w:sz w:val="24"/>
                  <w:szCs w:val="24"/>
                </w:rPr>
                <w:t>130、日用化学产品制造268（以油脂为原料的肥皂或皂粒制造（采用连续皂化工艺、油脂水解工艺的除外）；香料制造（物理方法提取的除外））；</w:t>
              </w:r>
            </w:ins>
          </w:p>
          <w:p>
            <w:pPr>
              <w:adjustRightInd w:val="0"/>
              <w:snapToGrid w:val="0"/>
              <w:spacing w:before="156" w:beforeLines="50" w:line="300" w:lineRule="exact"/>
              <w:ind w:firstLine="240" w:firstLineChars="100"/>
              <w:rPr>
                <w:ins w:id="333" w:author="Claire" w:date="2024-04-10T11:29:10Z"/>
                <w:rFonts w:ascii="Times New Roman" w:hAnsi="Times New Roman" w:eastAsia="仿宋_GB2312" w:cs="Times New Roman"/>
                <w:b/>
                <w:bCs/>
                <w:sz w:val="24"/>
                <w:szCs w:val="24"/>
              </w:rPr>
            </w:pPr>
            <w:ins w:id="334" w:author="Claire" w:date="2024-04-10T11:29:10Z">
              <w:r>
                <w:rPr>
                  <w:rFonts w:ascii="Times New Roman" w:hAnsi="Times New Roman" w:eastAsia="仿宋_GB2312" w:cs="Times New Roman"/>
                  <w:sz w:val="24"/>
                  <w:szCs w:val="24"/>
                </w:rPr>
                <w:t>131、化学药品原料药制造271、兽用药品制造275（除单纯药品复配外的）；</w:t>
              </w:r>
            </w:ins>
          </w:p>
          <w:p>
            <w:pPr>
              <w:adjustRightInd w:val="0"/>
              <w:snapToGrid w:val="0"/>
              <w:spacing w:before="156" w:beforeLines="50" w:line="300" w:lineRule="exact"/>
              <w:ind w:firstLine="240" w:firstLineChars="100"/>
              <w:rPr>
                <w:ins w:id="335" w:author="Claire" w:date="2024-04-10T11:29:10Z"/>
                <w:rFonts w:ascii="Times New Roman" w:hAnsi="Times New Roman" w:eastAsia="仿宋_GB2312" w:cs="Times New Roman"/>
                <w:b/>
                <w:bCs/>
                <w:sz w:val="24"/>
                <w:szCs w:val="24"/>
              </w:rPr>
            </w:pPr>
            <w:ins w:id="336" w:author="Claire" w:date="2024-04-10T11:29:10Z">
              <w:r>
                <w:rPr>
                  <w:rFonts w:ascii="Times New Roman" w:hAnsi="Times New Roman" w:eastAsia="仿宋_GB2312" w:cs="Times New Roman"/>
                  <w:sz w:val="24"/>
                  <w:szCs w:val="24"/>
                </w:rPr>
                <w:t>132、纤维素纤维原料及纤维制造281、合成纤维制造282（除单纯纺丝制造和单纯丙纶纤维制造外的）；</w:t>
              </w:r>
            </w:ins>
          </w:p>
          <w:p>
            <w:pPr>
              <w:adjustRightInd w:val="0"/>
              <w:snapToGrid w:val="0"/>
              <w:spacing w:before="156" w:beforeLines="50" w:line="300" w:lineRule="exact"/>
              <w:ind w:firstLine="240" w:firstLineChars="100"/>
              <w:rPr>
                <w:ins w:id="337" w:author="Claire" w:date="2024-04-10T11:29:10Z"/>
                <w:rFonts w:ascii="Times New Roman" w:hAnsi="Times New Roman" w:eastAsia="仿宋_GB2312" w:cs="Times New Roman"/>
                <w:b/>
                <w:bCs/>
                <w:sz w:val="24"/>
                <w:szCs w:val="24"/>
              </w:rPr>
            </w:pPr>
            <w:ins w:id="338" w:author="Claire" w:date="2024-04-10T11:29:10Z">
              <w:r>
                <w:rPr>
                  <w:rFonts w:ascii="Times New Roman" w:hAnsi="Times New Roman" w:eastAsia="仿宋_GB2312" w:cs="Times New Roman"/>
                  <w:sz w:val="24"/>
                  <w:szCs w:val="24"/>
                </w:rPr>
                <w:t>133、生物基材料制造283（除单纯纺丝制造外的）；</w:t>
              </w:r>
            </w:ins>
          </w:p>
          <w:p>
            <w:pPr>
              <w:adjustRightInd w:val="0"/>
              <w:snapToGrid w:val="0"/>
              <w:spacing w:before="156" w:beforeLines="50" w:line="300" w:lineRule="exact"/>
              <w:ind w:firstLine="240" w:firstLineChars="100"/>
              <w:rPr>
                <w:ins w:id="339" w:author="Claire" w:date="2024-04-10T11:29:10Z"/>
                <w:rFonts w:ascii="Times New Roman" w:hAnsi="Times New Roman" w:eastAsia="仿宋_GB2312" w:cs="Times New Roman"/>
                <w:sz w:val="24"/>
                <w:szCs w:val="24"/>
              </w:rPr>
            </w:pPr>
            <w:ins w:id="340" w:author="Claire" w:date="2024-04-10T11:29:10Z">
              <w:r>
                <w:rPr>
                  <w:rFonts w:ascii="Times New Roman" w:hAnsi="Times New Roman" w:eastAsia="仿宋_GB2312" w:cs="Times New Roman"/>
                  <w:sz w:val="24"/>
                  <w:szCs w:val="24"/>
                </w:rPr>
                <w:t>134、橡胶制品业291（轮胎制造；再生橡胶制造（常压连续脱硫工艺除外））；</w:t>
              </w:r>
            </w:ins>
          </w:p>
          <w:p>
            <w:pPr>
              <w:adjustRightInd w:val="0"/>
              <w:snapToGrid w:val="0"/>
              <w:spacing w:before="156" w:beforeLines="50" w:line="300" w:lineRule="exact"/>
              <w:ind w:firstLine="240" w:firstLineChars="100"/>
              <w:rPr>
                <w:ins w:id="341" w:author="Claire" w:date="2024-04-10T11:29:10Z"/>
                <w:rFonts w:ascii="Times New Roman" w:hAnsi="Times New Roman" w:eastAsia="仿宋_GB2312" w:cs="Times New Roman"/>
                <w:b/>
                <w:bCs/>
                <w:sz w:val="24"/>
                <w:szCs w:val="24"/>
              </w:rPr>
            </w:pPr>
            <w:ins w:id="342" w:author="Claire" w:date="2024-04-10T11:29:10Z">
              <w:r>
                <w:rPr>
                  <w:rFonts w:ascii="Times New Roman" w:hAnsi="Times New Roman" w:eastAsia="仿宋_GB2312" w:cs="Times New Roman"/>
                  <w:sz w:val="24"/>
                  <w:szCs w:val="24"/>
                </w:rPr>
                <w:t>135、塑料制品业292（有电镀工艺的、以再生塑料为原料生产的）；</w:t>
              </w:r>
            </w:ins>
          </w:p>
          <w:p>
            <w:pPr>
              <w:adjustRightInd w:val="0"/>
              <w:snapToGrid w:val="0"/>
              <w:spacing w:before="156" w:beforeLines="50" w:line="300" w:lineRule="exact"/>
              <w:ind w:firstLine="240" w:firstLineChars="100"/>
              <w:rPr>
                <w:ins w:id="343" w:author="Claire" w:date="2024-04-10T11:29:10Z"/>
                <w:rFonts w:ascii="Times New Roman" w:hAnsi="Times New Roman" w:eastAsia="仿宋_GB2312" w:cs="Times New Roman"/>
                <w:b/>
                <w:bCs/>
                <w:sz w:val="24"/>
                <w:szCs w:val="24"/>
              </w:rPr>
            </w:pPr>
            <w:ins w:id="344" w:author="Claire" w:date="2024-04-10T11:29:10Z">
              <w:r>
                <w:rPr>
                  <w:rFonts w:ascii="Times New Roman" w:hAnsi="Times New Roman" w:eastAsia="仿宋_GB2312" w:cs="Times New Roman"/>
                  <w:sz w:val="24"/>
                  <w:szCs w:val="24"/>
                </w:rPr>
                <w:t>136、水泥、石灰和石膏制造301（水泥磨粉站除外；石灰和石膏制造除外）；</w:t>
              </w:r>
            </w:ins>
          </w:p>
          <w:p>
            <w:pPr>
              <w:adjustRightInd w:val="0"/>
              <w:snapToGrid w:val="0"/>
              <w:spacing w:before="156" w:beforeLines="50" w:line="300" w:lineRule="exact"/>
              <w:ind w:firstLine="240" w:firstLineChars="100"/>
              <w:rPr>
                <w:ins w:id="345" w:author="Claire" w:date="2024-04-10T11:29:10Z"/>
                <w:rFonts w:ascii="Times New Roman" w:hAnsi="Times New Roman" w:eastAsia="仿宋_GB2312" w:cs="Times New Roman"/>
                <w:b/>
                <w:bCs/>
                <w:sz w:val="24"/>
                <w:szCs w:val="24"/>
              </w:rPr>
            </w:pPr>
            <w:ins w:id="346" w:author="Claire" w:date="2024-04-10T11:29:10Z">
              <w:r>
                <w:rPr>
                  <w:rFonts w:ascii="Times New Roman" w:hAnsi="Times New Roman" w:eastAsia="仿宋_GB2312" w:cs="Times New Roman"/>
                  <w:sz w:val="24"/>
                  <w:szCs w:val="24"/>
                </w:rPr>
                <w:t>137、玻璃制造304、玻璃制品制造305（平板玻璃制造）；</w:t>
              </w:r>
            </w:ins>
          </w:p>
          <w:p>
            <w:pPr>
              <w:adjustRightInd w:val="0"/>
              <w:snapToGrid w:val="0"/>
              <w:spacing w:before="156" w:beforeLines="50" w:line="300" w:lineRule="exact"/>
              <w:ind w:firstLine="240" w:firstLineChars="100"/>
              <w:rPr>
                <w:ins w:id="347" w:author="Claire" w:date="2024-04-10T11:29:10Z"/>
                <w:rFonts w:ascii="Times New Roman" w:hAnsi="Times New Roman" w:eastAsia="仿宋_GB2312" w:cs="Times New Roman"/>
                <w:b/>
                <w:bCs/>
                <w:sz w:val="24"/>
                <w:szCs w:val="24"/>
              </w:rPr>
            </w:pPr>
            <w:ins w:id="348" w:author="Claire" w:date="2024-04-10T11:29:10Z">
              <w:r>
                <w:rPr>
                  <w:rFonts w:ascii="Times New Roman" w:hAnsi="Times New Roman" w:eastAsia="仿宋_GB2312" w:cs="Times New Roman"/>
                  <w:sz w:val="24"/>
                  <w:szCs w:val="24"/>
                </w:rPr>
                <w:t>138、耐火材料制品制造308、石墨及其他非金属矿物制品制造309（石棉制品；含焙烧的石墨、碳素制品）；</w:t>
              </w:r>
            </w:ins>
          </w:p>
          <w:p>
            <w:pPr>
              <w:adjustRightInd w:val="0"/>
              <w:snapToGrid w:val="0"/>
              <w:spacing w:before="156" w:beforeLines="50" w:line="300" w:lineRule="exact"/>
              <w:ind w:firstLine="240" w:firstLineChars="100"/>
              <w:rPr>
                <w:ins w:id="349" w:author="Claire" w:date="2024-04-10T11:29:10Z"/>
                <w:rFonts w:ascii="Times New Roman" w:hAnsi="Times New Roman" w:eastAsia="仿宋_GB2312" w:cs="Times New Roman"/>
                <w:b/>
                <w:bCs/>
                <w:sz w:val="24"/>
                <w:szCs w:val="24"/>
              </w:rPr>
            </w:pPr>
            <w:ins w:id="350" w:author="Claire" w:date="2024-04-10T11:29:10Z">
              <w:r>
                <w:rPr>
                  <w:rFonts w:ascii="Times New Roman" w:hAnsi="Times New Roman" w:eastAsia="仿宋_GB2312" w:cs="Times New Roman"/>
                  <w:sz w:val="24"/>
                  <w:szCs w:val="24"/>
                </w:rPr>
                <w:t>139、炼铁311；</w:t>
              </w:r>
            </w:ins>
          </w:p>
          <w:p>
            <w:pPr>
              <w:adjustRightInd w:val="0"/>
              <w:snapToGrid w:val="0"/>
              <w:spacing w:before="156" w:beforeLines="50" w:line="300" w:lineRule="exact"/>
              <w:ind w:firstLine="240" w:firstLineChars="100"/>
              <w:rPr>
                <w:ins w:id="351" w:author="Claire" w:date="2024-04-10T11:29:10Z"/>
                <w:rFonts w:ascii="Times New Roman" w:hAnsi="Times New Roman" w:eastAsia="仿宋_GB2312" w:cs="Times New Roman"/>
                <w:b/>
                <w:bCs/>
                <w:sz w:val="24"/>
                <w:szCs w:val="24"/>
              </w:rPr>
            </w:pPr>
            <w:ins w:id="352" w:author="Claire" w:date="2024-04-10T11:29:10Z">
              <w:r>
                <w:rPr>
                  <w:rFonts w:ascii="Times New Roman" w:hAnsi="Times New Roman" w:eastAsia="仿宋_GB2312" w:cs="Times New Roman"/>
                  <w:sz w:val="24"/>
                  <w:szCs w:val="24"/>
                </w:rPr>
                <w:t>140、炼钢312；</w:t>
              </w:r>
            </w:ins>
          </w:p>
          <w:p>
            <w:pPr>
              <w:adjustRightInd w:val="0"/>
              <w:snapToGrid w:val="0"/>
              <w:spacing w:before="156" w:beforeLines="50" w:line="300" w:lineRule="exact"/>
              <w:ind w:firstLine="240" w:firstLineChars="100"/>
              <w:rPr>
                <w:ins w:id="353" w:author="Claire" w:date="2024-04-10T11:29:10Z"/>
                <w:rFonts w:ascii="Times New Roman" w:hAnsi="Times New Roman" w:eastAsia="仿宋_GB2312" w:cs="Times New Roman"/>
                <w:b/>
                <w:bCs/>
                <w:sz w:val="24"/>
                <w:szCs w:val="24"/>
              </w:rPr>
            </w:pPr>
            <w:ins w:id="354" w:author="Claire" w:date="2024-04-10T11:29:10Z">
              <w:r>
                <w:rPr>
                  <w:rFonts w:ascii="Times New Roman" w:hAnsi="Times New Roman" w:eastAsia="仿宋_GB2312" w:cs="Times New Roman"/>
                  <w:sz w:val="24"/>
                  <w:szCs w:val="24"/>
                </w:rPr>
                <w:t>141、铁合金冶炼314；</w:t>
              </w:r>
            </w:ins>
          </w:p>
          <w:p>
            <w:pPr>
              <w:adjustRightInd w:val="0"/>
              <w:snapToGrid w:val="0"/>
              <w:spacing w:before="156" w:beforeLines="50" w:line="300" w:lineRule="exact"/>
              <w:ind w:firstLine="240" w:firstLineChars="100"/>
              <w:rPr>
                <w:ins w:id="355" w:author="Claire" w:date="2024-04-10T11:29:10Z"/>
                <w:rFonts w:ascii="Times New Roman" w:hAnsi="Times New Roman" w:eastAsia="仿宋_GB2312" w:cs="Times New Roman"/>
                <w:sz w:val="24"/>
                <w:szCs w:val="24"/>
              </w:rPr>
            </w:pPr>
            <w:ins w:id="356" w:author="Claire" w:date="2024-04-10T11:29:10Z">
              <w:r>
                <w:rPr>
                  <w:rFonts w:ascii="Times New Roman" w:hAnsi="Times New Roman" w:eastAsia="仿宋_GB2312" w:cs="Times New Roman"/>
                  <w:sz w:val="24"/>
                  <w:szCs w:val="24"/>
                </w:rPr>
                <w:t>142、常用有色金属冶炼321、贵金属冶炼322、稀有稀土金属冶炼323、有色金属合金制造324（除利用单质金属混配重熔生产合金外的）；</w:t>
              </w:r>
            </w:ins>
          </w:p>
          <w:p>
            <w:pPr>
              <w:adjustRightInd w:val="0"/>
              <w:snapToGrid w:val="0"/>
              <w:spacing w:before="156" w:beforeLines="50" w:line="300" w:lineRule="exact"/>
              <w:ind w:firstLine="240" w:firstLineChars="100"/>
              <w:rPr>
                <w:ins w:id="357" w:author="Claire" w:date="2024-04-10T11:29:10Z"/>
                <w:rFonts w:ascii="Times New Roman" w:hAnsi="Times New Roman" w:eastAsia="仿宋_GB2312" w:cs="Times New Roman"/>
                <w:b/>
                <w:bCs/>
                <w:sz w:val="24"/>
                <w:szCs w:val="24"/>
              </w:rPr>
            </w:pPr>
            <w:ins w:id="358" w:author="Claire" w:date="2024-04-10T11:29:10Z">
              <w:r>
                <w:rPr>
                  <w:rFonts w:ascii="Times New Roman" w:hAnsi="Times New Roman" w:eastAsia="仿宋_GB2312" w:cs="Times New Roman"/>
                  <w:sz w:val="24"/>
                  <w:szCs w:val="24"/>
                </w:rPr>
                <w:t>143、结构性金属制品制造331</w:t>
              </w:r>
            </w:ins>
            <w:ins w:id="359" w:author="Claire" w:date="2024-04-10T11:29:10Z">
              <w:r>
                <w:rPr>
                  <w:rFonts w:hint="eastAsia" w:ascii="Times New Roman" w:hAnsi="Times New Roman" w:eastAsia="仿宋_GB2312" w:cs="Times New Roman"/>
                  <w:sz w:val="24"/>
                  <w:szCs w:val="24"/>
                  <w:lang w:eastAsia="zh-CN"/>
                </w:rPr>
                <w:t>，</w:t>
              </w:r>
            </w:ins>
            <w:ins w:id="360" w:author="Claire" w:date="2024-04-10T11:29:10Z">
              <w:r>
                <w:rPr>
                  <w:rFonts w:ascii="Times New Roman" w:hAnsi="Times New Roman" w:eastAsia="仿宋_GB2312" w:cs="Times New Roman"/>
                  <w:sz w:val="24"/>
                  <w:szCs w:val="24"/>
                </w:rPr>
                <w:t>金属工具制造332</w:t>
              </w:r>
            </w:ins>
            <w:ins w:id="361" w:author="Claire" w:date="2024-04-10T11:29:10Z">
              <w:r>
                <w:rPr>
                  <w:rFonts w:hint="eastAsia" w:ascii="Times New Roman" w:hAnsi="Times New Roman" w:eastAsia="仿宋_GB2312" w:cs="Times New Roman"/>
                  <w:sz w:val="24"/>
                  <w:szCs w:val="24"/>
                  <w:lang w:eastAsia="zh-CN"/>
                </w:rPr>
                <w:t>，</w:t>
              </w:r>
            </w:ins>
            <w:ins w:id="362" w:author="Claire" w:date="2024-04-10T11:29:10Z">
              <w:r>
                <w:rPr>
                  <w:rFonts w:ascii="Times New Roman" w:hAnsi="Times New Roman" w:eastAsia="仿宋_GB2312" w:cs="Times New Roman"/>
                  <w:sz w:val="24"/>
                  <w:szCs w:val="24"/>
                </w:rPr>
                <w:t>集装箱及金属包装容器制造333</w:t>
              </w:r>
            </w:ins>
            <w:ins w:id="363" w:author="Claire" w:date="2024-04-10T11:29:10Z">
              <w:r>
                <w:rPr>
                  <w:rFonts w:hint="eastAsia" w:ascii="Times New Roman" w:hAnsi="Times New Roman" w:eastAsia="仿宋_GB2312" w:cs="Times New Roman"/>
                  <w:sz w:val="24"/>
                  <w:szCs w:val="24"/>
                  <w:lang w:eastAsia="zh-CN"/>
                </w:rPr>
                <w:t>，</w:t>
              </w:r>
            </w:ins>
            <w:ins w:id="364" w:author="Claire" w:date="2024-04-10T11:29:10Z">
              <w:r>
                <w:rPr>
                  <w:rFonts w:ascii="Times New Roman" w:hAnsi="Times New Roman" w:eastAsia="仿宋_GB2312" w:cs="Times New Roman"/>
                  <w:sz w:val="24"/>
                  <w:szCs w:val="24"/>
                </w:rPr>
                <w:t>金属丝绳及其制品制造334，建筑、安全用金属制品制造335，搪瓷制品制造337</w:t>
              </w:r>
            </w:ins>
            <w:ins w:id="365" w:author="Claire" w:date="2024-04-10T11:29:10Z">
              <w:r>
                <w:rPr>
                  <w:rFonts w:hint="eastAsia" w:ascii="Times New Roman" w:hAnsi="Times New Roman" w:eastAsia="仿宋_GB2312" w:cs="Times New Roman"/>
                  <w:sz w:val="24"/>
                  <w:szCs w:val="24"/>
                  <w:lang w:eastAsia="zh-CN"/>
                </w:rPr>
                <w:t>，</w:t>
              </w:r>
            </w:ins>
            <w:ins w:id="366" w:author="Claire" w:date="2024-04-10T11:29:10Z">
              <w:r>
                <w:rPr>
                  <w:rFonts w:ascii="Times New Roman" w:hAnsi="Times New Roman" w:eastAsia="仿宋_GB2312" w:cs="Times New Roman"/>
                  <w:sz w:val="24"/>
                  <w:szCs w:val="24"/>
                </w:rPr>
                <w:t>金属制日用品制造338（有电镀工艺的）；</w:t>
              </w:r>
            </w:ins>
          </w:p>
          <w:p>
            <w:pPr>
              <w:adjustRightInd w:val="0"/>
              <w:snapToGrid w:val="0"/>
              <w:spacing w:before="156" w:beforeLines="50" w:line="300" w:lineRule="exact"/>
              <w:ind w:firstLine="240" w:firstLineChars="100"/>
              <w:rPr>
                <w:ins w:id="367" w:author="Claire" w:date="2024-04-10T11:29:10Z"/>
                <w:rFonts w:ascii="Times New Roman" w:hAnsi="Times New Roman" w:eastAsia="仿宋_GB2312" w:cs="Times New Roman"/>
                <w:sz w:val="24"/>
                <w:szCs w:val="24"/>
              </w:rPr>
            </w:pPr>
            <w:ins w:id="368" w:author="Claire" w:date="2024-04-10T11:29:10Z">
              <w:r>
                <w:rPr>
                  <w:rFonts w:ascii="Times New Roman" w:hAnsi="Times New Roman" w:eastAsia="仿宋_GB2312" w:cs="Times New Roman"/>
                  <w:sz w:val="24"/>
                  <w:szCs w:val="24"/>
                </w:rPr>
                <w:t>144、金属表面处理及热处理加工336（有电镀工艺的；有钝化工艺的热镀锌）；</w:t>
              </w:r>
            </w:ins>
          </w:p>
          <w:p>
            <w:pPr>
              <w:adjustRightInd w:val="0"/>
              <w:snapToGrid w:val="0"/>
              <w:spacing w:before="156" w:beforeLines="50" w:line="300" w:lineRule="exact"/>
              <w:ind w:firstLine="240" w:firstLineChars="100"/>
              <w:rPr>
                <w:ins w:id="369" w:author="Claire" w:date="2024-04-10T11:29:10Z"/>
                <w:rFonts w:ascii="Times New Roman" w:hAnsi="Times New Roman" w:eastAsia="仿宋_GB2312" w:cs="Times New Roman"/>
                <w:sz w:val="24"/>
                <w:szCs w:val="24"/>
              </w:rPr>
            </w:pPr>
            <w:ins w:id="370" w:author="Claire" w:date="2024-04-10T11:29:10Z">
              <w:r>
                <w:rPr>
                  <w:rFonts w:ascii="Times New Roman" w:hAnsi="Times New Roman" w:eastAsia="仿宋_GB2312" w:cs="Times New Roman"/>
                  <w:sz w:val="24"/>
                  <w:szCs w:val="24"/>
                </w:rPr>
                <w:t>145、电子元件及电子专用材料制造398（半导体材料制造；电子化工材料制造）；</w:t>
              </w:r>
            </w:ins>
          </w:p>
          <w:p>
            <w:pPr>
              <w:adjustRightInd w:val="0"/>
              <w:snapToGrid w:val="0"/>
              <w:spacing w:before="156" w:beforeLines="50" w:line="300" w:lineRule="exact"/>
              <w:ind w:firstLine="240" w:firstLineChars="100"/>
              <w:rPr>
                <w:ins w:id="371" w:author="Claire" w:date="2024-04-10T11:29:10Z"/>
                <w:rFonts w:ascii="Times New Roman" w:hAnsi="Times New Roman" w:eastAsia="仿宋_GB2312" w:cs="Times New Roman"/>
                <w:sz w:val="24"/>
                <w:szCs w:val="24"/>
              </w:rPr>
            </w:pPr>
            <w:ins w:id="372" w:author="Claire" w:date="2024-04-10T11:29:10Z">
              <w:r>
                <w:rPr>
                  <w:rFonts w:ascii="Times New Roman" w:hAnsi="Times New Roman" w:eastAsia="仿宋_GB2312" w:cs="Times New Roman"/>
                  <w:sz w:val="24"/>
                  <w:szCs w:val="24"/>
                </w:rPr>
                <w:t>146、日用杂品制造411、其他未列明制造业419（有电镀工艺的）；</w:t>
              </w:r>
            </w:ins>
          </w:p>
          <w:p>
            <w:pPr>
              <w:adjustRightInd w:val="0"/>
              <w:snapToGrid w:val="0"/>
              <w:spacing w:before="156" w:beforeLines="50" w:line="300" w:lineRule="exact"/>
              <w:ind w:firstLine="240" w:firstLineChars="100"/>
              <w:rPr>
                <w:ins w:id="373" w:author="Claire" w:date="2024-04-10T11:29:10Z"/>
                <w:rFonts w:ascii="Times New Roman" w:hAnsi="Times New Roman" w:eastAsia="仿宋_GB2312" w:cs="Times New Roman"/>
                <w:b/>
                <w:bCs/>
                <w:sz w:val="24"/>
                <w:szCs w:val="24"/>
              </w:rPr>
            </w:pPr>
            <w:ins w:id="374" w:author="Claire" w:date="2024-04-10T11:29:10Z">
              <w:r>
                <w:rPr>
                  <w:rFonts w:ascii="Times New Roman" w:hAnsi="Times New Roman" w:eastAsia="仿宋_GB2312" w:cs="Times New Roman"/>
                  <w:sz w:val="24"/>
                  <w:szCs w:val="24"/>
                </w:rPr>
                <w:t>147、金属制品、机械和设备修理业43（有电镀工艺的）等重污染行业项目。</w:t>
              </w:r>
            </w:ins>
          </w:p>
        </w:tc>
      </w:tr>
    </w:tbl>
    <w:p>
      <w:pPr>
        <w:spacing w:line="560" w:lineRule="exact"/>
        <w:jc w:val="center"/>
        <w:rPr>
          <w:rFonts w:hint="default" w:ascii="Times New Roman" w:hAnsi="Times New Roman" w:eastAsia="黑体" w:cs="Times New Roman"/>
          <w:color w:val="auto"/>
          <w:sz w:val="28"/>
          <w:szCs w:val="28"/>
        </w:rPr>
      </w:pPr>
    </w:p>
    <w:p>
      <w:pPr>
        <w:ind w:left="0" w:leftChars="0" w:firstLine="0" w:firstLineChars="0"/>
        <w:rPr>
          <w:rFonts w:hint="default" w:ascii="Times New Roman" w:hAnsi="Times New Roman" w:cs="Times New Roman"/>
          <w:color w:val="auto"/>
        </w:rPr>
        <w:sectPr>
          <w:footerReference r:id="rId7" w:type="default"/>
          <w:pgSz w:w="11906" w:h="16838"/>
          <w:pgMar w:top="1440" w:right="1800" w:bottom="1440" w:left="1800"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beforeLines="0"/>
        <w:ind w:left="0" w:leftChars="0" w:firstLine="0" w:firstLineChars="0"/>
        <w:textAlignment w:val="auto"/>
        <w:rPr>
          <w:ins w:id="375" w:author="Claire" w:date="2024-04-10T11:29:48Z"/>
          <w:rFonts w:hint="default" w:ascii="Times New Roman" w:hAnsi="Times New Roman" w:cs="Times New Roman"/>
          <w:color w:val="000000" w:themeColor="text1"/>
          <w:highlight w:val="none"/>
          <w:lang w:val="en-US" w:eastAsia="zh-CN"/>
          <w14:textFill>
            <w14:solidFill>
              <w14:schemeClr w14:val="tx1"/>
            </w14:solidFill>
          </w14:textFill>
        </w:rPr>
      </w:pPr>
      <w:ins w:id="376" w:author="Claire" w:date="2024-04-10T11:29:28Z">
        <w:bookmarkStart w:id="95" w:name="_Toc2355"/>
        <w:bookmarkStart w:id="96" w:name="_Toc9538"/>
        <w:r>
          <w:rPr>
            <w:rFonts w:hint="default" w:ascii="Times New Roman" w:hAnsi="Times New Roman" w:cs="Times New Roman"/>
            <w:color w:val="auto"/>
            <w:highlight w:val="none"/>
          </w:rPr>
          <w:t>附</w:t>
        </w:r>
      </w:ins>
      <w:ins w:id="377" w:author="Claire" w:date="2024-04-10T11:29:28Z">
        <w:r>
          <w:rPr>
            <w:rFonts w:hint="default" w:ascii="Times New Roman" w:hAnsi="Times New Roman" w:cs="Times New Roman"/>
            <w:color w:val="auto"/>
            <w:highlight w:val="none"/>
            <w:lang w:val="en-US" w:eastAsia="zh-CN"/>
          </w:rPr>
          <w:t>件</w:t>
        </w:r>
      </w:ins>
      <w:ins w:id="378" w:author="Claire" w:date="2024-04-10T11:29:38Z">
        <w:r>
          <w:rPr>
            <w:rFonts w:hint="eastAsia" w:cs="Times New Roman"/>
            <w:color w:val="auto"/>
            <w:highlight w:val="none"/>
            <w:lang w:val="en-US" w:eastAsia="zh-CN"/>
          </w:rPr>
          <w:t>1</w:t>
        </w:r>
      </w:ins>
      <w:ins w:id="379" w:author="Claire" w:date="2024-04-10T11:29:28Z">
        <w:r>
          <w:rPr>
            <w:rFonts w:hint="default" w:ascii="Times New Roman" w:hAnsi="Times New Roman" w:cs="Times New Roman"/>
            <w:color w:val="auto"/>
            <w:highlight w:val="none"/>
            <w:lang w:val="en-US" w:eastAsia="zh-CN"/>
          </w:rPr>
          <w:t xml:space="preserve">  嵊泗县</w:t>
        </w:r>
      </w:ins>
      <w:ins w:id="380" w:author="Claire" w:date="2024-04-10T11:29:48Z">
        <w:r>
          <w:rPr>
            <w:rFonts w:hint="default" w:ascii="Times New Roman" w:hAnsi="Times New Roman" w:cs="Times New Roman"/>
            <w:color w:val="000000" w:themeColor="text1"/>
            <w:highlight w:val="none"/>
            <w:lang w:val="en-US" w:eastAsia="zh-CN"/>
            <w14:textFill>
              <w14:solidFill>
                <w14:schemeClr w14:val="tx1"/>
              </w14:solidFill>
            </w14:textFill>
          </w:rPr>
          <w:t>生态环境分区管控动态更新方案图集</w:t>
        </w:r>
        <w:bookmarkEnd w:id="95"/>
      </w:ins>
    </w:p>
    <w:p>
      <w:pPr>
        <w:pStyle w:val="33"/>
        <w:bidi w:val="0"/>
        <w:jc w:val="center"/>
        <w:rPr>
          <w:ins w:id="381" w:author="Claire" w:date="2024-04-10T11:29:28Z"/>
          <w:rFonts w:hint="default" w:ascii="Times New Roman" w:hAnsi="Times New Roman" w:cs="Times New Roman"/>
          <w:color w:val="auto"/>
          <w:lang w:eastAsia="zh-CN"/>
        </w:rPr>
      </w:pPr>
      <w:ins w:id="382" w:author="Claire" w:date="2024-04-10T11:29:28Z">
        <w:r>
          <w:rPr>
            <w:rFonts w:hint="default" w:ascii="Times New Roman" w:hAnsi="Times New Roman" w:cs="Times New Roman"/>
            <w:color w:val="auto"/>
            <w:lang w:eastAsia="zh-CN"/>
          </w:rPr>
          <w:drawing>
            <wp:inline distT="0" distB="0" distL="114300" distR="114300">
              <wp:extent cx="6548755" cy="4633595"/>
              <wp:effectExtent l="0" t="0" r="4445" b="14605"/>
              <wp:docPr id="1" name="图片 1" descr="嵊泗陆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嵊泗陆域"/>
                      <pic:cNvPicPr>
                        <a:picLocks noChangeAspect="1"/>
                      </pic:cNvPicPr>
                    </pic:nvPicPr>
                    <pic:blipFill>
                      <a:blip r:embed="rId9"/>
                      <a:stretch>
                        <a:fillRect/>
                      </a:stretch>
                    </pic:blipFill>
                    <pic:spPr>
                      <a:xfrm>
                        <a:off x="0" y="0"/>
                        <a:ext cx="6548755" cy="4633595"/>
                      </a:xfrm>
                      <a:prstGeom prst="rect">
                        <a:avLst/>
                      </a:prstGeom>
                    </pic:spPr>
                  </pic:pic>
                </a:graphicData>
              </a:graphic>
            </wp:inline>
          </w:drawing>
        </w:r>
      </w:ins>
    </w:p>
    <w:p>
      <w:pPr>
        <w:pStyle w:val="33"/>
        <w:bidi w:val="0"/>
        <w:jc w:val="center"/>
        <w:rPr>
          <w:ins w:id="384" w:author="Claire" w:date="2024-04-10T11:29:29Z"/>
          <w:rFonts w:hint="default" w:ascii="Times New Roman" w:hAnsi="Times New Roman" w:cs="Times New Roman"/>
          <w:color w:val="auto"/>
          <w:lang w:eastAsia="zh-CN"/>
        </w:rPr>
      </w:pPr>
      <w:ins w:id="385" w:author="Claire" w:date="2024-04-10T11:29:29Z">
        <w:r>
          <w:rPr>
            <w:rFonts w:hint="default" w:ascii="Times New Roman" w:hAnsi="Times New Roman" w:cs="Times New Roman"/>
            <w:color w:val="auto"/>
            <w:lang w:eastAsia="zh-CN"/>
          </w:rPr>
          <w:drawing>
            <wp:inline distT="0" distB="0" distL="114300" distR="114300">
              <wp:extent cx="6849110" cy="4845685"/>
              <wp:effectExtent l="0" t="0" r="8890" b="12065"/>
              <wp:docPr id="5" name="图片 5" descr="嵊泗县海域环境综合管控单元更新成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嵊泗县海域环境综合管控单元更新成果图"/>
                      <pic:cNvPicPr>
                        <a:picLocks noChangeAspect="1"/>
                      </pic:cNvPicPr>
                    </pic:nvPicPr>
                    <pic:blipFill>
                      <a:blip r:embed="rId10"/>
                      <a:stretch>
                        <a:fillRect/>
                      </a:stretch>
                    </pic:blipFill>
                    <pic:spPr>
                      <a:xfrm>
                        <a:off x="0" y="0"/>
                        <a:ext cx="6849110" cy="4845685"/>
                      </a:xfrm>
                      <a:prstGeom prst="rect">
                        <a:avLst/>
                      </a:prstGeom>
                    </pic:spPr>
                  </pic:pic>
                </a:graphicData>
              </a:graphic>
            </wp:inline>
          </w:drawing>
        </w:r>
      </w:ins>
    </w:p>
    <w:p>
      <w:pPr>
        <w:pStyle w:val="2"/>
        <w:bidi w:val="0"/>
        <w:ind w:left="0" w:leftChars="0" w:firstLine="0" w:firstLineChars="0"/>
        <w:rPr>
          <w:rFonts w:hint="default" w:ascii="Times New Roman" w:hAnsi="Times New Roman" w:cs="Times New Roman"/>
          <w:color w:val="auto"/>
        </w:rPr>
      </w:pPr>
      <w:bookmarkStart w:id="97" w:name="_Toc10462"/>
      <w:r>
        <w:rPr>
          <w:rFonts w:hint="default" w:ascii="Times New Roman" w:hAnsi="Times New Roman" w:cs="Times New Roman"/>
          <w:color w:val="auto"/>
          <w:lang w:val="en-US" w:eastAsia="zh-CN"/>
        </w:rPr>
        <w:t>附件</w:t>
      </w:r>
      <w:ins w:id="387" w:author="Claire" w:date="2024-04-10T11:29:33Z">
        <w:r>
          <w:rPr>
            <w:rFonts w:hint="eastAsia" w:cs="Times New Roman"/>
            <w:color w:val="auto"/>
            <w:lang w:val="en-US" w:eastAsia="zh-CN"/>
          </w:rPr>
          <w:t>2</w:t>
        </w:r>
      </w:ins>
      <w:r>
        <w:rPr>
          <w:rFonts w:hint="default" w:ascii="Times New Roman" w:hAnsi="Times New Roman" w:cs="Times New Roman"/>
          <w:color w:val="auto"/>
          <w:lang w:val="en-US" w:eastAsia="zh-CN"/>
        </w:rPr>
        <w:t xml:space="preserve">  嵊泗县陆域</w:t>
      </w:r>
      <w:r>
        <w:rPr>
          <w:rFonts w:hint="default" w:ascii="Times New Roman" w:hAnsi="Times New Roman" w:cs="Times New Roman"/>
          <w:color w:val="auto"/>
        </w:rPr>
        <w:t>环境管控单元准入清单</w:t>
      </w:r>
      <w:bookmarkEnd w:id="96"/>
      <w:bookmarkEnd w:id="97"/>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787"/>
        <w:gridCol w:w="438"/>
        <w:gridCol w:w="400"/>
        <w:gridCol w:w="375"/>
        <w:gridCol w:w="697"/>
        <w:gridCol w:w="3833"/>
        <w:gridCol w:w="3038"/>
        <w:gridCol w:w="2575"/>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33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“三线一单”环境管控单元-单元管控空间属性</w:t>
            </w:r>
          </w:p>
        </w:tc>
        <w:tc>
          <w:tcPr>
            <w:tcW w:w="1080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“三线一单”生态环境准入清单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6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环境管控单元编码</w:t>
            </w:r>
          </w:p>
        </w:tc>
        <w:tc>
          <w:tcPr>
            <w:tcW w:w="7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环境管控单元名称</w:t>
            </w:r>
          </w:p>
        </w:tc>
        <w:tc>
          <w:tcPr>
            <w:tcW w:w="12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行政区划</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管控单元分类</w:t>
            </w:r>
          </w:p>
        </w:tc>
        <w:tc>
          <w:tcPr>
            <w:tcW w:w="38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空间布局约束</w:t>
            </w:r>
          </w:p>
        </w:tc>
        <w:tc>
          <w:tcPr>
            <w:tcW w:w="303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污染物排放管控</w:t>
            </w:r>
          </w:p>
        </w:tc>
        <w:tc>
          <w:tcPr>
            <w:tcW w:w="25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环境风险防控</w:t>
            </w:r>
          </w:p>
        </w:tc>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资源开发效率要求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i w:val="0"/>
                <w:iCs w:val="0"/>
                <w:color w:val="auto"/>
                <w:kern w:val="2"/>
                <w:sz w:val="20"/>
                <w:szCs w:val="20"/>
                <w:u w:val="none"/>
                <w:lang w:val="en-US" w:eastAsia="zh-CN" w:bidi="ar-SA"/>
              </w:rPr>
            </w:pPr>
            <w:r>
              <w:rPr>
                <w:rFonts w:hint="default" w:ascii="Times New Roman" w:hAnsi="Times New Roman" w:eastAsia="黑体" w:cs="Times New Roman"/>
                <w:i w:val="0"/>
                <w:iCs w:val="0"/>
                <w:color w:val="auto"/>
                <w:kern w:val="0"/>
                <w:sz w:val="20"/>
                <w:szCs w:val="20"/>
                <w:u w:val="none"/>
                <w:lang w:val="en-US" w:eastAsia="zh-CN" w:bidi="ar"/>
              </w:rPr>
              <w:t>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i w:val="0"/>
                <w:iCs w:val="0"/>
                <w:color w:val="auto"/>
                <w:kern w:val="2"/>
                <w:sz w:val="20"/>
                <w:szCs w:val="20"/>
                <w:u w:val="none"/>
                <w:lang w:val="en-US" w:eastAsia="zh-CN" w:bidi="ar-SA"/>
              </w:rPr>
            </w:pPr>
            <w:r>
              <w:rPr>
                <w:rFonts w:hint="default" w:ascii="Times New Roman" w:hAnsi="Times New Roman" w:eastAsia="黑体" w:cs="Times New Roman"/>
                <w:i w:val="0"/>
                <w:iCs w:val="0"/>
                <w:color w:val="auto"/>
                <w:kern w:val="0"/>
                <w:sz w:val="20"/>
                <w:szCs w:val="20"/>
                <w:u w:val="none"/>
                <w:lang w:val="en-US" w:eastAsia="zh-CN" w:bidi="ar"/>
              </w:rPr>
              <w:t>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i w:val="0"/>
                <w:iCs w:val="0"/>
                <w:color w:val="auto"/>
                <w:kern w:val="2"/>
                <w:sz w:val="20"/>
                <w:szCs w:val="20"/>
                <w:u w:val="none"/>
                <w:lang w:val="en-US" w:eastAsia="zh-CN" w:bidi="ar-SA"/>
              </w:rPr>
            </w:pPr>
            <w:r>
              <w:rPr>
                <w:rFonts w:hint="default" w:ascii="Times New Roman" w:hAnsi="Times New Roman" w:eastAsia="黑体" w:cs="Times New Roman"/>
                <w:i w:val="0"/>
                <w:iCs w:val="0"/>
                <w:color w:val="auto"/>
                <w:kern w:val="0"/>
                <w:sz w:val="20"/>
                <w:szCs w:val="20"/>
                <w:u w:val="none"/>
                <w:lang w:val="en-US" w:eastAsia="zh-CN" w:bidi="ar"/>
              </w:rPr>
              <w:t>县</w:t>
            </w: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38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303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2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ZH33092210031</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嵊泗县嵊泗列岛风景名胜区生态保护红线</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优先保护单元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严格按照国家和省生态保护红线管理相关规定进行管控</w:t>
            </w:r>
            <w:r>
              <w:rPr>
                <w:rFonts w:hint="default" w:ascii="Times New Roman" w:hAnsi="Times New Roman" w:eastAsia="仿宋_GB2312" w:cs="Times New Roman"/>
                <w:i w:val="0"/>
                <w:iCs w:val="0"/>
                <w:color w:val="auto"/>
                <w:kern w:val="0"/>
                <w:sz w:val="20"/>
                <w:szCs w:val="20"/>
                <w:u w:val="none"/>
                <w:lang w:val="en-US" w:eastAsia="zh-CN" w:bidi="ar"/>
              </w:rPr>
              <w:t>。按照《风景名胜区管理条例》《浙江省风景名胜区条例》及相关法律法规实施管理。风景名胜区内不得设立各类开发区。风景名胜区及其外围保护地带不得建设污染环境的工业生产设施；不得建设工业固体废物、危险废物的集中贮存、处置设施或者场所，不得建设垃圾填埋场。</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ZH33092210032</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嵊泗县长弄堂水库水源涵养生态保护红线</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优先保护单元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严格按照国家和省生态保护红线管理相关规定进行管控</w:t>
            </w:r>
            <w:r>
              <w:rPr>
                <w:rFonts w:hint="default" w:ascii="Times New Roman" w:hAnsi="Times New Roman" w:eastAsia="仿宋_GB2312" w:cs="Times New Roman"/>
                <w:i w:val="0"/>
                <w:iCs w:val="0"/>
                <w:color w:val="auto"/>
                <w:kern w:val="0"/>
                <w:sz w:val="20"/>
                <w:szCs w:val="20"/>
                <w:u w:val="none"/>
                <w:lang w:val="en-US" w:eastAsia="zh-CN" w:bidi="ar"/>
              </w:rPr>
              <w:t>。严格按照《中华人民共和国水污染防治法》《浙江省饮用水水源保护条例》及相关法律法规实施管理，保障饮用水安全。</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禁止新建、扩建设置装卸垃圾、粪便、油类和有毒物品的码头；运输剧毒物品、危险废物以及国家规定禁止通过内河运输的其他危险化学品；贮存、堆放可能造成水体污染的固体废弃物和其他污染物；危险货物水上过驳作业；冲洗船舶甲板，向水体排放船舶洗舱水、压载水等船舶污染物。</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ZH33092210038</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浙江省舟山市嵊泗县海岛-海岸线生态保障区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优先保护单元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严格执行畜禽养殖禁养区规定，控制湖库型饮用水源集雨区规模化畜禽养殖项目规模。</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严禁水功能在Ⅱ类及以上河流设置排污口，管控单元内工业污染物排放总量不得增加。</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加强区域内环境风险防控，不得损害生物多样性维持与生境保护、水源涵养与饮用水源保护、营养物质保持等生态服务功能。在进行各类建设开发活动前，应加强对生物多样性影响的评估，任何开发建设活动不得破坏</w:t>
            </w:r>
            <w:del w:id="388" w:author="Claire" w:date="2024-04-10T11:28:22Z">
              <w:r>
                <w:rPr>
                  <w:rFonts w:hint="default" w:ascii="Times New Roman" w:hAnsi="Times New Roman" w:eastAsia="仿宋_GB2312" w:cs="Times New Roman"/>
                  <w:i w:val="0"/>
                  <w:iCs w:val="0"/>
                  <w:color w:val="auto"/>
                  <w:kern w:val="0"/>
                  <w:sz w:val="20"/>
                  <w:szCs w:val="20"/>
                  <w:u w:val="none"/>
                  <w:lang w:val="en-US" w:eastAsia="zh-CN" w:bidi="ar"/>
                </w:rPr>
                <w:delText>野生动植物的重要栖息地</w:delText>
              </w:r>
            </w:del>
            <w:ins w:id="389" w:author="Claire" w:date="2024-04-10T11:28:22Z">
              <w:r>
                <w:rPr>
                  <w:rFonts w:hint="eastAsia" w:cs="Times New Roman"/>
                  <w:i w:val="0"/>
                  <w:iCs w:val="0"/>
                  <w:color w:val="auto"/>
                  <w:kern w:val="0"/>
                  <w:sz w:val="20"/>
                  <w:szCs w:val="20"/>
                  <w:u w:val="none"/>
                  <w:lang w:val="en-US" w:eastAsia="zh-CN" w:bidi="ar"/>
                </w:rPr>
                <w:t>野生动物的重要栖息地</w:t>
              </w:r>
            </w:ins>
            <w:r>
              <w:rPr>
                <w:rFonts w:hint="default" w:ascii="Times New Roman" w:hAnsi="Times New Roman" w:eastAsia="仿宋_GB2312" w:cs="Times New Roman"/>
                <w:i w:val="0"/>
                <w:iCs w:val="0"/>
                <w:color w:val="auto"/>
                <w:kern w:val="0"/>
                <w:sz w:val="20"/>
                <w:szCs w:val="20"/>
                <w:u w:val="none"/>
                <w:lang w:val="en-US" w:eastAsia="zh-CN" w:bidi="ar"/>
              </w:rPr>
              <w:t>，不得阻隔野生动物的迁徙通道。</w:t>
            </w:r>
            <w:r>
              <w:rPr>
                <w:rFonts w:hint="eastAsia" w:cs="Times New Roman"/>
                <w:i w:val="0"/>
                <w:iCs w:val="0"/>
                <w:color w:val="auto"/>
                <w:kern w:val="0"/>
                <w:sz w:val="20"/>
                <w:szCs w:val="20"/>
                <w:u w:val="none"/>
                <w:lang w:val="en-US" w:eastAsia="zh-CN" w:bidi="ar"/>
              </w:rPr>
              <w:t>开展农林业有害生物防控</w:t>
            </w:r>
            <w:r>
              <w:rPr>
                <w:rFonts w:hint="default" w:ascii="Times New Roman" w:hAnsi="Times New Roman" w:eastAsia="仿宋_GB2312" w:cs="Times New Roman"/>
                <w:i w:val="0"/>
                <w:iCs w:val="0"/>
                <w:color w:val="auto"/>
                <w:kern w:val="0"/>
                <w:sz w:val="20"/>
                <w:szCs w:val="20"/>
                <w:u w:val="none"/>
                <w:lang w:val="en-US" w:eastAsia="zh-CN" w:bidi="ar"/>
              </w:rPr>
              <w:t>，强化生物多样性保护优先区域和重点生态功能区等重点区域外来物种入侵管控。</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推进饮用水水源保护区隔离和防护设施建设，提升饮用水水源保护区应急管理水平。完善环境突发事故应急预案，加强环境风险防控体系建设。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提升湿地等重要生态系统固碳能力，强化固碳增汇措施，科学推进区域碳汇能力稳步提升。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ZH33092210039</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浙江省舟山市嵊泗县海岛-风景名胜生态保障区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优先保护单元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严格执行畜禽养殖禁养区规定，控制湖库型饮用水源集雨区规模化畜禽养殖项目规模。</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严禁水功能在Ⅱ类及以上河流设置排污口，管控单元内工业污染物排放总量不得增加。</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加强区域内环境风险防控，不得损害生物多样性维持与生境保护、水源涵养与饮用水源保护、营养物质保持等生态服务功能。在进行各类建设开发活动前，应加强对生物多样性影响的评估，任何开发建设活动不得破坏</w:t>
            </w:r>
            <w:del w:id="390" w:author="Claire" w:date="2024-04-10T11:28:22Z">
              <w:r>
                <w:rPr>
                  <w:rFonts w:hint="default" w:ascii="Times New Roman" w:hAnsi="Times New Roman" w:eastAsia="仿宋_GB2312" w:cs="Times New Roman"/>
                  <w:i w:val="0"/>
                  <w:iCs w:val="0"/>
                  <w:color w:val="auto"/>
                  <w:kern w:val="0"/>
                  <w:sz w:val="20"/>
                  <w:szCs w:val="20"/>
                  <w:u w:val="none"/>
                  <w:lang w:val="en-US" w:eastAsia="zh-CN" w:bidi="ar"/>
                </w:rPr>
                <w:delText>野生动植物的重要栖息地</w:delText>
              </w:r>
            </w:del>
            <w:ins w:id="391" w:author="Claire" w:date="2024-04-10T11:28:22Z">
              <w:r>
                <w:rPr>
                  <w:rFonts w:hint="eastAsia" w:cs="Times New Roman"/>
                  <w:i w:val="0"/>
                  <w:iCs w:val="0"/>
                  <w:color w:val="auto"/>
                  <w:kern w:val="0"/>
                  <w:sz w:val="20"/>
                  <w:szCs w:val="20"/>
                  <w:u w:val="none"/>
                  <w:lang w:val="en-US" w:eastAsia="zh-CN" w:bidi="ar"/>
                </w:rPr>
                <w:t>野生动物的重要栖息地</w:t>
              </w:r>
            </w:ins>
            <w:r>
              <w:rPr>
                <w:rFonts w:hint="default" w:ascii="Times New Roman" w:hAnsi="Times New Roman" w:eastAsia="仿宋_GB2312" w:cs="Times New Roman"/>
                <w:i w:val="0"/>
                <w:iCs w:val="0"/>
                <w:color w:val="auto"/>
                <w:kern w:val="0"/>
                <w:sz w:val="20"/>
                <w:szCs w:val="20"/>
                <w:u w:val="none"/>
                <w:lang w:val="en-US" w:eastAsia="zh-CN" w:bidi="ar"/>
              </w:rPr>
              <w:t>，不得阻隔野生动物的迁徙通道。</w:t>
            </w:r>
            <w:r>
              <w:rPr>
                <w:rFonts w:hint="eastAsia" w:cs="Times New Roman"/>
                <w:i w:val="0"/>
                <w:iCs w:val="0"/>
                <w:color w:val="auto"/>
                <w:kern w:val="0"/>
                <w:sz w:val="20"/>
                <w:szCs w:val="20"/>
                <w:u w:val="none"/>
                <w:lang w:val="en-US" w:eastAsia="zh-CN" w:bidi="ar"/>
              </w:rPr>
              <w:t>开展农林业有害生物防控</w:t>
            </w:r>
            <w:r>
              <w:rPr>
                <w:rFonts w:hint="default" w:ascii="Times New Roman" w:hAnsi="Times New Roman" w:eastAsia="仿宋_GB2312" w:cs="Times New Roman"/>
                <w:i w:val="0"/>
                <w:iCs w:val="0"/>
                <w:color w:val="auto"/>
                <w:kern w:val="0"/>
                <w:sz w:val="20"/>
                <w:szCs w:val="20"/>
                <w:u w:val="none"/>
                <w:lang w:val="en-US" w:eastAsia="zh-CN" w:bidi="ar"/>
              </w:rPr>
              <w:t>，强化生物多样性保护优先区域和重点生态功能区等重点区域外来物种入侵管控。</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推进饮用水水源保护区隔离和防护设施建设，提升饮用水水源保护区应急管理水平。完善环境突发事故应急预案，加强环境风险防控体系建设。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提升湿地等重要生态系统固碳能力，强化固碳增汇措施，科学推进区域碳汇能力稳步提升。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ZH33092210040</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浙江省舟山市嵊泗县海岛生态保障区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优先保护单元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严格执行畜禽养殖禁养区规定，控制湖库型饮用水源集雨区规模化畜禽养殖项目规模。</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严禁水功能在Ⅱ类及以上河流设置排污口，管控单元内工业污染物排放总量不得增加。</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加强区域内环境风险防控，不得损害生物多样性维持与生境保护、水源涵养与饮用水源保护、营养物质保持等生态服务功能。在进行各类建设开发活动前，应加强对生物多样性影响的评估，任何开发建设活动不得破坏</w:t>
            </w:r>
            <w:del w:id="392" w:author="Claire" w:date="2024-04-10T11:28:22Z">
              <w:r>
                <w:rPr>
                  <w:rFonts w:hint="default" w:ascii="Times New Roman" w:hAnsi="Times New Roman" w:eastAsia="仿宋_GB2312" w:cs="Times New Roman"/>
                  <w:i w:val="0"/>
                  <w:iCs w:val="0"/>
                  <w:color w:val="auto"/>
                  <w:kern w:val="0"/>
                  <w:sz w:val="20"/>
                  <w:szCs w:val="20"/>
                  <w:u w:val="none"/>
                  <w:lang w:val="en-US" w:eastAsia="zh-CN" w:bidi="ar"/>
                </w:rPr>
                <w:delText>野生动植物的重要栖息地</w:delText>
              </w:r>
            </w:del>
            <w:ins w:id="393" w:author="Claire" w:date="2024-04-10T11:28:22Z">
              <w:r>
                <w:rPr>
                  <w:rFonts w:hint="eastAsia" w:cs="Times New Roman"/>
                  <w:i w:val="0"/>
                  <w:iCs w:val="0"/>
                  <w:color w:val="auto"/>
                  <w:kern w:val="0"/>
                  <w:sz w:val="20"/>
                  <w:szCs w:val="20"/>
                  <w:u w:val="none"/>
                  <w:lang w:val="en-US" w:eastAsia="zh-CN" w:bidi="ar"/>
                </w:rPr>
                <w:t>野生动物的重要栖息地</w:t>
              </w:r>
            </w:ins>
            <w:r>
              <w:rPr>
                <w:rFonts w:hint="default" w:ascii="Times New Roman" w:hAnsi="Times New Roman" w:eastAsia="仿宋_GB2312" w:cs="Times New Roman"/>
                <w:i w:val="0"/>
                <w:iCs w:val="0"/>
                <w:color w:val="auto"/>
                <w:kern w:val="0"/>
                <w:sz w:val="20"/>
                <w:szCs w:val="20"/>
                <w:u w:val="none"/>
                <w:lang w:val="en-US" w:eastAsia="zh-CN" w:bidi="ar"/>
              </w:rPr>
              <w:t>，不得阻隔野生动物的迁徙通道。</w:t>
            </w:r>
            <w:r>
              <w:rPr>
                <w:rFonts w:hint="eastAsia" w:cs="Times New Roman"/>
                <w:i w:val="0"/>
                <w:iCs w:val="0"/>
                <w:color w:val="auto"/>
                <w:kern w:val="0"/>
                <w:sz w:val="20"/>
                <w:szCs w:val="20"/>
                <w:u w:val="none"/>
                <w:lang w:val="en-US" w:eastAsia="zh-CN" w:bidi="ar"/>
              </w:rPr>
              <w:t>开展农林业有害生物防控</w:t>
            </w:r>
            <w:r>
              <w:rPr>
                <w:rFonts w:hint="default" w:ascii="Times New Roman" w:hAnsi="Times New Roman" w:eastAsia="仿宋_GB2312" w:cs="Times New Roman"/>
                <w:i w:val="0"/>
                <w:iCs w:val="0"/>
                <w:color w:val="auto"/>
                <w:kern w:val="0"/>
                <w:sz w:val="20"/>
                <w:szCs w:val="20"/>
                <w:u w:val="none"/>
                <w:lang w:val="en-US" w:eastAsia="zh-CN" w:bidi="ar"/>
              </w:rPr>
              <w:t>，强化生物多样性保护优先区域和重点生态功能区等重点区域外来物种入侵管控。</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推进饮用水水源保护区隔离和防护设施建设，提升饮用水水源保护区应急管理水平。完善环境突发事故应急预案，加强环境风险防控体系建设。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提升湿地等重要生态系统固碳能力，强化固碳增汇措施，科学推进区域碳汇能力稳步提升。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ZH33092220099</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浙江省舟山市嵊泗县菜园镇城镇生活重点管控单元</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重点管控单元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污水收集管网范围内，禁止新建除城镇污水处理设施外的入河入海排污口，现有的入河入海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合理布局工业、商业、居住、科教等功能区块，严格控制噪声、恶臭、油烟等污染排放较大的建设项目布局。</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全面开展节水型社会建设，推进节水产品推广普及，限制高耗水服务业用水。到2025年，推进生活节水降损，实施城市供水管网优化改造，城市公共供水管网漏损率控制在9%以内。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ZH33092220100</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浙江省舟山市嵊泗县嵊山镇城镇生活重点管控单元</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重点管控单元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污水收集管网范围内，禁止新建除城镇污水处理设施外的入河入海排污口，现有的入河入海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合理布局工业、商业、居住、科教等功能区块，严格控制噪声、恶臭、油烟等污染排放较大的建设项目布局。</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全面开展节水型社会建设，推进节水产品推广普及，限制高耗水服务业用水。到2025年，推进生活节水降损，实施城市供水管网优化改造，城市公共供水管网漏损率控制在9%以内。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ZH33092220101</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浙江省舟山市嵊泗县洋山镇城镇生活重点管控单元</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重点管控单元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污水收集管网范围内，禁止新建除城镇污水处理设施外的入河入海排污口，现有的入河入海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合理布局工业、商业、居住、科教等功能区块，严格控制噪声、恶臭、油烟等污染排放较大的建设项目布局。</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全面开展节水型社会建设，推进节水产品推广普及，限制高耗水服务业用水。到2025年，推进生活节水降损，实施城市供水管网优化改造，城市公共供水管网漏损率控制在9%以内。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ZH33092220102</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浙江省舟山市嵊泗小洋山重点管控单元</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重点管控单元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禁止新建、扩建不符合园区发展（总体）规划的其他三类工业建设项目。优化完善区域产业布局，合理规划布局三类工业项目，鼓励对三类工业项目进行淘汰和提升改造。合理规划布局居住、医疗卫生、文化教育等功能区块，与工业区块、工业企业之间设置防护绿地、生活绿地等隔离带。</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ZH33092220103</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浙江省舟山市嵊泗洋山重点管控单元</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重点管控单元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除经批准专门用于三类工业集聚的开发区（工业区）外，禁止新建、扩建三类工业项目，鼓励对三类工业项目进行淘汰和提升改造。合理规划布局居住、医疗卫生、文化教育等功能区块，与工业区块、工业企业之间设置防护绿地、生活绿地等隔离带。</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ZH33092220104</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浙江省舟山市嵊泗嵊山园重点管控单元</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重点管控单元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全面禁止新、改、扩三类工业项目。合理规划布局居住、医疗卫生、文化教育等功能区块，与工业区块、工业企业之间设置防护绿地、生活绿地等隔离带。</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ZH33092220105</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浙江省舟山市嵊泗中心渔港园重点管控单元</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重点管控单元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全面禁止新、改、扩三类工业项目。合理规划布局居住、医疗卫生、文化教育等功能区块，与工业区块、工业企业之间设置防护绿地、生活绿地等隔离带。</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ZH33092220106</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浙江省舟山市嵊泗马迹山马关园重点管控单元</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重点管控单元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全面禁止新、改、扩三类工业项目。合理规划布局居住、医疗卫生、文化教育等功能区块，与工业区块、工业企业之间设置防护绿地、生活绿地等隔离带。</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ZH33092230110</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浙江省舟山市嵊泗县一般管控单元</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一般管控单元</w:t>
            </w:r>
          </w:p>
        </w:tc>
        <w:tc>
          <w:tcPr>
            <w:tcW w:w="3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原则上禁止新建三类工业项目，现有三类工业项目扩建、改建不得增加污染物排放总量并严格控制环境风险。禁止新建涉及一类重金属、重点行业重点重金属污染物、持久性有机污染物排放的二类工业项目，改建、扩建涉及一类重金属、重点行业重点重金属污染物、持久性有机污染物排放的二类工业项目不得增加管控单元污染物排放总量；禁止在工业功能区（包括小微园区、工业集聚点等）外新建其他二类工业项目，一二产业融合的加工类项目、利用当地资源的加工项目、工程项目配套的临时性项目等确实难以集聚的二类工业项目除外；工业功能区（包括小微园区、工业集聚点等）外现有其他二类工业项目改建、扩建，不得增加管控单元污染物排放总量。建立集镇居住商业区、耕地保护区与工业功能区等集聚区块之间的防护带。严格执行畜禽养殖禁养区规定，根据区域用地和消纳水平，合理确定养殖规模。加强基本农田保护，严格限制非农项目占用耕地。</w:t>
            </w:r>
          </w:p>
        </w:tc>
        <w:tc>
          <w:tcPr>
            <w:tcW w:w="30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落实污染物总量控制制度，根据区域环境质量改善目标，削减污染物排放总量。加强农业面源污染治理，严格控制化肥农药施加量，合理水产养殖布局，控制水产养殖污染，逐步削减农业面源污染物排放量，推动农业领域减污降碳协同。依法严禁秸秆露天焚烧。因地制宜选择适宜的技术模式对农田退水进行科学治理，有序推进农田退水“零直排”工程建设。</w:t>
            </w:r>
          </w:p>
        </w:tc>
        <w:tc>
          <w:tcPr>
            <w:tcW w:w="2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加强生态公益林保护与建设，防止水土流失。禁止向农用地排放重金属或者其他有毒有害物质含量超标的污水、污泥，以及可能造成土壤污染的清淤底泥、尾矿、矿渣等。加强农田土壤、灌溉水的监测及评价，对周边或区域环境风险源进行评估。</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实行水资源消耗总量和强度双控，推进农业节水，提高农业用水效率。优化能源结构，加强能源清洁利用。</w:t>
            </w:r>
          </w:p>
        </w:tc>
      </w:tr>
    </w:tbl>
    <w:p>
      <w:pPr>
        <w:widowControl/>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p>
    <w:p>
      <w:pPr>
        <w:widowControl/>
        <w:jc w:val="left"/>
        <w:rPr>
          <w:rFonts w:hint="default" w:ascii="Times New Roman" w:hAnsi="Times New Roman" w:cs="Times New Roman"/>
          <w:color w:val="auto"/>
        </w:rPr>
        <w:sectPr>
          <w:pgSz w:w="16838" w:h="11905" w:orient="landscape"/>
          <w:pgMar w:top="1803" w:right="1440" w:bottom="1803" w:left="1440" w:header="851" w:footer="992" w:gutter="0"/>
          <w:pgNumType w:fmt="decimal"/>
          <w:cols w:space="0" w:num="1"/>
          <w:rtlGutter w:val="0"/>
          <w:docGrid w:type="lines" w:linePitch="319" w:charSpace="0"/>
        </w:sectPr>
      </w:pPr>
    </w:p>
    <w:p>
      <w:pPr>
        <w:pStyle w:val="2"/>
        <w:bidi w:val="0"/>
        <w:ind w:left="0" w:leftChars="0" w:firstLine="0" w:firstLineChars="0"/>
        <w:rPr>
          <w:rFonts w:hint="default" w:ascii="Times New Roman" w:hAnsi="Times New Roman" w:cs="Times New Roman"/>
          <w:color w:val="auto"/>
        </w:rPr>
      </w:pPr>
      <w:bookmarkStart w:id="98" w:name="_Toc24678"/>
      <w:bookmarkStart w:id="99" w:name="_Toc14962"/>
      <w:bookmarkStart w:id="100" w:name="_Toc45636132"/>
      <w:bookmarkStart w:id="101" w:name="_Toc45702224"/>
      <w:r>
        <w:rPr>
          <w:rFonts w:hint="default" w:ascii="Times New Roman" w:hAnsi="Times New Roman" w:cs="Times New Roman"/>
          <w:color w:val="auto"/>
          <w:lang w:val="en-US" w:eastAsia="zh-CN"/>
        </w:rPr>
        <w:t>附件</w:t>
      </w:r>
      <w:del w:id="394" w:author="Claire" w:date="2024-04-10T11:29:36Z">
        <w:r>
          <w:rPr>
            <w:rFonts w:hint="default" w:cs="Times New Roman"/>
            <w:color w:val="auto"/>
            <w:lang w:val="en-US" w:eastAsia="zh-CN"/>
          </w:rPr>
          <w:delText>2</w:delText>
        </w:r>
      </w:del>
      <w:ins w:id="395" w:author="Claire" w:date="2024-04-10T11:29:36Z">
        <w:r>
          <w:rPr>
            <w:rFonts w:hint="eastAsia" w:cs="Times New Roman"/>
            <w:color w:val="auto"/>
            <w:lang w:val="en-US" w:eastAsia="zh-CN"/>
          </w:rPr>
          <w:t>3</w:t>
        </w:r>
      </w:ins>
      <w:r>
        <w:rPr>
          <w:rFonts w:hint="default" w:ascii="Times New Roman" w:hAnsi="Times New Roman" w:cs="Times New Roman"/>
          <w:color w:val="auto"/>
          <w:lang w:val="en-US" w:eastAsia="zh-CN"/>
        </w:rPr>
        <w:t xml:space="preserve">  嵊泗县</w:t>
      </w:r>
      <w:r>
        <w:rPr>
          <w:rFonts w:hint="eastAsia" w:cs="Times New Roman"/>
          <w:color w:val="auto"/>
          <w:lang w:val="en-US" w:eastAsia="zh-CN"/>
        </w:rPr>
        <w:t>海域</w:t>
      </w:r>
      <w:r>
        <w:rPr>
          <w:rFonts w:hint="default" w:ascii="Times New Roman" w:hAnsi="Times New Roman" w:cs="Times New Roman"/>
          <w:color w:val="auto"/>
        </w:rPr>
        <w:t>环境管控单元准入清单</w:t>
      </w:r>
      <w:bookmarkEnd w:id="98"/>
      <w:bookmarkEnd w:id="99"/>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787"/>
        <w:gridCol w:w="438"/>
        <w:gridCol w:w="400"/>
        <w:gridCol w:w="375"/>
        <w:gridCol w:w="697"/>
        <w:gridCol w:w="3923"/>
        <w:gridCol w:w="3369"/>
        <w:gridCol w:w="2154"/>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336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“三线一单”环境管控单元-单元管控空间属性</w:t>
            </w:r>
          </w:p>
        </w:tc>
        <w:tc>
          <w:tcPr>
            <w:tcW w:w="1080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“三线一单”生态环境准入清单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6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环境管控单元编码</w:t>
            </w:r>
          </w:p>
        </w:tc>
        <w:tc>
          <w:tcPr>
            <w:tcW w:w="78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环境管控单元名称</w:t>
            </w:r>
          </w:p>
        </w:tc>
        <w:tc>
          <w:tcPr>
            <w:tcW w:w="12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行政区划</w:t>
            </w:r>
          </w:p>
        </w:tc>
        <w:tc>
          <w:tcPr>
            <w:tcW w:w="69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管控单元分类</w:t>
            </w:r>
          </w:p>
        </w:tc>
        <w:tc>
          <w:tcPr>
            <w:tcW w:w="39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空间布局约束</w:t>
            </w:r>
          </w:p>
        </w:tc>
        <w:tc>
          <w:tcPr>
            <w:tcW w:w="33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污染物排放管控</w:t>
            </w:r>
          </w:p>
        </w:tc>
        <w:tc>
          <w:tcPr>
            <w:tcW w:w="21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环境风险防控</w:t>
            </w:r>
          </w:p>
        </w:tc>
        <w:tc>
          <w:tcPr>
            <w:tcW w:w="13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b w:val="0"/>
                <w:bCs w:val="0"/>
                <w:i w:val="0"/>
                <w:iCs w:val="0"/>
                <w:color w:val="auto"/>
                <w:kern w:val="2"/>
                <w:sz w:val="20"/>
                <w:szCs w:val="20"/>
                <w:u w:val="none"/>
                <w:lang w:val="en-US" w:eastAsia="zh-CN" w:bidi="ar-SA"/>
              </w:rPr>
            </w:pPr>
            <w:r>
              <w:rPr>
                <w:rFonts w:hint="default" w:ascii="Times New Roman" w:hAnsi="Times New Roman" w:eastAsia="黑体" w:cs="Times New Roman"/>
                <w:b w:val="0"/>
                <w:bCs w:val="0"/>
                <w:i w:val="0"/>
                <w:iCs w:val="0"/>
                <w:color w:val="auto"/>
                <w:kern w:val="0"/>
                <w:sz w:val="20"/>
                <w:szCs w:val="20"/>
                <w:u w:val="none"/>
                <w:lang w:val="en-US" w:eastAsia="zh-CN" w:bidi="ar"/>
              </w:rPr>
              <w:t>资源开发效率要求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78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i w:val="0"/>
                <w:iCs w:val="0"/>
                <w:color w:val="auto"/>
                <w:kern w:val="2"/>
                <w:sz w:val="20"/>
                <w:szCs w:val="20"/>
                <w:u w:val="none"/>
                <w:lang w:val="en-US" w:eastAsia="zh-CN" w:bidi="ar-SA"/>
              </w:rPr>
            </w:pPr>
            <w:r>
              <w:rPr>
                <w:rFonts w:hint="default" w:ascii="Times New Roman" w:hAnsi="Times New Roman" w:eastAsia="黑体" w:cs="Times New Roman"/>
                <w:i w:val="0"/>
                <w:iCs w:val="0"/>
                <w:color w:val="auto"/>
                <w:kern w:val="0"/>
                <w:sz w:val="20"/>
                <w:szCs w:val="20"/>
                <w:u w:val="none"/>
                <w:lang w:val="en-US" w:eastAsia="zh-CN" w:bidi="ar"/>
              </w:rPr>
              <w:t>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i w:val="0"/>
                <w:iCs w:val="0"/>
                <w:color w:val="auto"/>
                <w:kern w:val="2"/>
                <w:sz w:val="20"/>
                <w:szCs w:val="20"/>
                <w:u w:val="none"/>
                <w:lang w:val="en-US" w:eastAsia="zh-CN" w:bidi="ar-SA"/>
              </w:rPr>
            </w:pPr>
            <w:r>
              <w:rPr>
                <w:rFonts w:hint="default" w:ascii="Times New Roman" w:hAnsi="Times New Roman" w:eastAsia="黑体" w:cs="Times New Roman"/>
                <w:i w:val="0"/>
                <w:iCs w:val="0"/>
                <w:color w:val="auto"/>
                <w:kern w:val="0"/>
                <w:sz w:val="20"/>
                <w:szCs w:val="20"/>
                <w:u w:val="none"/>
                <w:lang w:val="en-US" w:eastAsia="zh-CN" w:bidi="ar"/>
              </w:rPr>
              <w:t>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黑体" w:cs="Times New Roman"/>
                <w:i w:val="0"/>
                <w:iCs w:val="0"/>
                <w:color w:val="auto"/>
                <w:kern w:val="2"/>
                <w:sz w:val="20"/>
                <w:szCs w:val="20"/>
                <w:u w:val="none"/>
                <w:lang w:val="en-US" w:eastAsia="zh-CN" w:bidi="ar-SA"/>
              </w:rPr>
            </w:pPr>
            <w:r>
              <w:rPr>
                <w:rFonts w:hint="default" w:ascii="Times New Roman" w:hAnsi="Times New Roman" w:eastAsia="黑体" w:cs="Times New Roman"/>
                <w:i w:val="0"/>
                <w:iCs w:val="0"/>
                <w:color w:val="auto"/>
                <w:kern w:val="0"/>
                <w:sz w:val="20"/>
                <w:szCs w:val="20"/>
                <w:u w:val="none"/>
                <w:lang w:val="en-US" w:eastAsia="zh-CN" w:bidi="ar"/>
              </w:rPr>
              <w:t>县</w:t>
            </w:r>
          </w:p>
        </w:tc>
        <w:tc>
          <w:tcPr>
            <w:tcW w:w="69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39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33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215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i w:val="0"/>
                <w:iCs w:val="0"/>
                <w:color w:val="auto"/>
                <w:kern w:val="2"/>
                <w:sz w:val="20"/>
                <w:szCs w:val="20"/>
                <w:u w:val="none"/>
                <w:lang w:val="en-US" w:eastAsia="zh-CN" w:bidi="ar-SA"/>
              </w:rPr>
            </w:pPr>
          </w:p>
        </w:tc>
        <w:tc>
          <w:tcPr>
            <w:tcW w:w="13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i w:val="0"/>
                <w:iCs w:val="0"/>
                <w:color w:val="auto"/>
                <w:kern w:val="2"/>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ZH33090010018</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嵊泗县生态控制区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优先保护单元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按照与林业、海洋、风景名胜、水源保护等法律法规的要求，采取</w:t>
            </w:r>
            <w:r>
              <w:rPr>
                <w:rFonts w:hint="default" w:ascii="Times New Roman" w:hAnsi="Times New Roman" w:eastAsia="仿宋_GB2312" w:cs="Times New Roman"/>
                <w:i w:val="0"/>
                <w:iCs w:val="0"/>
                <w:color w:val="auto"/>
                <w:kern w:val="0"/>
                <w:sz w:val="20"/>
                <w:szCs w:val="20"/>
                <w:u w:val="none"/>
                <w:lang w:val="en-US" w:eastAsia="zh-CN" w:bidi="ar"/>
              </w:rPr>
              <w:t>“</w:t>
            </w:r>
            <w:r>
              <w:rPr>
                <w:rFonts w:hint="eastAsia" w:ascii="Times New Roman" w:hAnsi="Times New Roman" w:eastAsia="仿宋_GB2312" w:cs="Times New Roman"/>
                <w:i w:val="0"/>
                <w:iCs w:val="0"/>
                <w:color w:val="auto"/>
                <w:kern w:val="0"/>
                <w:sz w:val="20"/>
                <w:szCs w:val="20"/>
                <w:u w:val="none"/>
                <w:lang w:val="en-US" w:eastAsia="zh-CN" w:bidi="ar"/>
              </w:rPr>
              <w:t>名录管理</w:t>
            </w:r>
            <w:r>
              <w:rPr>
                <w:rFonts w:hint="default" w:ascii="Times New Roman" w:hAnsi="Times New Roman" w:eastAsia="仿宋_GB2312" w:cs="Times New Roman"/>
                <w:i w:val="0"/>
                <w:iCs w:val="0"/>
                <w:color w:val="auto"/>
                <w:kern w:val="0"/>
                <w:sz w:val="20"/>
                <w:szCs w:val="20"/>
                <w:u w:val="none"/>
                <w:lang w:val="en-US" w:eastAsia="zh-CN" w:bidi="ar"/>
              </w:rPr>
              <w:t>+</w:t>
            </w:r>
            <w:r>
              <w:rPr>
                <w:rFonts w:hint="eastAsia" w:ascii="Times New Roman" w:hAnsi="Times New Roman" w:eastAsia="仿宋_GB2312" w:cs="Times New Roman"/>
                <w:i w:val="0"/>
                <w:iCs w:val="0"/>
                <w:color w:val="auto"/>
                <w:kern w:val="0"/>
                <w:sz w:val="20"/>
                <w:szCs w:val="20"/>
                <w:u w:val="none"/>
                <w:lang w:val="en-US" w:eastAsia="zh-CN" w:bidi="ar"/>
              </w:rPr>
              <w:t>约束指标</w:t>
            </w:r>
            <w:r>
              <w:rPr>
                <w:rFonts w:hint="default" w:ascii="Times New Roman" w:hAnsi="Times New Roman" w:eastAsia="仿宋_GB2312" w:cs="Times New Roman"/>
                <w:i w:val="0"/>
                <w:iCs w:val="0"/>
                <w:color w:val="auto"/>
                <w:kern w:val="0"/>
                <w:sz w:val="20"/>
                <w:szCs w:val="20"/>
                <w:u w:val="none"/>
                <w:lang w:val="en-US" w:eastAsia="zh-CN" w:bidi="ar"/>
              </w:rPr>
              <w:t>+</w:t>
            </w:r>
            <w:r>
              <w:rPr>
                <w:rFonts w:hint="eastAsia" w:ascii="Times New Roman" w:hAnsi="Times New Roman" w:eastAsia="仿宋_GB2312" w:cs="Times New Roman"/>
                <w:i w:val="0"/>
                <w:iCs w:val="0"/>
                <w:color w:val="auto"/>
                <w:kern w:val="0"/>
                <w:sz w:val="20"/>
                <w:szCs w:val="20"/>
                <w:u w:val="none"/>
                <w:lang w:val="en-US" w:eastAsia="zh-CN" w:bidi="ar"/>
              </w:rPr>
              <w:t>分区准入</w:t>
            </w:r>
            <w:r>
              <w:rPr>
                <w:rFonts w:hint="default" w:ascii="Times New Roman" w:hAnsi="Times New Roman" w:eastAsia="仿宋_GB2312" w:cs="Times New Roman"/>
                <w:i w:val="0"/>
                <w:iCs w:val="0"/>
                <w:color w:val="auto"/>
                <w:kern w:val="0"/>
                <w:sz w:val="20"/>
                <w:szCs w:val="20"/>
                <w:u w:val="none"/>
                <w:lang w:val="en-US" w:eastAsia="zh-CN" w:bidi="ar"/>
              </w:rPr>
              <w:t>”</w:t>
            </w:r>
            <w:r>
              <w:rPr>
                <w:rFonts w:hint="eastAsia" w:ascii="Times New Roman" w:hAnsi="Times New Roman" w:eastAsia="仿宋_GB2312" w:cs="Times New Roman"/>
                <w:i w:val="0"/>
                <w:iCs w:val="0"/>
                <w:color w:val="auto"/>
                <w:kern w:val="0"/>
                <w:sz w:val="20"/>
                <w:szCs w:val="20"/>
                <w:u w:val="none"/>
                <w:lang w:val="en-US" w:eastAsia="zh-CN" w:bidi="ar"/>
              </w:rPr>
              <w:t>相结合的方式细化管理规定，以保护为主，并应开展必要的生态修复；在对生态环境不产生破坏的前提下，可适度开展观光、旅游、科研、教育等活动；对原住居民，在保证其生产、生活必要需求的基础上，可对其生产生活设施进行有限改造；原则上严格限制各类开发建设行为以及种植、养殖活动。</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ZH33090010019</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大戢洋产卵场保护区生态保护红线</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优先保护单元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严格按照国家和省生态保护红线管理相关规定进行管控</w:t>
            </w:r>
            <w:r>
              <w:rPr>
                <w:rFonts w:hint="eastAsia" w:ascii="Times New Roman" w:hAnsi="Times New Roman" w:eastAsia="仿宋_GB2312" w:cs="Times New Roman"/>
                <w:i w:val="0"/>
                <w:iCs w:val="0"/>
                <w:color w:val="auto"/>
                <w:kern w:val="0"/>
                <w:sz w:val="20"/>
                <w:szCs w:val="20"/>
                <w:u w:val="none"/>
                <w:lang w:val="en-US" w:eastAsia="zh-CN" w:bidi="ar"/>
              </w:rPr>
              <w:t>。</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ZH33090010020</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马鞍列岛产卵场保护区生态保护红线</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优先保护单元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严格按照国家和省生态保护红线管理相关规定进行管控</w:t>
            </w:r>
            <w:r>
              <w:rPr>
                <w:rFonts w:hint="eastAsia" w:ascii="Times New Roman" w:hAnsi="Times New Roman" w:eastAsia="仿宋_GB2312" w:cs="Times New Roman"/>
                <w:i w:val="0"/>
                <w:iCs w:val="0"/>
                <w:color w:val="auto"/>
                <w:kern w:val="0"/>
                <w:sz w:val="20"/>
                <w:szCs w:val="20"/>
                <w:u w:val="none"/>
                <w:lang w:val="en-US" w:eastAsia="zh-CN" w:bidi="ar"/>
              </w:rPr>
              <w:t>。</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ZH33090010021</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马鞍列岛国家海洋公园生态保护红线</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优先保护单元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严格按照国家和省生态保护红线管理相关规定进行管控</w:t>
            </w:r>
            <w:r>
              <w:rPr>
                <w:rFonts w:hint="eastAsia" w:ascii="Times New Roman" w:hAnsi="Times New Roman" w:eastAsia="仿宋_GB2312" w:cs="Times New Roman"/>
                <w:i w:val="0"/>
                <w:iCs w:val="0"/>
                <w:color w:val="auto"/>
                <w:kern w:val="0"/>
                <w:sz w:val="20"/>
                <w:szCs w:val="20"/>
                <w:u w:val="none"/>
                <w:lang w:val="en-US" w:eastAsia="zh-CN" w:bidi="ar"/>
              </w:rPr>
              <w:t>。</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ZH33090010022</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浙江舟山东部省级海洋公园生态保护红线</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优先保护单元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严格按照国家和省生态保护红线管理相关规定进行管控</w:t>
            </w:r>
            <w:r>
              <w:rPr>
                <w:rFonts w:hint="eastAsia" w:ascii="Times New Roman" w:hAnsi="Times New Roman" w:eastAsia="仿宋_GB2312" w:cs="Times New Roman"/>
                <w:i w:val="0"/>
                <w:iCs w:val="0"/>
                <w:color w:val="auto"/>
                <w:kern w:val="0"/>
                <w:sz w:val="20"/>
                <w:szCs w:val="20"/>
                <w:u w:val="none"/>
                <w:lang w:val="en-US" w:eastAsia="zh-CN" w:bidi="ar"/>
              </w:rPr>
              <w:t>。</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ZH33090010023</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浙江省舟山市嵊泗县海岛</w:t>
            </w:r>
            <w:r>
              <w:rPr>
                <w:rFonts w:hint="default" w:ascii="Times New Roman" w:hAnsi="Times New Roman" w:eastAsia="仿宋_GB2312" w:cs="Times New Roman"/>
                <w:i w:val="0"/>
                <w:iCs w:val="0"/>
                <w:color w:val="auto"/>
                <w:kern w:val="0"/>
                <w:sz w:val="20"/>
                <w:szCs w:val="20"/>
                <w:u w:val="none"/>
                <w:lang w:val="en-US" w:eastAsia="zh-CN" w:bidi="ar"/>
              </w:rPr>
              <w:t>-</w:t>
            </w:r>
            <w:r>
              <w:rPr>
                <w:rFonts w:hint="eastAsia" w:ascii="Times New Roman" w:hAnsi="Times New Roman" w:eastAsia="仿宋_GB2312" w:cs="Times New Roman"/>
                <w:i w:val="0"/>
                <w:iCs w:val="0"/>
                <w:color w:val="auto"/>
                <w:kern w:val="0"/>
                <w:sz w:val="20"/>
                <w:szCs w:val="20"/>
                <w:u w:val="none"/>
                <w:lang w:val="en-US" w:eastAsia="zh-CN" w:bidi="ar"/>
              </w:rPr>
              <w:t>海岸线生态保障区</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优先保护单元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r>
              <w:rPr>
                <w:rFonts w:hint="eastAsia" w:ascii="Times New Roman" w:hAnsi="Times New Roman" w:eastAsia="仿宋_GB2312" w:cs="Times New Roman"/>
                <w:i w:val="0"/>
                <w:iCs w:val="0"/>
                <w:color w:val="auto"/>
                <w:kern w:val="0"/>
                <w:sz w:val="20"/>
                <w:szCs w:val="20"/>
                <w:u w:val="none"/>
                <w:lang w:val="en-US" w:eastAsia="zh-CN" w:bidi="ar"/>
              </w:rPr>
              <w:br w:type="textWrapping"/>
            </w:r>
            <w:r>
              <w:rPr>
                <w:rFonts w:hint="eastAsia" w:ascii="Times New Roman" w:hAnsi="Times New Roman" w:eastAsia="仿宋_GB2312" w:cs="Times New Roman"/>
                <w:i w:val="0"/>
                <w:iCs w:val="0"/>
                <w:color w:val="auto"/>
                <w:kern w:val="0"/>
                <w:sz w:val="20"/>
                <w:szCs w:val="20"/>
                <w:u w:val="none"/>
                <w:lang w:val="en-US" w:eastAsia="zh-CN" w:bidi="ar"/>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r>
              <w:rPr>
                <w:rFonts w:hint="eastAsia" w:ascii="Times New Roman" w:hAnsi="Times New Roman" w:eastAsia="仿宋_GB2312" w:cs="Times New Roman"/>
                <w:i w:val="0"/>
                <w:iCs w:val="0"/>
                <w:color w:val="auto"/>
                <w:kern w:val="0"/>
                <w:sz w:val="20"/>
                <w:szCs w:val="20"/>
                <w:u w:val="none"/>
                <w:lang w:val="en-US" w:eastAsia="zh-CN" w:bidi="ar"/>
              </w:rPr>
              <w:br w:type="textWrapping"/>
            </w:r>
            <w:r>
              <w:rPr>
                <w:rFonts w:hint="eastAsia" w:ascii="Times New Roman" w:hAnsi="Times New Roman" w:eastAsia="仿宋_GB2312" w:cs="Times New Roman"/>
                <w:i w:val="0"/>
                <w:iCs w:val="0"/>
                <w:color w:val="auto"/>
                <w:kern w:val="0"/>
                <w:sz w:val="20"/>
                <w:szCs w:val="20"/>
                <w:u w:val="none"/>
                <w:lang w:val="en-US" w:eastAsia="zh-CN" w:bidi="ar"/>
              </w:rPr>
              <w:t>严格执行畜禽养殖禁养区规定，控制湖库型饮用水源集雨区规模化畜禽养殖项目规模。</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严禁水功能在Ⅱ类及以上河流设置排污口，管控单元内工业污染物排放总量不得增加。</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加强区域内环境风险防控，不得损害生物多样性维持与生境保护、水源涵养与饮用水源保护、营养物质保持等生态服务功能。在进行各类建设开发活动前，应加强对生物多样性影响的评估，任何开发建设活动不得破坏</w:t>
            </w:r>
            <w:del w:id="396" w:author="Claire" w:date="2024-04-10T11:28:22Z">
              <w:r>
                <w:rPr>
                  <w:rFonts w:hint="eastAsia" w:ascii="Times New Roman" w:hAnsi="Times New Roman" w:eastAsia="仿宋_GB2312" w:cs="Times New Roman"/>
                  <w:i w:val="0"/>
                  <w:iCs w:val="0"/>
                  <w:color w:val="auto"/>
                  <w:kern w:val="0"/>
                  <w:sz w:val="20"/>
                  <w:szCs w:val="20"/>
                  <w:u w:val="none"/>
                  <w:lang w:val="en-US" w:eastAsia="zh-CN" w:bidi="ar"/>
                </w:rPr>
                <w:delText>野生动植物的重要栖息地</w:delText>
              </w:r>
            </w:del>
            <w:ins w:id="397" w:author="Claire" w:date="2024-04-10T11:28:22Z">
              <w:r>
                <w:rPr>
                  <w:rFonts w:hint="eastAsia" w:cs="Times New Roman"/>
                  <w:i w:val="0"/>
                  <w:iCs w:val="0"/>
                  <w:color w:val="auto"/>
                  <w:kern w:val="0"/>
                  <w:sz w:val="20"/>
                  <w:szCs w:val="20"/>
                  <w:u w:val="none"/>
                  <w:lang w:val="en-US" w:eastAsia="zh-CN" w:bidi="ar"/>
                </w:rPr>
                <w:t>野生动物的重要栖息地</w:t>
              </w:r>
            </w:ins>
            <w:r>
              <w:rPr>
                <w:rFonts w:hint="eastAsia" w:ascii="Times New Roman" w:hAnsi="Times New Roman" w:eastAsia="仿宋_GB2312" w:cs="Times New Roman"/>
                <w:i w:val="0"/>
                <w:iCs w:val="0"/>
                <w:color w:val="auto"/>
                <w:kern w:val="0"/>
                <w:sz w:val="20"/>
                <w:szCs w:val="20"/>
                <w:u w:val="none"/>
                <w:lang w:val="en-US" w:eastAsia="zh-CN" w:bidi="ar"/>
              </w:rPr>
              <w:t>，不得阻隔野生动物的迁徙通道。</w:t>
            </w:r>
            <w:r>
              <w:rPr>
                <w:rFonts w:hint="eastAsia" w:cs="Times New Roman"/>
                <w:i w:val="0"/>
                <w:iCs w:val="0"/>
                <w:color w:val="auto"/>
                <w:kern w:val="0"/>
                <w:sz w:val="20"/>
                <w:szCs w:val="20"/>
                <w:u w:val="none"/>
                <w:lang w:val="en-US" w:eastAsia="zh-CN" w:bidi="ar"/>
              </w:rPr>
              <w:t>开展农林业有害生物防控</w:t>
            </w:r>
            <w:r>
              <w:rPr>
                <w:rFonts w:hint="eastAsia" w:ascii="Times New Roman" w:hAnsi="Times New Roman" w:eastAsia="仿宋_GB2312" w:cs="Times New Roman"/>
                <w:i w:val="0"/>
                <w:iCs w:val="0"/>
                <w:color w:val="auto"/>
                <w:kern w:val="0"/>
                <w:sz w:val="20"/>
                <w:szCs w:val="20"/>
                <w:u w:val="none"/>
                <w:lang w:val="en-US" w:eastAsia="zh-CN" w:bidi="ar"/>
              </w:rPr>
              <w:t>，强化生物多样性保护优先区域和重点生态功能区等重点区域外来物种入侵管控。</w:t>
            </w:r>
            <w:r>
              <w:rPr>
                <w:rFonts w:hint="eastAsia" w:ascii="Times New Roman" w:hAnsi="Times New Roman" w:eastAsia="仿宋_GB2312" w:cs="Times New Roman"/>
                <w:i w:val="0"/>
                <w:iCs w:val="0"/>
                <w:color w:val="auto"/>
                <w:kern w:val="0"/>
                <w:sz w:val="20"/>
                <w:szCs w:val="20"/>
                <w:u w:val="none"/>
                <w:lang w:val="en-US" w:eastAsia="zh-CN" w:bidi="ar"/>
              </w:rPr>
              <w:br w:type="textWrapping"/>
            </w:r>
            <w:r>
              <w:rPr>
                <w:rFonts w:hint="eastAsia" w:ascii="Times New Roman" w:hAnsi="Times New Roman" w:eastAsia="仿宋_GB2312" w:cs="Times New Roman"/>
                <w:i w:val="0"/>
                <w:iCs w:val="0"/>
                <w:color w:val="auto"/>
                <w:kern w:val="0"/>
                <w:sz w:val="20"/>
                <w:szCs w:val="20"/>
                <w:u w:val="none"/>
                <w:lang w:val="en-US" w:eastAsia="zh-CN" w:bidi="ar"/>
              </w:rPr>
              <w:t>推进饮用水水源保护区隔离和防护设施建设，提升饮用水水源保护区应急管理水平。完善环境突发事故应急预案，加强环境风险防控体系建设。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提升湿地等重要生态系统固碳能力，强化固碳增汇措施，科学推进区域碳汇能力稳步提升。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ZH33090010024</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浙江省舟山市嵊泗县海岛</w:t>
            </w:r>
            <w:r>
              <w:rPr>
                <w:rFonts w:hint="default" w:ascii="Times New Roman" w:hAnsi="Times New Roman" w:eastAsia="仿宋_GB2312" w:cs="Times New Roman"/>
                <w:i w:val="0"/>
                <w:iCs w:val="0"/>
                <w:color w:val="auto"/>
                <w:kern w:val="0"/>
                <w:sz w:val="20"/>
                <w:szCs w:val="20"/>
                <w:u w:val="none"/>
                <w:lang w:val="en-US" w:eastAsia="zh-CN" w:bidi="ar"/>
              </w:rPr>
              <w:t>-</w:t>
            </w:r>
            <w:r>
              <w:rPr>
                <w:rFonts w:hint="eastAsia" w:ascii="Times New Roman" w:hAnsi="Times New Roman" w:eastAsia="仿宋_GB2312" w:cs="Times New Roman"/>
                <w:i w:val="0"/>
                <w:iCs w:val="0"/>
                <w:color w:val="auto"/>
                <w:kern w:val="0"/>
                <w:sz w:val="20"/>
                <w:szCs w:val="20"/>
                <w:u w:val="none"/>
                <w:lang w:val="en-US" w:eastAsia="zh-CN" w:bidi="ar"/>
              </w:rPr>
              <w:t>风景名胜生态保障区</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优先保护单元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r>
              <w:rPr>
                <w:rFonts w:hint="eastAsia" w:ascii="Times New Roman" w:hAnsi="Times New Roman" w:eastAsia="仿宋_GB2312" w:cs="Times New Roman"/>
                <w:i w:val="0"/>
                <w:iCs w:val="0"/>
                <w:color w:val="auto"/>
                <w:kern w:val="0"/>
                <w:sz w:val="20"/>
                <w:szCs w:val="20"/>
                <w:u w:val="none"/>
                <w:lang w:val="en-US" w:eastAsia="zh-CN" w:bidi="ar"/>
              </w:rPr>
              <w:br w:type="textWrapping"/>
            </w:r>
            <w:r>
              <w:rPr>
                <w:rFonts w:hint="eastAsia" w:ascii="Times New Roman" w:hAnsi="Times New Roman" w:eastAsia="仿宋_GB2312" w:cs="Times New Roman"/>
                <w:i w:val="0"/>
                <w:iCs w:val="0"/>
                <w:color w:val="auto"/>
                <w:kern w:val="0"/>
                <w:sz w:val="20"/>
                <w:szCs w:val="20"/>
                <w:u w:val="none"/>
                <w:lang w:val="en-US" w:eastAsia="zh-CN" w:bidi="ar"/>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r>
              <w:rPr>
                <w:rFonts w:hint="eastAsia" w:ascii="Times New Roman" w:hAnsi="Times New Roman" w:eastAsia="仿宋_GB2312" w:cs="Times New Roman"/>
                <w:i w:val="0"/>
                <w:iCs w:val="0"/>
                <w:color w:val="auto"/>
                <w:kern w:val="0"/>
                <w:sz w:val="20"/>
                <w:szCs w:val="20"/>
                <w:u w:val="none"/>
                <w:lang w:val="en-US" w:eastAsia="zh-CN" w:bidi="ar"/>
              </w:rPr>
              <w:br w:type="textWrapping"/>
            </w:r>
            <w:r>
              <w:rPr>
                <w:rFonts w:hint="eastAsia" w:ascii="Times New Roman" w:hAnsi="Times New Roman" w:eastAsia="仿宋_GB2312" w:cs="Times New Roman"/>
                <w:i w:val="0"/>
                <w:iCs w:val="0"/>
                <w:color w:val="auto"/>
                <w:kern w:val="0"/>
                <w:sz w:val="20"/>
                <w:szCs w:val="20"/>
                <w:u w:val="none"/>
                <w:lang w:val="en-US" w:eastAsia="zh-CN" w:bidi="ar"/>
              </w:rPr>
              <w:t>严格执行畜禽养殖禁养区规定，控制湖库型饮用水源集雨区规模化畜禽养殖项目规模。</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严禁水功能在Ⅱ类及以上河流设置排污口，管控单元内工业污染物排放总量不得增加。</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加强区域内环境风险防控，不得损害生物多样性维持与生境保护、水源涵养与饮用水源保护、营养物质保持等生态服务功能。在进行各类建设开发活动前，应加强对生物多样性影响的评估，任何开发建设活动不得破坏</w:t>
            </w:r>
            <w:del w:id="398" w:author="Claire" w:date="2024-04-10T11:28:22Z">
              <w:r>
                <w:rPr>
                  <w:rFonts w:hint="eastAsia" w:ascii="Times New Roman" w:hAnsi="Times New Roman" w:eastAsia="仿宋_GB2312" w:cs="Times New Roman"/>
                  <w:i w:val="0"/>
                  <w:iCs w:val="0"/>
                  <w:color w:val="auto"/>
                  <w:kern w:val="0"/>
                  <w:sz w:val="20"/>
                  <w:szCs w:val="20"/>
                  <w:u w:val="none"/>
                  <w:lang w:val="en-US" w:eastAsia="zh-CN" w:bidi="ar"/>
                </w:rPr>
                <w:delText>野生动植物的重要栖息地</w:delText>
              </w:r>
            </w:del>
            <w:ins w:id="399" w:author="Claire" w:date="2024-04-10T11:28:22Z">
              <w:r>
                <w:rPr>
                  <w:rFonts w:hint="eastAsia" w:cs="Times New Roman"/>
                  <w:i w:val="0"/>
                  <w:iCs w:val="0"/>
                  <w:color w:val="auto"/>
                  <w:kern w:val="0"/>
                  <w:sz w:val="20"/>
                  <w:szCs w:val="20"/>
                  <w:u w:val="none"/>
                  <w:lang w:val="en-US" w:eastAsia="zh-CN" w:bidi="ar"/>
                </w:rPr>
                <w:t>野生动物的重要栖息地</w:t>
              </w:r>
            </w:ins>
            <w:r>
              <w:rPr>
                <w:rFonts w:hint="eastAsia" w:ascii="Times New Roman" w:hAnsi="Times New Roman" w:eastAsia="仿宋_GB2312" w:cs="Times New Roman"/>
                <w:i w:val="0"/>
                <w:iCs w:val="0"/>
                <w:color w:val="auto"/>
                <w:kern w:val="0"/>
                <w:sz w:val="20"/>
                <w:szCs w:val="20"/>
                <w:u w:val="none"/>
                <w:lang w:val="en-US" w:eastAsia="zh-CN" w:bidi="ar"/>
              </w:rPr>
              <w:t>，不得阻隔野生动物的迁徙通道。</w:t>
            </w:r>
            <w:r>
              <w:rPr>
                <w:rFonts w:hint="eastAsia" w:cs="Times New Roman"/>
                <w:i w:val="0"/>
                <w:iCs w:val="0"/>
                <w:color w:val="auto"/>
                <w:kern w:val="0"/>
                <w:sz w:val="20"/>
                <w:szCs w:val="20"/>
                <w:u w:val="none"/>
                <w:lang w:val="en-US" w:eastAsia="zh-CN" w:bidi="ar"/>
              </w:rPr>
              <w:t>开展农林业有害生物防控</w:t>
            </w:r>
            <w:r>
              <w:rPr>
                <w:rFonts w:hint="eastAsia" w:ascii="Times New Roman" w:hAnsi="Times New Roman" w:eastAsia="仿宋_GB2312" w:cs="Times New Roman"/>
                <w:i w:val="0"/>
                <w:iCs w:val="0"/>
                <w:color w:val="auto"/>
                <w:kern w:val="0"/>
                <w:sz w:val="20"/>
                <w:szCs w:val="20"/>
                <w:u w:val="none"/>
                <w:lang w:val="en-US" w:eastAsia="zh-CN" w:bidi="ar"/>
              </w:rPr>
              <w:t>，强化生物多样性保护优先区域和重点生态功能区等重点区域外来物种入侵管控。</w:t>
            </w:r>
            <w:r>
              <w:rPr>
                <w:rFonts w:hint="eastAsia" w:ascii="Times New Roman" w:hAnsi="Times New Roman" w:eastAsia="仿宋_GB2312" w:cs="Times New Roman"/>
                <w:i w:val="0"/>
                <w:iCs w:val="0"/>
                <w:color w:val="auto"/>
                <w:kern w:val="0"/>
                <w:sz w:val="20"/>
                <w:szCs w:val="20"/>
                <w:u w:val="none"/>
                <w:lang w:val="en-US" w:eastAsia="zh-CN" w:bidi="ar"/>
              </w:rPr>
              <w:br w:type="textWrapping"/>
            </w:r>
            <w:r>
              <w:rPr>
                <w:rFonts w:hint="eastAsia" w:ascii="Times New Roman" w:hAnsi="Times New Roman" w:eastAsia="仿宋_GB2312" w:cs="Times New Roman"/>
                <w:i w:val="0"/>
                <w:iCs w:val="0"/>
                <w:color w:val="auto"/>
                <w:kern w:val="0"/>
                <w:sz w:val="20"/>
                <w:szCs w:val="20"/>
                <w:u w:val="none"/>
                <w:lang w:val="en-US" w:eastAsia="zh-CN" w:bidi="ar"/>
              </w:rPr>
              <w:t>推进饮用水水源保护区隔离和防护设施建设，提升饮用水水源保护区应急管理水平。完善环境突发事故应急预案，加强环境风险防控体系建设。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提升湿地等重要生态系统固碳能力，强化固碳增汇措施，科学推进区域碳汇能力稳步提升。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ZH33090010025</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浙江省舟山市嵊泗县海岛生态保障区</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优先保护单元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r>
              <w:rPr>
                <w:rFonts w:hint="eastAsia" w:ascii="Times New Roman" w:hAnsi="Times New Roman" w:eastAsia="仿宋_GB2312" w:cs="Times New Roman"/>
                <w:i w:val="0"/>
                <w:iCs w:val="0"/>
                <w:color w:val="auto"/>
                <w:kern w:val="0"/>
                <w:sz w:val="20"/>
                <w:szCs w:val="20"/>
                <w:u w:val="none"/>
                <w:lang w:val="en-US" w:eastAsia="zh-CN" w:bidi="ar"/>
              </w:rPr>
              <w:br w:type="textWrapping"/>
            </w:r>
            <w:r>
              <w:rPr>
                <w:rFonts w:hint="eastAsia" w:ascii="Times New Roman" w:hAnsi="Times New Roman" w:eastAsia="仿宋_GB2312" w:cs="Times New Roman"/>
                <w:i w:val="0"/>
                <w:iCs w:val="0"/>
                <w:color w:val="auto"/>
                <w:kern w:val="0"/>
                <w:sz w:val="20"/>
                <w:szCs w:val="20"/>
                <w:u w:val="none"/>
                <w:lang w:val="en-US" w:eastAsia="zh-CN" w:bidi="ar"/>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r>
              <w:rPr>
                <w:rFonts w:hint="eastAsia" w:ascii="Times New Roman" w:hAnsi="Times New Roman" w:eastAsia="仿宋_GB2312" w:cs="Times New Roman"/>
                <w:i w:val="0"/>
                <w:iCs w:val="0"/>
                <w:color w:val="auto"/>
                <w:kern w:val="0"/>
                <w:sz w:val="20"/>
                <w:szCs w:val="20"/>
                <w:u w:val="none"/>
                <w:lang w:val="en-US" w:eastAsia="zh-CN" w:bidi="ar"/>
              </w:rPr>
              <w:br w:type="textWrapping"/>
            </w:r>
            <w:r>
              <w:rPr>
                <w:rFonts w:hint="eastAsia" w:ascii="Times New Roman" w:hAnsi="Times New Roman" w:eastAsia="仿宋_GB2312" w:cs="Times New Roman"/>
                <w:i w:val="0"/>
                <w:iCs w:val="0"/>
                <w:color w:val="auto"/>
                <w:kern w:val="0"/>
                <w:sz w:val="20"/>
                <w:szCs w:val="20"/>
                <w:u w:val="none"/>
                <w:lang w:val="en-US" w:eastAsia="zh-CN" w:bidi="ar"/>
              </w:rPr>
              <w:t>严格执行畜禽养殖禁养区规定，控制湖库型饮用水源集雨区规模化畜禽养殖项目规模。</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严禁水功能在Ⅱ类及以上河流设置排污口，管控单元内工业污染物排放总量不得增加。</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加强区域内环境风险防控，不得损害生物多样性维持与生境保护、水源涵养与饮用水源保护、营养物质保持等生态服务功能。在进行各类建设开发活动前，应加强对生物多样性影响的评估，任何开发建设活动不得破坏</w:t>
            </w:r>
            <w:del w:id="400" w:author="Claire" w:date="2024-04-10T11:28:22Z">
              <w:r>
                <w:rPr>
                  <w:rFonts w:hint="eastAsia" w:ascii="Times New Roman" w:hAnsi="Times New Roman" w:eastAsia="仿宋_GB2312" w:cs="Times New Roman"/>
                  <w:i w:val="0"/>
                  <w:iCs w:val="0"/>
                  <w:color w:val="auto"/>
                  <w:kern w:val="0"/>
                  <w:sz w:val="20"/>
                  <w:szCs w:val="20"/>
                  <w:u w:val="none"/>
                  <w:lang w:val="en-US" w:eastAsia="zh-CN" w:bidi="ar"/>
                </w:rPr>
                <w:delText>野生动植物的重要栖息地</w:delText>
              </w:r>
            </w:del>
            <w:ins w:id="401" w:author="Claire" w:date="2024-04-10T11:28:22Z">
              <w:r>
                <w:rPr>
                  <w:rFonts w:hint="eastAsia" w:cs="Times New Roman"/>
                  <w:i w:val="0"/>
                  <w:iCs w:val="0"/>
                  <w:color w:val="auto"/>
                  <w:kern w:val="0"/>
                  <w:sz w:val="20"/>
                  <w:szCs w:val="20"/>
                  <w:u w:val="none"/>
                  <w:lang w:val="en-US" w:eastAsia="zh-CN" w:bidi="ar"/>
                </w:rPr>
                <w:t>野生动物的重要栖息地</w:t>
              </w:r>
            </w:ins>
            <w:r>
              <w:rPr>
                <w:rFonts w:hint="eastAsia" w:ascii="Times New Roman" w:hAnsi="Times New Roman" w:eastAsia="仿宋_GB2312" w:cs="Times New Roman"/>
                <w:i w:val="0"/>
                <w:iCs w:val="0"/>
                <w:color w:val="auto"/>
                <w:kern w:val="0"/>
                <w:sz w:val="20"/>
                <w:szCs w:val="20"/>
                <w:u w:val="none"/>
                <w:lang w:val="en-US" w:eastAsia="zh-CN" w:bidi="ar"/>
              </w:rPr>
              <w:t>，不得阻隔野生动物的迁徙通道。</w:t>
            </w:r>
            <w:r>
              <w:rPr>
                <w:rFonts w:hint="eastAsia" w:cs="Times New Roman"/>
                <w:i w:val="0"/>
                <w:iCs w:val="0"/>
                <w:color w:val="auto"/>
                <w:kern w:val="0"/>
                <w:sz w:val="20"/>
                <w:szCs w:val="20"/>
                <w:u w:val="none"/>
                <w:lang w:val="en-US" w:eastAsia="zh-CN" w:bidi="ar"/>
              </w:rPr>
              <w:t>开展农林业有害生物防控</w:t>
            </w:r>
            <w:r>
              <w:rPr>
                <w:rFonts w:hint="eastAsia" w:ascii="Times New Roman" w:hAnsi="Times New Roman" w:eastAsia="仿宋_GB2312" w:cs="Times New Roman"/>
                <w:i w:val="0"/>
                <w:iCs w:val="0"/>
                <w:color w:val="auto"/>
                <w:kern w:val="0"/>
                <w:sz w:val="20"/>
                <w:szCs w:val="20"/>
                <w:u w:val="none"/>
                <w:lang w:val="en-US" w:eastAsia="zh-CN" w:bidi="ar"/>
              </w:rPr>
              <w:t>，强化生物多样性保护优先区域和重点生态功能区等重点区域外来物种入侵管控。</w:t>
            </w:r>
            <w:r>
              <w:rPr>
                <w:rFonts w:hint="eastAsia" w:ascii="Times New Roman" w:hAnsi="Times New Roman" w:eastAsia="仿宋_GB2312" w:cs="Times New Roman"/>
                <w:i w:val="0"/>
                <w:iCs w:val="0"/>
                <w:color w:val="auto"/>
                <w:kern w:val="0"/>
                <w:sz w:val="20"/>
                <w:szCs w:val="20"/>
                <w:u w:val="none"/>
                <w:lang w:val="en-US" w:eastAsia="zh-CN" w:bidi="ar"/>
              </w:rPr>
              <w:br w:type="textWrapping"/>
            </w:r>
            <w:r>
              <w:rPr>
                <w:rFonts w:hint="eastAsia" w:ascii="Times New Roman" w:hAnsi="Times New Roman" w:eastAsia="仿宋_GB2312" w:cs="Times New Roman"/>
                <w:i w:val="0"/>
                <w:iCs w:val="0"/>
                <w:color w:val="auto"/>
                <w:kern w:val="0"/>
                <w:sz w:val="20"/>
                <w:szCs w:val="20"/>
                <w:u w:val="none"/>
                <w:lang w:val="en-US" w:eastAsia="zh-CN" w:bidi="ar"/>
              </w:rPr>
              <w:t>推进饮用水水源保护区隔离和防护设施建设，提升饮用水水源保护区应急管理水平。完善环境突发事故应急预案，加强环境风险防控体系建设。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提升湿地等重要生态系统固碳能力，强化固碳增汇措施，科学推进区域碳汇能力稳步提升。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ZH33090020077</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嵊泗县工矿通信用海区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允许改变海域自然属性；严格执行严控围填海政策，相关围填海活动必须满足政策要求；减少占用自然岸线、延长人工岸线长度、提升景观效果的原则；用海要进行充分的论证，可能导致地形、滩涂及其他海洋环境破坏的要提出整治对策和措施，积极开展生态修复。</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ZH33090020078</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嵊泗县交通运输用海区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禁止在港区、锚地、航道、通航密集区以及公布的航路内进行与航运无关、有碍航行安全的活动；严禁在规划港口航运区内建设其他永久性设施；加强港口综合治理，减少对周边功能区环境影响；改善港航运区水动力和泥沙冲淤环境。</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ZH33090020079</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浙江省舟山市嵊泗小洋山重点管控单元</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禁止新建、扩建不符合园区发展（总体）规划的其他三类工业建设项目。优化完善区域产业布局，合理规划布局三类工业项目，鼓励对三类工业项目进行淘汰和提升改造。合理规划布局居住、医疗卫生、文化教育等功能区块，与工业区块、工业企业之间设置防护绿地、生活绿地等隔离带。</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eastAsia"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ZH33090020080</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浙江省舟山市嵊泗洋山重点管控单元</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除经批准专门用于三类工业集聚的开发区（工业区）外，禁止新建、扩建三类工业项目，鼓励对三类工业项目进行淘汰和提升改造。合理规划布局居住、医疗卫生、文化教育等功能区块，与工业区块、工业企业之间设置防护绿地、生活绿地等隔离带。</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eastAsia"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ZH33090020081</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浙江省舟山市嵊泗中心渔港园重点管控单元</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全面禁止新、改、扩三类工业项目。合理规划布局居住、医疗卫生、文化教育等功能区块，与工业区块、工业企业之间设置防护绿地、生活绿地等隔离带。</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eastAsia"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ZH33090020082</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浙江省舟山市嵊泗马迹山马关园重点管控单元</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全面禁止新、改、扩三类工业项目。合理规划布局居住、医疗卫生、文化教育等功能区块，与工业区块、工业企业之间设置防护绿地、生活绿地等隔离带。</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eastAsia"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ZH33090020083</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浙江省舟山市嵊泗嵊山园重点管控单元</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全面禁止新、改、扩三类工业项目。合理规划布局居住、医疗卫生、文化教育等功能区块，与工业区块、工业企业之间设置防护绿地、生活绿地等隔离带。</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新建二类、三类工业项目污染物排放水平要达到同行业国内先进水平，推动企业绿色低碳技术改造。新建、改建、扩建高耗能、高排放项目须符合生态环境保护法律法规和相关法定规划，强化“两高”行业排污许可证管理，推进减污降碳协同控制。加快落实污水处理厂建设及提升改造项目，深化工业园区（工业企业）“污水零直排区”建设，所有企业实现雨污分流。加强土壤和地下水污染防治与修复。重点行业按照规范要求开展建设项目碳排放评价。</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定期评估沿江河湖库工业企业、工业集聚区环境和健康风险。强化工业集聚区企业环境风险防范设施设备建设和正常运行监管，加强重点环境风险管控企业应急预案制定，建立常态化的企业隐患排查整治监管机制，加强风险防控体系建设。</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cs="Times New Roman"/>
                <w:i w:val="0"/>
                <w:iCs w:val="0"/>
                <w:color w:val="auto"/>
                <w:kern w:val="0"/>
                <w:sz w:val="20"/>
                <w:szCs w:val="20"/>
                <w:u w:val="none"/>
                <w:lang w:val="en-US" w:eastAsia="zh-CN" w:bidi="ar"/>
              </w:rPr>
              <w:t>推进工业集聚区生态化改造，强化企业清洁生产改造，推进节水型企业、节水型工业园区建设，落实煤炭消费减量替代要求，提高资源能源利用效率</w:t>
            </w:r>
            <w:r>
              <w:rPr>
                <w:rFonts w:hint="eastAsia"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ZH33090020084</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浙江省舟山市嵊泗县菜园镇城镇生活重点管控单元</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污水收集管网范围内，禁止新建除城镇污水处理设施外的入河入海排污口，现有的入河入海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合理布局工业、商业、居住、科教等功能区块，严格控制噪声、恶臭、油烟等污染排放较大的建设项目布局。</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全面开展节水型社会建设，推进节水产品推广普及，限制高耗水服务业用水。到</w:t>
            </w:r>
            <w:r>
              <w:rPr>
                <w:rFonts w:hint="default" w:ascii="Times New Roman" w:hAnsi="Times New Roman" w:eastAsia="仿宋_GB2312" w:cs="Times New Roman"/>
                <w:i w:val="0"/>
                <w:iCs w:val="0"/>
                <w:color w:val="auto"/>
                <w:kern w:val="0"/>
                <w:sz w:val="20"/>
                <w:szCs w:val="20"/>
                <w:u w:val="none"/>
                <w:lang w:val="en-US" w:eastAsia="zh-CN" w:bidi="ar"/>
              </w:rPr>
              <w:t>2025</w:t>
            </w:r>
            <w:r>
              <w:rPr>
                <w:rFonts w:hint="eastAsia" w:ascii="Times New Roman" w:hAnsi="Times New Roman" w:eastAsia="仿宋_GB2312" w:cs="Times New Roman"/>
                <w:i w:val="0"/>
                <w:iCs w:val="0"/>
                <w:color w:val="auto"/>
                <w:kern w:val="0"/>
                <w:sz w:val="20"/>
                <w:szCs w:val="20"/>
                <w:u w:val="none"/>
                <w:lang w:val="en-US" w:eastAsia="zh-CN" w:bidi="ar"/>
              </w:rPr>
              <w:t>年，推进生活节水降损，实施城市供水管网优化改造，城市公共供水管网漏损率控制在</w:t>
            </w:r>
            <w:r>
              <w:rPr>
                <w:rFonts w:hint="default" w:ascii="Times New Roman" w:hAnsi="Times New Roman" w:eastAsia="仿宋_GB2312" w:cs="Times New Roman"/>
                <w:i w:val="0"/>
                <w:iCs w:val="0"/>
                <w:color w:val="auto"/>
                <w:kern w:val="0"/>
                <w:sz w:val="20"/>
                <w:szCs w:val="20"/>
                <w:u w:val="none"/>
                <w:lang w:val="en-US" w:eastAsia="zh-CN" w:bidi="ar"/>
              </w:rPr>
              <w:t>9%</w:t>
            </w:r>
            <w:r>
              <w:rPr>
                <w:rFonts w:hint="eastAsia" w:ascii="Times New Roman" w:hAnsi="Times New Roman" w:eastAsia="仿宋_GB2312" w:cs="Times New Roman"/>
                <w:i w:val="0"/>
                <w:iCs w:val="0"/>
                <w:color w:val="auto"/>
                <w:kern w:val="0"/>
                <w:sz w:val="20"/>
                <w:szCs w:val="20"/>
                <w:u w:val="none"/>
                <w:lang w:val="en-US" w:eastAsia="zh-CN" w:bidi="ar"/>
              </w:rPr>
              <w:t>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ZH33090020085</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浙江省舟山市嵊泗县洋山镇城镇生活重点管控单元</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污水收集管网范围内，禁止新建除城镇污水处理设施外的入河入海排污口，现有的入河入海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合理布局工业、商业、居住、科教等功能区块，严格控制噪声、恶臭、油烟等污染排放较大的建设项目布局。</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全面开展节水型社会建设，推进节水产品推广普及，限制高耗水服务业用水。到</w:t>
            </w:r>
            <w:r>
              <w:rPr>
                <w:rFonts w:hint="default" w:ascii="Times New Roman" w:hAnsi="Times New Roman" w:eastAsia="仿宋_GB2312" w:cs="Times New Roman"/>
                <w:i w:val="0"/>
                <w:iCs w:val="0"/>
                <w:color w:val="auto"/>
                <w:kern w:val="0"/>
                <w:sz w:val="20"/>
                <w:szCs w:val="20"/>
                <w:u w:val="none"/>
                <w:lang w:val="en-US" w:eastAsia="zh-CN" w:bidi="ar"/>
              </w:rPr>
              <w:t>2025</w:t>
            </w:r>
            <w:r>
              <w:rPr>
                <w:rFonts w:hint="eastAsia" w:ascii="Times New Roman" w:hAnsi="Times New Roman" w:eastAsia="仿宋_GB2312" w:cs="Times New Roman"/>
                <w:i w:val="0"/>
                <w:iCs w:val="0"/>
                <w:color w:val="auto"/>
                <w:kern w:val="0"/>
                <w:sz w:val="20"/>
                <w:szCs w:val="20"/>
                <w:u w:val="none"/>
                <w:lang w:val="en-US" w:eastAsia="zh-CN" w:bidi="ar"/>
              </w:rPr>
              <w:t>年，推进生活节水降损，实施城市供水管网优化改造，城市公共供水管网漏损率控制在</w:t>
            </w:r>
            <w:r>
              <w:rPr>
                <w:rFonts w:hint="default" w:ascii="Times New Roman" w:hAnsi="Times New Roman" w:eastAsia="仿宋_GB2312" w:cs="Times New Roman"/>
                <w:i w:val="0"/>
                <w:iCs w:val="0"/>
                <w:color w:val="auto"/>
                <w:kern w:val="0"/>
                <w:sz w:val="20"/>
                <w:szCs w:val="20"/>
                <w:u w:val="none"/>
                <w:lang w:val="en-US" w:eastAsia="zh-CN" w:bidi="ar"/>
              </w:rPr>
              <w:t>9%</w:t>
            </w:r>
            <w:r>
              <w:rPr>
                <w:rFonts w:hint="eastAsia" w:ascii="Times New Roman" w:hAnsi="Times New Roman" w:eastAsia="仿宋_GB2312" w:cs="Times New Roman"/>
                <w:i w:val="0"/>
                <w:iCs w:val="0"/>
                <w:color w:val="auto"/>
                <w:kern w:val="0"/>
                <w:sz w:val="20"/>
                <w:szCs w:val="20"/>
                <w:u w:val="none"/>
                <w:lang w:val="en-US" w:eastAsia="zh-CN" w:bidi="ar"/>
              </w:rPr>
              <w:t>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ZH33090020086</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浙江省舟山市嵊泗县嵊山镇城镇生活重点管控单元</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重点管控单元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禁止新建、扩建三类工业项目，现有三类工业项目改建不得增加污染物排放总量，鼓励现有三类工业项目搬迁关闭。禁止新建涉及一类重金属、重点行业重点重金属污染物、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严格实施污染物总量控制制度，根据区域环境质量改善目标，削减污染物排放总量。污水收集管网范围内，禁止新建除城镇污水处理设施外的入河入海排污口，现有的入河入海排污口应限期拆除，但相关法律法规和标准规定必须单独设置排污口的除外。加快污水处理设施建设与提标改造，加快完善城乡污水管网，加强对现有雨污合流管网的分流改造，深化城镇“污水零直排”区建设。加强噪声和臭气异味防治，强化餐饮油烟治理，严格施工扬尘监管，依法严禁秸秆、垃圾等露天焚烧。加强土壤和地下水污染防治与修复。推动能源、工业、建筑、交通、居民生活等重点领域绿色低碳转型。</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合理布局工业、商业、居住、科教等功能区块，严格控制噪声、恶臭、油烟等污染排放较大的建设项目布局。</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全面开展节水型社会建设，推进节水产品推广普及，限制高耗水服务业用水。到</w:t>
            </w:r>
            <w:r>
              <w:rPr>
                <w:rFonts w:hint="default" w:ascii="Times New Roman" w:hAnsi="Times New Roman" w:eastAsia="仿宋_GB2312" w:cs="Times New Roman"/>
                <w:i w:val="0"/>
                <w:iCs w:val="0"/>
                <w:color w:val="auto"/>
                <w:kern w:val="0"/>
                <w:sz w:val="20"/>
                <w:szCs w:val="20"/>
                <w:u w:val="none"/>
                <w:lang w:val="en-US" w:eastAsia="zh-CN" w:bidi="ar"/>
              </w:rPr>
              <w:t>2025</w:t>
            </w:r>
            <w:r>
              <w:rPr>
                <w:rFonts w:hint="eastAsia" w:ascii="Times New Roman" w:hAnsi="Times New Roman" w:eastAsia="仿宋_GB2312" w:cs="Times New Roman"/>
                <w:i w:val="0"/>
                <w:iCs w:val="0"/>
                <w:color w:val="auto"/>
                <w:kern w:val="0"/>
                <w:sz w:val="20"/>
                <w:szCs w:val="20"/>
                <w:u w:val="none"/>
                <w:lang w:val="en-US" w:eastAsia="zh-CN" w:bidi="ar"/>
              </w:rPr>
              <w:t>年，推进生活节水降损，实施城市供水管网优化改造，城市公共供水管网漏损率控制在</w:t>
            </w:r>
            <w:r>
              <w:rPr>
                <w:rFonts w:hint="default" w:ascii="Times New Roman" w:hAnsi="Times New Roman" w:eastAsia="仿宋_GB2312" w:cs="Times New Roman"/>
                <w:i w:val="0"/>
                <w:iCs w:val="0"/>
                <w:color w:val="auto"/>
                <w:kern w:val="0"/>
                <w:sz w:val="20"/>
                <w:szCs w:val="20"/>
                <w:u w:val="none"/>
                <w:lang w:val="en-US" w:eastAsia="zh-CN" w:bidi="ar"/>
              </w:rPr>
              <w:t>9%</w:t>
            </w:r>
            <w:r>
              <w:rPr>
                <w:rFonts w:hint="eastAsia" w:ascii="Times New Roman" w:hAnsi="Times New Roman" w:eastAsia="仿宋_GB2312" w:cs="Times New Roman"/>
                <w:i w:val="0"/>
                <w:iCs w:val="0"/>
                <w:color w:val="auto"/>
                <w:kern w:val="0"/>
                <w:sz w:val="20"/>
                <w:szCs w:val="20"/>
                <w:u w:val="none"/>
                <w:lang w:val="en-US" w:eastAsia="zh-CN" w:bidi="ar"/>
              </w:rPr>
              <w:t>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ZH33090030101</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嵊泗县游憩用海区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一般管控单元</w:t>
            </w:r>
          </w:p>
        </w:tc>
        <w:tc>
          <w:tcPr>
            <w:tcW w:w="392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在不影响旅游娱乐基本功能前提下，兼容交通运输用海，在未开放前兼容养殖用海；禁止建设与旅游及配套基础设施无关的永久性建筑物；保持重要自然景观和人文景观的完整性和原生性；合理控制旅游开发强度，科学确定游客容量；严格保护区域内景观资源和沙滩资源；不应破坏自然景观，严格控制占用海岸线、沙滩和沿海防护林的建设项目和人工设施。</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ZH33090030102</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嵊泗县海洋预留区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一般管控单元</w:t>
            </w:r>
          </w:p>
        </w:tc>
        <w:tc>
          <w:tcPr>
            <w:tcW w:w="392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保留原有用海活动，严格限制改变海域自然属性；在未论证开发功能前，可兼容渔业用海和旅游娱乐用海；严禁随意开发，确需改变海域自然属性进行开发利用的，应首先按程序调整海洋保留区功能。</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ZH33090030103</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嵊泗县特殊用海区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一般管控单元</w:t>
            </w:r>
          </w:p>
        </w:tc>
        <w:tc>
          <w:tcPr>
            <w:tcW w:w="392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军事用海区按军事活动需求进行单独管理。其他特殊海区具有排他性，限制其他用海功能；严格限制改变海域自然属性；加强其他特殊海区环境的监测、监视和检查工作。</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ZH33090030104</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嵊泗县渔业用海区</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一般管控单元</w:t>
            </w:r>
          </w:p>
        </w:tc>
        <w:tc>
          <w:tcPr>
            <w:tcW w:w="3923"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除渔业基础设施建设外，严格限制改变海域自然属性；严格保护鱼、虾、蟹等多种水产资源及其栖息场所；不应造成外来物种侵害，防止养殖自身污染和水体富营养化；维护自然岸线，维持水动力条件稳定；在不影响农渔业基本功能前提下，兼容旅游娱乐用海和交通运输用海。</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ZH33090030105</w:t>
            </w:r>
          </w:p>
        </w:tc>
        <w:tc>
          <w:tcPr>
            <w:tcW w:w="7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浙江省舟山市嵊泗县一般管控单元</w:t>
            </w:r>
            <w:r>
              <w:rPr>
                <w:rFonts w:hint="default" w:ascii="Times New Roman" w:hAnsi="Times New Roman" w:eastAsia="仿宋_GB2312" w:cs="Times New Roman"/>
                <w:i w:val="0"/>
                <w:iCs w:val="0"/>
                <w:color w:val="auto"/>
                <w:kern w:val="0"/>
                <w:sz w:val="20"/>
                <w:szCs w:val="20"/>
                <w:u w:val="none"/>
                <w:lang w:val="en-US" w:eastAsia="zh-CN" w:bidi="ar"/>
              </w:rPr>
              <w:t>S</w:t>
            </w:r>
          </w:p>
        </w:tc>
        <w:tc>
          <w:tcPr>
            <w:tcW w:w="43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浙江省</w:t>
            </w:r>
          </w:p>
        </w:tc>
        <w:tc>
          <w:tcPr>
            <w:tcW w:w="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舟山市</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嵊泗县</w:t>
            </w:r>
          </w:p>
        </w:tc>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一般管控单元</w:t>
            </w:r>
          </w:p>
        </w:tc>
        <w:tc>
          <w:tcPr>
            <w:tcW w:w="39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原则上禁止新建三类工业项目，现有三类工业项目扩建、改建不得增加污染物排放总量并严格控制环境风险。禁止新建涉及一类重金属、重点行业重点重金属污染物、持久性有机污染物排放的二类工业项目，改建、扩建涉及一类重金属、重点行业重点重金属污染物、持久性有机污染物排放的二类工业项目不得增加管控单元污染物排放总量；禁止在工业功能区（包括小微园区、工业集聚点等）外新建其他二类工业项目，一二产业融合的加工类项目、利用当地资源的加工项目、工程项目配套的临时性项目等确实难以集聚的二类工业项目除外；工业功能区（包括小微园区、工业集聚点等）外现有其他二类工业项目改建、扩建，不得增加管控单元污染物排放总量。建立集镇居住商业区、耕地保护区与工业功能区等集聚区块之间的防护带。严格执行畜禽养殖禁养区规定，根据区域用地和消纳水平，合理确定养殖规模。加强基本农田保护，严格限制非农项目占用耕地。</w:t>
            </w:r>
          </w:p>
        </w:tc>
        <w:tc>
          <w:tcPr>
            <w:tcW w:w="33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落实污染物总量控制制度，根据区域环境质量改善目标，削减污染物排放总量。加强农业面源污染治理，严格控制化肥农药施加量，合理水产养殖布局，控制水产养殖污染，逐步削减农业面源污染物排放量，推动农业领域减污降碳协同。依法严禁秸秆露天焚烧。因地制宜选择适宜的技术模式对农田退水进行科学治理，有序推进农田退水“零直排”工程建设。</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加强生态公益林保护与建设，防止水土流失。禁止向农用地排放重金属或者其他有毒有害物质含量超标的污水、污泥，以及可能造成土壤污染的清淤底泥、尾矿、矿渣等。加强农田土壤、灌溉水的监测及评价，对周边或区域环境风险源进行评估。</w:t>
            </w:r>
          </w:p>
        </w:tc>
        <w:tc>
          <w:tcPr>
            <w:tcW w:w="1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eastAsia" w:ascii="Times New Roman" w:hAnsi="Times New Roman" w:eastAsia="仿宋_GB2312" w:cs="Times New Roman"/>
                <w:i w:val="0"/>
                <w:iCs w:val="0"/>
                <w:color w:val="auto"/>
                <w:kern w:val="0"/>
                <w:sz w:val="20"/>
                <w:szCs w:val="20"/>
                <w:u w:val="none"/>
                <w:lang w:val="en-US" w:eastAsia="zh-CN" w:bidi="ar"/>
              </w:rPr>
              <w:t>实行水资源消耗总量和强度双控，推进农业节水，提高农业用水效率。优化能源结构，加强能源清洁利用。</w:t>
            </w:r>
          </w:p>
        </w:tc>
      </w:tr>
      <w:bookmarkEnd w:id="100"/>
      <w:bookmarkEnd w:id="101"/>
    </w:tbl>
    <w:p>
      <w:pPr>
        <w:pStyle w:val="33"/>
        <w:bidi w:val="0"/>
        <w:jc w:val="center"/>
        <w:rPr>
          <w:rFonts w:hint="default" w:ascii="Times New Roman" w:hAnsi="Times New Roman" w:cs="Times New Roman"/>
          <w:color w:val="auto"/>
          <w:lang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6C9972-013D-4EC0-8EC0-086DEC2067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BB9B6E6-0A21-490C-808A-0AB273CC6358}"/>
  </w:font>
  <w:font w:name="楷体">
    <w:panose1 w:val="02010609060101010101"/>
    <w:charset w:val="86"/>
    <w:family w:val="auto"/>
    <w:pitch w:val="default"/>
    <w:sig w:usb0="800002BF" w:usb1="38CF7CFA" w:usb2="00000016" w:usb3="00000000" w:csb0="00040001" w:csb1="00000000"/>
    <w:embedRegular r:id="rId3" w:fontKey="{7CC029DB-E485-434B-AE13-5FF2FB61CF1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070D9ADA-5BAD-406E-B6E1-C5D7EDE3A57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仿宋_GB2312"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仿宋_GB2312"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仿宋_GB2312" w:cs="Times New Roman"/>
                              <w:sz w:val="32"/>
                            </w:rPr>
                            <w:id w:val="-1391034724"/>
                          </w:sdtPr>
                          <w:sdtEndPr>
                            <w:rPr>
                              <w:rFonts w:ascii="Times New Roman" w:hAnsi="Times New Roman" w:eastAsia="仿宋_GB2312" w:cs="Times New Roman"/>
                              <w:sz w:val="18"/>
                              <w:szCs w:val="18"/>
                            </w:rPr>
                          </w:sdtEndPr>
                          <w:sdtContent>
                            <w:p>
                              <w:pPr>
                                <w:tabs>
                                  <w:tab w:val="center" w:pos="4153"/>
                                  <w:tab w:val="right" w:pos="8306"/>
                                </w:tabs>
                                <w:snapToGrid w:val="0"/>
                                <w:jc w:val="center"/>
                                <w:rPr>
                                  <w:rFonts w:ascii="Times New Roman" w:hAnsi="Times New Roman" w:eastAsia="仿宋_GB2312" w:cs="Times New Roman"/>
                                  <w:sz w:val="18"/>
                                  <w:szCs w:val="18"/>
                                </w:rPr>
                              </w:pPr>
                              <w:r>
                                <w:rPr>
                                  <w:rFonts w:ascii="Times New Roman" w:hAnsi="Times New Roman" w:eastAsia="仿宋_GB2312" w:cs="Times New Roman"/>
                                  <w:szCs w:val="18"/>
                                </w:rPr>
                                <w:fldChar w:fldCharType="begin"/>
                              </w:r>
                              <w:r>
                                <w:rPr>
                                  <w:rFonts w:ascii="Times New Roman" w:hAnsi="Times New Roman" w:eastAsia="仿宋_GB2312" w:cs="Times New Roman"/>
                                  <w:szCs w:val="18"/>
                                </w:rPr>
                                <w:instrText xml:space="preserve">PAGE   \* MERGEFORMAT</w:instrText>
                              </w:r>
                              <w:r>
                                <w:rPr>
                                  <w:rFonts w:ascii="Times New Roman" w:hAnsi="Times New Roman" w:eastAsia="仿宋_GB2312" w:cs="Times New Roman"/>
                                  <w:szCs w:val="18"/>
                                </w:rPr>
                                <w:fldChar w:fldCharType="separate"/>
                              </w:r>
                              <w:r>
                                <w:rPr>
                                  <w:rFonts w:ascii="Times New Roman" w:hAnsi="Times New Roman" w:eastAsia="仿宋_GB2312" w:cs="Times New Roman"/>
                                  <w:szCs w:val="18"/>
                                  <w:lang w:val="zh-CN"/>
                                </w:rPr>
                                <w:t>18</w:t>
                              </w:r>
                              <w:r>
                                <w:rPr>
                                  <w:rFonts w:ascii="Times New Roman" w:hAnsi="Times New Roman" w:eastAsia="仿宋_GB2312" w:cs="Times New Roman"/>
                                  <w:szCs w:val="18"/>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rFonts w:ascii="Times New Roman" w:hAnsi="Times New Roman" w:eastAsia="仿宋_GB2312" w:cs="Times New Roman"/>
                        <w:sz w:val="32"/>
                      </w:rPr>
                      <w:id w:val="-1391034724"/>
                    </w:sdtPr>
                    <w:sdtEndPr>
                      <w:rPr>
                        <w:rFonts w:ascii="Times New Roman" w:hAnsi="Times New Roman" w:eastAsia="仿宋_GB2312" w:cs="Times New Roman"/>
                        <w:sz w:val="18"/>
                        <w:szCs w:val="18"/>
                      </w:rPr>
                    </w:sdtEndPr>
                    <w:sdtContent>
                      <w:p>
                        <w:pPr>
                          <w:tabs>
                            <w:tab w:val="center" w:pos="4153"/>
                            <w:tab w:val="right" w:pos="8306"/>
                          </w:tabs>
                          <w:snapToGrid w:val="0"/>
                          <w:jc w:val="center"/>
                          <w:rPr>
                            <w:rFonts w:ascii="Times New Roman" w:hAnsi="Times New Roman" w:eastAsia="仿宋_GB2312" w:cs="Times New Roman"/>
                            <w:sz w:val="18"/>
                            <w:szCs w:val="18"/>
                          </w:rPr>
                        </w:pPr>
                        <w:r>
                          <w:rPr>
                            <w:rFonts w:ascii="Times New Roman" w:hAnsi="Times New Roman" w:eastAsia="仿宋_GB2312" w:cs="Times New Roman"/>
                            <w:szCs w:val="18"/>
                          </w:rPr>
                          <w:fldChar w:fldCharType="begin"/>
                        </w:r>
                        <w:r>
                          <w:rPr>
                            <w:rFonts w:ascii="Times New Roman" w:hAnsi="Times New Roman" w:eastAsia="仿宋_GB2312" w:cs="Times New Roman"/>
                            <w:szCs w:val="18"/>
                          </w:rPr>
                          <w:instrText xml:space="preserve">PAGE   \* MERGEFORMAT</w:instrText>
                        </w:r>
                        <w:r>
                          <w:rPr>
                            <w:rFonts w:ascii="Times New Roman" w:hAnsi="Times New Roman" w:eastAsia="仿宋_GB2312" w:cs="Times New Roman"/>
                            <w:szCs w:val="18"/>
                          </w:rPr>
                          <w:fldChar w:fldCharType="separate"/>
                        </w:r>
                        <w:r>
                          <w:rPr>
                            <w:rFonts w:ascii="Times New Roman" w:hAnsi="Times New Roman" w:eastAsia="仿宋_GB2312" w:cs="Times New Roman"/>
                            <w:szCs w:val="18"/>
                            <w:lang w:val="zh-CN"/>
                          </w:rPr>
                          <w:t>18</w:t>
                        </w:r>
                        <w:r>
                          <w:rPr>
                            <w:rFonts w:ascii="Times New Roman" w:hAnsi="Times New Roman" w:eastAsia="仿宋_GB2312" w:cs="Times New Roman"/>
                            <w:szCs w:val="18"/>
                          </w:rPr>
                          <w:fldChar w:fldCharType="end"/>
                        </w:r>
                      </w:p>
                    </w:sdtContent>
                  </w:sdt>
                  <w:p>
                    <w:pPr>
                      <w:pStyle w:val="1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仿宋_GB2312"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仿宋_GB2312" w:cs="Times New Roman"/>
                              <w:sz w:val="32"/>
                            </w:rPr>
                            <w:id w:val="-1391034724"/>
                          </w:sdtPr>
                          <w:sdtEndPr>
                            <w:rPr>
                              <w:rFonts w:ascii="Times New Roman" w:hAnsi="Times New Roman" w:eastAsia="仿宋_GB2312" w:cs="Times New Roman"/>
                              <w:sz w:val="18"/>
                              <w:szCs w:val="18"/>
                            </w:rPr>
                          </w:sdtEndPr>
                          <w:sdtContent>
                            <w:p>
                              <w:pPr>
                                <w:tabs>
                                  <w:tab w:val="center" w:pos="4153"/>
                                  <w:tab w:val="right" w:pos="8306"/>
                                </w:tabs>
                                <w:snapToGrid w:val="0"/>
                                <w:jc w:val="center"/>
                                <w:rPr>
                                  <w:rFonts w:ascii="Times New Roman" w:hAnsi="Times New Roman" w:eastAsia="仿宋_GB2312" w:cs="Times New Roman"/>
                                  <w:sz w:val="18"/>
                                  <w:szCs w:val="18"/>
                                </w:rPr>
                              </w:pPr>
                              <w:r>
                                <w:rPr>
                                  <w:rFonts w:ascii="Times New Roman" w:hAnsi="Times New Roman" w:eastAsia="仿宋_GB2312" w:cs="Times New Roman"/>
                                  <w:szCs w:val="18"/>
                                </w:rPr>
                                <w:fldChar w:fldCharType="begin"/>
                              </w:r>
                              <w:r>
                                <w:rPr>
                                  <w:rFonts w:ascii="Times New Roman" w:hAnsi="Times New Roman" w:eastAsia="仿宋_GB2312" w:cs="Times New Roman"/>
                                  <w:szCs w:val="18"/>
                                </w:rPr>
                                <w:instrText xml:space="preserve">PAGE   \* MERGEFORMAT</w:instrText>
                              </w:r>
                              <w:r>
                                <w:rPr>
                                  <w:rFonts w:ascii="Times New Roman" w:hAnsi="Times New Roman" w:eastAsia="仿宋_GB2312" w:cs="Times New Roman"/>
                                  <w:szCs w:val="18"/>
                                </w:rPr>
                                <w:fldChar w:fldCharType="separate"/>
                              </w:r>
                              <w:r>
                                <w:rPr>
                                  <w:rFonts w:ascii="Times New Roman" w:hAnsi="Times New Roman" w:eastAsia="仿宋_GB2312" w:cs="Times New Roman"/>
                                  <w:szCs w:val="18"/>
                                  <w:lang w:val="zh-CN"/>
                                </w:rPr>
                                <w:t>18</w:t>
                              </w:r>
                              <w:r>
                                <w:rPr>
                                  <w:rFonts w:ascii="Times New Roman" w:hAnsi="Times New Roman" w:eastAsia="仿宋_GB2312" w:cs="Times New Roman"/>
                                  <w:szCs w:val="18"/>
                                </w:rPr>
                                <w:fldChar w:fldCharType="end"/>
                              </w:r>
                            </w:p>
                          </w:sdtContent>
                        </w:sd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ascii="Times New Roman" w:hAnsi="Times New Roman" w:eastAsia="仿宋_GB2312" w:cs="Times New Roman"/>
                        <w:sz w:val="32"/>
                      </w:rPr>
                      <w:id w:val="-1391034724"/>
                    </w:sdtPr>
                    <w:sdtEndPr>
                      <w:rPr>
                        <w:rFonts w:ascii="Times New Roman" w:hAnsi="Times New Roman" w:eastAsia="仿宋_GB2312" w:cs="Times New Roman"/>
                        <w:sz w:val="18"/>
                        <w:szCs w:val="18"/>
                      </w:rPr>
                    </w:sdtEndPr>
                    <w:sdtContent>
                      <w:p>
                        <w:pPr>
                          <w:tabs>
                            <w:tab w:val="center" w:pos="4153"/>
                            <w:tab w:val="right" w:pos="8306"/>
                          </w:tabs>
                          <w:snapToGrid w:val="0"/>
                          <w:jc w:val="center"/>
                          <w:rPr>
                            <w:rFonts w:ascii="Times New Roman" w:hAnsi="Times New Roman" w:eastAsia="仿宋_GB2312" w:cs="Times New Roman"/>
                            <w:sz w:val="18"/>
                            <w:szCs w:val="18"/>
                          </w:rPr>
                        </w:pPr>
                        <w:r>
                          <w:rPr>
                            <w:rFonts w:ascii="Times New Roman" w:hAnsi="Times New Roman" w:eastAsia="仿宋_GB2312" w:cs="Times New Roman"/>
                            <w:szCs w:val="18"/>
                          </w:rPr>
                          <w:fldChar w:fldCharType="begin"/>
                        </w:r>
                        <w:r>
                          <w:rPr>
                            <w:rFonts w:ascii="Times New Roman" w:hAnsi="Times New Roman" w:eastAsia="仿宋_GB2312" w:cs="Times New Roman"/>
                            <w:szCs w:val="18"/>
                          </w:rPr>
                          <w:instrText xml:space="preserve">PAGE   \* MERGEFORMAT</w:instrText>
                        </w:r>
                        <w:r>
                          <w:rPr>
                            <w:rFonts w:ascii="Times New Roman" w:hAnsi="Times New Roman" w:eastAsia="仿宋_GB2312" w:cs="Times New Roman"/>
                            <w:szCs w:val="18"/>
                          </w:rPr>
                          <w:fldChar w:fldCharType="separate"/>
                        </w:r>
                        <w:r>
                          <w:rPr>
                            <w:rFonts w:ascii="Times New Roman" w:hAnsi="Times New Roman" w:eastAsia="仿宋_GB2312" w:cs="Times New Roman"/>
                            <w:szCs w:val="18"/>
                            <w:lang w:val="zh-CN"/>
                          </w:rPr>
                          <w:t>18</w:t>
                        </w:r>
                        <w:r>
                          <w:rPr>
                            <w:rFonts w:ascii="Times New Roman" w:hAnsi="Times New Roman" w:eastAsia="仿宋_GB2312" w:cs="Times New Roman"/>
                            <w:szCs w:val="18"/>
                          </w:rPr>
                          <w:fldChar w:fldCharType="end"/>
                        </w:r>
                      </w:p>
                    </w:sdtContent>
                  </w:sdt>
                  <w:p>
                    <w:pPr>
                      <w:pStyle w:val="1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aire">
    <w15:presenceInfo w15:providerId="WPS Office" w15:userId="2822578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trackRevisions w:val="1"/>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NWY0ZmE1MTU5NzljNjU5OGI5N2FhYzY4YWNkN2UifQ=="/>
  </w:docVars>
  <w:rsids>
    <w:rsidRoot w:val="632A4D3F"/>
    <w:rsid w:val="00030390"/>
    <w:rsid w:val="00031EA6"/>
    <w:rsid w:val="00035F50"/>
    <w:rsid w:val="000C1814"/>
    <w:rsid w:val="001B6508"/>
    <w:rsid w:val="001D6269"/>
    <w:rsid w:val="002369E3"/>
    <w:rsid w:val="00246E01"/>
    <w:rsid w:val="002D3D3D"/>
    <w:rsid w:val="00326567"/>
    <w:rsid w:val="00353B8F"/>
    <w:rsid w:val="00356E9F"/>
    <w:rsid w:val="00381FC6"/>
    <w:rsid w:val="003A5F42"/>
    <w:rsid w:val="00444B43"/>
    <w:rsid w:val="00452739"/>
    <w:rsid w:val="00454F38"/>
    <w:rsid w:val="004739C0"/>
    <w:rsid w:val="00485D55"/>
    <w:rsid w:val="004B3262"/>
    <w:rsid w:val="00540C05"/>
    <w:rsid w:val="005657AE"/>
    <w:rsid w:val="00583D75"/>
    <w:rsid w:val="0059755A"/>
    <w:rsid w:val="005B76EC"/>
    <w:rsid w:val="00613C5F"/>
    <w:rsid w:val="00626BD4"/>
    <w:rsid w:val="00634D72"/>
    <w:rsid w:val="006C028E"/>
    <w:rsid w:val="006F5F7D"/>
    <w:rsid w:val="00784950"/>
    <w:rsid w:val="00822D89"/>
    <w:rsid w:val="00855F80"/>
    <w:rsid w:val="00893253"/>
    <w:rsid w:val="008F15C6"/>
    <w:rsid w:val="009717B7"/>
    <w:rsid w:val="00975560"/>
    <w:rsid w:val="00A16A5B"/>
    <w:rsid w:val="00A41D72"/>
    <w:rsid w:val="00A8664F"/>
    <w:rsid w:val="00A87A97"/>
    <w:rsid w:val="00B179DF"/>
    <w:rsid w:val="00B25028"/>
    <w:rsid w:val="00B6091B"/>
    <w:rsid w:val="00BC1104"/>
    <w:rsid w:val="00C2709F"/>
    <w:rsid w:val="00C311C4"/>
    <w:rsid w:val="00C5207B"/>
    <w:rsid w:val="00CD0AA8"/>
    <w:rsid w:val="00CD16BD"/>
    <w:rsid w:val="00CE4DC3"/>
    <w:rsid w:val="00D064C6"/>
    <w:rsid w:val="00D4367A"/>
    <w:rsid w:val="00D540D9"/>
    <w:rsid w:val="00D660A5"/>
    <w:rsid w:val="00D7689B"/>
    <w:rsid w:val="00DA1C4B"/>
    <w:rsid w:val="00DF2A34"/>
    <w:rsid w:val="00E50CA8"/>
    <w:rsid w:val="00E7012E"/>
    <w:rsid w:val="00E9626D"/>
    <w:rsid w:val="00EA31B5"/>
    <w:rsid w:val="00EC0E49"/>
    <w:rsid w:val="00F0174C"/>
    <w:rsid w:val="00F1618C"/>
    <w:rsid w:val="00F72ED0"/>
    <w:rsid w:val="00FF1276"/>
    <w:rsid w:val="01A618B9"/>
    <w:rsid w:val="02E47FE6"/>
    <w:rsid w:val="051536FE"/>
    <w:rsid w:val="0A5A7239"/>
    <w:rsid w:val="0B19171A"/>
    <w:rsid w:val="0E3B69F7"/>
    <w:rsid w:val="0F013F53"/>
    <w:rsid w:val="100168BF"/>
    <w:rsid w:val="11BA1781"/>
    <w:rsid w:val="126D005D"/>
    <w:rsid w:val="13F80CC8"/>
    <w:rsid w:val="16D51CF6"/>
    <w:rsid w:val="17FB2C27"/>
    <w:rsid w:val="181A62C6"/>
    <w:rsid w:val="192C1AA9"/>
    <w:rsid w:val="1B91370C"/>
    <w:rsid w:val="1D98476C"/>
    <w:rsid w:val="20A63420"/>
    <w:rsid w:val="218C4729"/>
    <w:rsid w:val="23451908"/>
    <w:rsid w:val="23715D5C"/>
    <w:rsid w:val="23846CFA"/>
    <w:rsid w:val="25D8372F"/>
    <w:rsid w:val="25E13AAA"/>
    <w:rsid w:val="261262A6"/>
    <w:rsid w:val="276816D5"/>
    <w:rsid w:val="33234467"/>
    <w:rsid w:val="338B4E4B"/>
    <w:rsid w:val="339B68CF"/>
    <w:rsid w:val="34BF01DF"/>
    <w:rsid w:val="38754AD7"/>
    <w:rsid w:val="39E8115F"/>
    <w:rsid w:val="3A563FC1"/>
    <w:rsid w:val="3CEB69E6"/>
    <w:rsid w:val="3E7C3A4E"/>
    <w:rsid w:val="422C3236"/>
    <w:rsid w:val="431F4BC4"/>
    <w:rsid w:val="445028B8"/>
    <w:rsid w:val="450407AC"/>
    <w:rsid w:val="45060B4B"/>
    <w:rsid w:val="4677330F"/>
    <w:rsid w:val="4DEB78A5"/>
    <w:rsid w:val="51415415"/>
    <w:rsid w:val="526C4099"/>
    <w:rsid w:val="52733D92"/>
    <w:rsid w:val="53326984"/>
    <w:rsid w:val="535B5841"/>
    <w:rsid w:val="53A43419"/>
    <w:rsid w:val="56B12EC7"/>
    <w:rsid w:val="56DB7FCF"/>
    <w:rsid w:val="56FB2224"/>
    <w:rsid w:val="581F366C"/>
    <w:rsid w:val="58310A2D"/>
    <w:rsid w:val="5854040D"/>
    <w:rsid w:val="58825080"/>
    <w:rsid w:val="5A110CA8"/>
    <w:rsid w:val="5A271DCB"/>
    <w:rsid w:val="5D561DA0"/>
    <w:rsid w:val="5D8D5136"/>
    <w:rsid w:val="613E3EE2"/>
    <w:rsid w:val="625952F6"/>
    <w:rsid w:val="632A4D3F"/>
    <w:rsid w:val="687548B0"/>
    <w:rsid w:val="689B1608"/>
    <w:rsid w:val="6A8A3F00"/>
    <w:rsid w:val="6B98247A"/>
    <w:rsid w:val="6BB22832"/>
    <w:rsid w:val="6C871D32"/>
    <w:rsid w:val="6D8257B8"/>
    <w:rsid w:val="6E2B6DE0"/>
    <w:rsid w:val="72E77FED"/>
    <w:rsid w:val="73932BA5"/>
    <w:rsid w:val="757A36F9"/>
    <w:rsid w:val="75F27693"/>
    <w:rsid w:val="76034EB1"/>
    <w:rsid w:val="78D04A65"/>
    <w:rsid w:val="79424558"/>
    <w:rsid w:val="7A8A6A9E"/>
    <w:rsid w:val="7AD93EAA"/>
    <w:rsid w:val="7B105A06"/>
    <w:rsid w:val="7B3A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03" w:firstLineChars="200"/>
      <w:jc w:val="both"/>
    </w:pPr>
    <w:rPr>
      <w:rFonts w:ascii="Times New Roman" w:hAnsi="Times New Roman" w:eastAsia="仿宋_GB2312" w:cstheme="minorBidi"/>
      <w:kern w:val="2"/>
      <w:sz w:val="28"/>
      <w:szCs w:val="24"/>
      <w:lang w:val="en-US" w:eastAsia="zh-CN" w:bidi="ar-SA"/>
    </w:rPr>
  </w:style>
  <w:style w:type="paragraph" w:styleId="2">
    <w:name w:val="heading 1"/>
    <w:basedOn w:val="1"/>
    <w:next w:val="1"/>
    <w:link w:val="35"/>
    <w:autoRedefine/>
    <w:qFormat/>
    <w:uiPriority w:val="0"/>
    <w:pPr>
      <w:keepNext/>
      <w:keepLines/>
      <w:spacing w:before="100" w:beforeLines="100" w:beforeAutospacing="0" w:afterLines="0" w:afterAutospacing="0" w:line="560" w:lineRule="exact"/>
      <w:outlineLvl w:val="0"/>
    </w:pPr>
    <w:rPr>
      <w:rFonts w:ascii="Times New Roman" w:hAnsi="Times New Roman" w:eastAsia="黑体"/>
      <w:kern w:val="44"/>
      <w:sz w:val="32"/>
    </w:rPr>
  </w:style>
  <w:style w:type="paragraph" w:styleId="3">
    <w:name w:val="heading 2"/>
    <w:basedOn w:val="1"/>
    <w:next w:val="1"/>
    <w:autoRedefine/>
    <w:unhideWhenUsed/>
    <w:qFormat/>
    <w:uiPriority w:val="0"/>
    <w:pPr>
      <w:keepNext/>
      <w:keepLines/>
      <w:spacing w:before="50" w:beforeLines="50" w:beforeAutospacing="0" w:after="50" w:afterLines="50" w:afterAutospacing="0" w:line="560" w:lineRule="exact"/>
      <w:outlineLvl w:val="1"/>
    </w:pPr>
    <w:rPr>
      <w:rFonts w:ascii="Times New Roman" w:hAnsi="Times New Roman" w:eastAsia="楷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unhideWhenUsed/>
    <w:qFormat/>
    <w:uiPriority w:val="99"/>
    <w:pPr>
      <w:ind w:firstLine="420"/>
    </w:pPr>
    <w:rPr>
      <w:sz w:val="21"/>
    </w:rPr>
  </w:style>
  <w:style w:type="paragraph" w:styleId="6">
    <w:name w:val="annotation text"/>
    <w:basedOn w:val="1"/>
    <w:link w:val="25"/>
    <w:autoRedefine/>
    <w:qFormat/>
    <w:uiPriority w:val="0"/>
    <w:pPr>
      <w:jc w:val="left"/>
    </w:pPr>
  </w:style>
  <w:style w:type="paragraph" w:styleId="7">
    <w:name w:val="Body Text"/>
    <w:basedOn w:val="1"/>
    <w:next w:val="8"/>
    <w:autoRedefine/>
    <w:qFormat/>
    <w:uiPriority w:val="0"/>
    <w:pPr>
      <w:spacing w:line="560" w:lineRule="atLeast"/>
    </w:pPr>
    <w:rPr>
      <w:rFonts w:hint="eastAsia" w:ascii="仿宋_GB2312" w:eastAsia="仿宋_GB2312"/>
      <w:sz w:val="32"/>
    </w:rPr>
  </w:style>
  <w:style w:type="paragraph" w:styleId="8">
    <w:name w:val="Body Text First Indent"/>
    <w:basedOn w:val="7"/>
    <w:next w:val="1"/>
    <w:autoRedefine/>
    <w:qFormat/>
    <w:uiPriority w:val="0"/>
    <w:pPr>
      <w:spacing w:line="560" w:lineRule="exact"/>
      <w:ind w:firstLine="420" w:firstLineChars="100"/>
    </w:pPr>
    <w:rPr>
      <w:sz w:val="32"/>
    </w:rPr>
  </w:style>
  <w:style w:type="paragraph" w:styleId="9">
    <w:name w:val="toc 3"/>
    <w:basedOn w:val="1"/>
    <w:next w:val="1"/>
    <w:autoRedefine/>
    <w:qFormat/>
    <w:uiPriority w:val="39"/>
    <w:pPr>
      <w:ind w:left="840" w:leftChars="400"/>
    </w:pPr>
  </w:style>
  <w:style w:type="paragraph" w:styleId="10">
    <w:name w:val="Plain Text"/>
    <w:basedOn w:val="1"/>
    <w:next w:val="11"/>
    <w:autoRedefine/>
    <w:unhideWhenUsed/>
    <w:qFormat/>
    <w:uiPriority w:val="99"/>
    <w:rPr>
      <w:rFonts w:ascii="宋体" w:hAnsi="Courier New"/>
    </w:rPr>
  </w:style>
  <w:style w:type="paragraph" w:styleId="11">
    <w:name w:val="toc 1"/>
    <w:basedOn w:val="1"/>
    <w:next w:val="1"/>
    <w:autoRedefine/>
    <w:qFormat/>
    <w:uiPriority w:val="39"/>
  </w:style>
  <w:style w:type="paragraph" w:styleId="12">
    <w:name w:val="Balloon Text"/>
    <w:basedOn w:val="1"/>
    <w:link w:val="27"/>
    <w:autoRedefine/>
    <w:qFormat/>
    <w:uiPriority w:val="0"/>
    <w:rPr>
      <w:sz w:val="18"/>
      <w:szCs w:val="18"/>
    </w:rPr>
  </w:style>
  <w:style w:type="paragraph" w:styleId="13">
    <w:name w:val="footer"/>
    <w:basedOn w:val="1"/>
    <w:link w:val="24"/>
    <w:autoRedefine/>
    <w:qFormat/>
    <w:uiPriority w:val="0"/>
    <w:pPr>
      <w:tabs>
        <w:tab w:val="center" w:pos="4153"/>
        <w:tab w:val="right" w:pos="8306"/>
      </w:tabs>
      <w:snapToGrid w:val="0"/>
      <w:jc w:val="left"/>
    </w:pPr>
    <w:rPr>
      <w:sz w:val="18"/>
      <w:szCs w:val="18"/>
    </w:rPr>
  </w:style>
  <w:style w:type="paragraph" w:styleId="14">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autoRedefine/>
    <w:qFormat/>
    <w:uiPriority w:val="39"/>
    <w:pPr>
      <w:ind w:left="420" w:leftChars="200"/>
    </w:pPr>
  </w:style>
  <w:style w:type="paragraph" w:styleId="16">
    <w:name w:val="annotation subject"/>
    <w:basedOn w:val="6"/>
    <w:next w:val="6"/>
    <w:link w:val="26"/>
    <w:autoRedefine/>
    <w:qFormat/>
    <w:uiPriority w:val="0"/>
    <w:rPr>
      <w:b/>
      <w:bCs/>
    </w:rPr>
  </w:style>
  <w:style w:type="paragraph" w:styleId="17">
    <w:name w:val="Body Text First Indent 2"/>
    <w:basedOn w:val="1"/>
    <w:autoRedefine/>
    <w:qFormat/>
    <w:uiPriority w:val="99"/>
    <w:pPr>
      <w:ind w:firstLine="420" w:firstLineChars="200"/>
    </w:pPr>
  </w:style>
  <w:style w:type="character" w:styleId="20">
    <w:name w:val="Hyperlink"/>
    <w:basedOn w:val="19"/>
    <w:autoRedefine/>
    <w:unhideWhenUsed/>
    <w:qFormat/>
    <w:uiPriority w:val="99"/>
    <w:rPr>
      <w:color w:val="0563C1" w:themeColor="hyperlink"/>
      <w:u w:val="single"/>
      <w14:textFill>
        <w14:solidFill>
          <w14:schemeClr w14:val="hlink"/>
        </w14:solidFill>
      </w14:textFill>
    </w:rPr>
  </w:style>
  <w:style w:type="character" w:styleId="21">
    <w:name w:val="annotation reference"/>
    <w:basedOn w:val="19"/>
    <w:autoRedefine/>
    <w:qFormat/>
    <w:uiPriority w:val="0"/>
    <w:rPr>
      <w:sz w:val="21"/>
      <w:szCs w:val="21"/>
    </w:rPr>
  </w:style>
  <w:style w:type="table" w:customStyle="1" w:styleId="22">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23">
    <w:name w:val="页眉 字符"/>
    <w:basedOn w:val="19"/>
    <w:link w:val="14"/>
    <w:autoRedefine/>
    <w:qFormat/>
    <w:uiPriority w:val="0"/>
    <w:rPr>
      <w:kern w:val="2"/>
      <w:sz w:val="18"/>
      <w:szCs w:val="18"/>
    </w:rPr>
  </w:style>
  <w:style w:type="character" w:customStyle="1" w:styleId="24">
    <w:name w:val="页脚 字符"/>
    <w:basedOn w:val="19"/>
    <w:link w:val="13"/>
    <w:autoRedefine/>
    <w:qFormat/>
    <w:uiPriority w:val="0"/>
    <w:rPr>
      <w:kern w:val="2"/>
      <w:sz w:val="18"/>
      <w:szCs w:val="18"/>
    </w:rPr>
  </w:style>
  <w:style w:type="character" w:customStyle="1" w:styleId="25">
    <w:name w:val="批注文字 字符"/>
    <w:basedOn w:val="19"/>
    <w:link w:val="6"/>
    <w:autoRedefine/>
    <w:qFormat/>
    <w:uiPriority w:val="0"/>
    <w:rPr>
      <w:kern w:val="2"/>
      <w:sz w:val="21"/>
      <w:szCs w:val="24"/>
    </w:rPr>
  </w:style>
  <w:style w:type="character" w:customStyle="1" w:styleId="26">
    <w:name w:val="批注主题 字符"/>
    <w:basedOn w:val="25"/>
    <w:link w:val="16"/>
    <w:autoRedefine/>
    <w:qFormat/>
    <w:uiPriority w:val="0"/>
    <w:rPr>
      <w:b/>
      <w:bCs/>
      <w:kern w:val="2"/>
      <w:sz w:val="21"/>
      <w:szCs w:val="24"/>
    </w:rPr>
  </w:style>
  <w:style w:type="character" w:customStyle="1" w:styleId="27">
    <w:name w:val="批注框文本 字符"/>
    <w:basedOn w:val="19"/>
    <w:link w:val="12"/>
    <w:autoRedefine/>
    <w:qFormat/>
    <w:uiPriority w:val="0"/>
    <w:rPr>
      <w:kern w:val="2"/>
      <w:sz w:val="18"/>
      <w:szCs w:val="18"/>
    </w:rPr>
  </w:style>
  <w:style w:type="character" w:customStyle="1" w:styleId="28">
    <w:name w:val="font31"/>
    <w:basedOn w:val="19"/>
    <w:autoRedefine/>
    <w:qFormat/>
    <w:uiPriority w:val="0"/>
    <w:rPr>
      <w:rFonts w:hint="default" w:ascii="Times New Roman" w:hAnsi="Times New Roman" w:cs="Times New Roman"/>
      <w:b/>
      <w:bCs/>
      <w:color w:val="000000"/>
      <w:sz w:val="22"/>
      <w:szCs w:val="22"/>
      <w:u w:val="none"/>
    </w:rPr>
  </w:style>
  <w:style w:type="character" w:customStyle="1" w:styleId="29">
    <w:name w:val="font01"/>
    <w:basedOn w:val="19"/>
    <w:autoRedefine/>
    <w:qFormat/>
    <w:uiPriority w:val="0"/>
    <w:rPr>
      <w:rFonts w:hint="eastAsia" w:ascii="宋体" w:hAnsi="宋体" w:eastAsia="宋体"/>
      <w:b/>
      <w:bCs/>
      <w:color w:val="000000"/>
      <w:sz w:val="22"/>
      <w:szCs w:val="22"/>
      <w:u w:val="none"/>
    </w:rPr>
  </w:style>
  <w:style w:type="character" w:customStyle="1" w:styleId="30">
    <w:name w:val="font11"/>
    <w:basedOn w:val="19"/>
    <w:autoRedefine/>
    <w:qFormat/>
    <w:uiPriority w:val="0"/>
    <w:rPr>
      <w:rFonts w:hint="eastAsia" w:ascii="宋体" w:hAnsi="宋体" w:eastAsia="宋体"/>
      <w:color w:val="000000"/>
      <w:sz w:val="20"/>
      <w:szCs w:val="20"/>
      <w:u w:val="none"/>
    </w:rPr>
  </w:style>
  <w:style w:type="character" w:customStyle="1" w:styleId="31">
    <w:name w:val="font21"/>
    <w:basedOn w:val="19"/>
    <w:autoRedefine/>
    <w:qFormat/>
    <w:uiPriority w:val="0"/>
    <w:rPr>
      <w:rFonts w:hint="default" w:ascii="Times New Roman" w:hAnsi="Times New Roman" w:cs="Times New Roman"/>
      <w:color w:val="000000"/>
      <w:sz w:val="20"/>
      <w:szCs w:val="20"/>
      <w:u w:val="none"/>
    </w:rPr>
  </w:style>
  <w:style w:type="table" w:customStyle="1" w:styleId="32">
    <w:name w:val="Table Normal1"/>
    <w:autoRedefine/>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3">
    <w:name w:val="Default"/>
    <w:autoRedefine/>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4">
    <w:name w:val="正"/>
    <w:basedOn w:val="1"/>
    <w:autoRedefine/>
    <w:qFormat/>
    <w:uiPriority w:val="0"/>
    <w:pPr>
      <w:spacing w:line="560" w:lineRule="exact"/>
      <w:ind w:firstLine="420" w:firstLineChars="200"/>
      <w:jc w:val="both"/>
    </w:pPr>
    <w:rPr>
      <w:rFonts w:ascii="Times New Roman" w:hAnsi="Times New Roman" w:eastAsia="仿宋_GB2312"/>
      <w:sz w:val="28"/>
    </w:rPr>
  </w:style>
  <w:style w:type="character" w:customStyle="1" w:styleId="35">
    <w:name w:val="标题 1 Char"/>
    <w:link w:val="2"/>
    <w:autoRedefine/>
    <w:qFormat/>
    <w:uiPriority w:val="0"/>
    <w:rPr>
      <w:rFonts w:ascii="Times New Roman" w:hAnsi="Times New Roman" w:eastAsia="黑体"/>
      <w:kern w:val="44"/>
      <w:sz w:val="32"/>
    </w:rPr>
  </w:style>
  <w:style w:type="character" w:customStyle="1" w:styleId="36">
    <w:name w:val="font51"/>
    <w:basedOn w:val="19"/>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36A67-E843-4A6E-B481-A0ED08F415AB}">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18312</Words>
  <Characters>19637</Characters>
  <Lines>283</Lines>
  <Paragraphs>79</Paragraphs>
  <TotalTime>0</TotalTime>
  <ScaleCrop>false</ScaleCrop>
  <LinksUpToDate>false</LinksUpToDate>
  <CharactersWithSpaces>19832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2020-07-15T02:42:00Z</dcterms:created>
  <dc:creator>HUAWEI</dc:creator>
  <cp:lastModifiedBy>Claire</cp:lastModifiedBy>
  <cp:lastPrinted>2023-09-27T04:12:00Z</cp:lastPrinted>
  <dcterms:modified xsi:type="dcterms:W3CDTF">2024-04-11T01:10:56Z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5DC79B4B75DC41C388CC740D48ECD94B_13</vt:lpwstr>
  </property>
</Properties>
</file>