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宋体" w:hAnsi="宋体" w:cs="宋体"/>
          <w:b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附件6</w:t>
      </w:r>
    </w:p>
    <w:p>
      <w:pPr>
        <w:pStyle w:val="3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44"/>
          <w:szCs w:val="44"/>
        </w:rPr>
        <w:t>抗洪抢险装备参数</w:t>
      </w:r>
      <w:bookmarkStart w:id="0" w:name="第四部分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909"/>
        <w:gridCol w:w="5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装备类型</w:t>
            </w:r>
          </w:p>
        </w:tc>
        <w:tc>
          <w:tcPr>
            <w:tcW w:w="58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防洪子堤</w:t>
            </w:r>
          </w:p>
        </w:tc>
        <w:tc>
          <w:tcPr>
            <w:tcW w:w="583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用于堤防漫溢险情和地下车库、地下通道等临时加高，子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堤每组长≥10m,单元宽≥1m,高≥1m,挡水深度≥1m。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1、设计河面宽/风浪高:4m/0.3m；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2、子堤尺寸:≥1m x10m；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3、子堤高:≥1.0m；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4、安全系数:≥2.0k；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5、子堤单元宽:≥1m；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6、挡水高度:≥1.0m；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7、设计风速:≥6.0m/s；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8、原堤顶宽:4.0m以上；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9、适用堤质:沙壤土、壤土、粘土、混凝土、沥青。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救生拉网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3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救生拉网应可以实现多角度斜拉拦截水中被困人员，可以布置在缓流或者急流的水域，可以放置在水域两端固定，遇险者被拦住附着后可以拉到船上或者斜拉上岸。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1、整体宽≥500cm，高≥122cm，织带宽≥5cm，配置直径≥12.7mm、最小断裂强度≥41KN；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2、带有连接扣锁9个；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3、长≥20m的救援绳 1 根；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4、水面漂浮反光救生绳 1 根，技术参数：直径：≥9.5mm；长度≥100M；重量≤4.8kg/100m；破断强力≥47.3KN；颜色：黄色；应具有在弱光或黑暗环境中反光和荧光双重功能；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折叠打捞滚钩1个。需在底端配置5套可拆卸排钩，每套排钩间距≤30cm，每套长度为≥1m，链子两端配备万向节（便于救援时360度旋转），连接环设计。折叠打捞滚钩组成：三角拉杆，不锈钢锁链，三爪锚钩，搭扣连接器，双层尼龙编织绳≥10m。技术参数：材质：不锈钢材；展开长度≥1.2m；钩高≥19cm、齿距≥15cm、直径≥0.8cm；净重≤6kg；总重量≤8kg（含手提收纳包）；可承重≥200kg重物并保持≥5min，卸载后，外观检查应无明显变形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6、手提收纳包一个；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救生拉网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3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救生拉网应可以实现多角度斜拉拦截水中被困人员，可以布置在缓流或者急流的水域，可以放置在水域两端固定，遇险者被拦住附着后可以拉到船上或者斜拉上岸。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1、整体宽≥500cm，高≥122cm，织带宽≥5cm，配置直径≥12.7mm、最小断裂强度≥41KN；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2、带有连接扣锁9个；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3、长≥20m的救援绳 1 根；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折叠打捞滚钩1个。需在底端配置5套可拆卸排钩，每套排钩间距≤30cm，每套长度为≥1m，链子两端配备万向节（便于救援时360度旋转），连接环设计。折叠打捞滚钩组成：三角拉杆，不锈钢锁链，三爪锚钩，搭扣连接器，双层尼龙编织绳≥10m。技术参数：材质：不锈钢材；展开长度≥1.2m；钩高≥19cm、齿距≥15cm、直径≥0.8cm；净重≤6kg；总重量≤8kg（含手提收纳包）；可承重≥200kg重物并保持≥5min，卸载后，外观检查应无明显变形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5、手提收纳包一个；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救生拉杆</w:t>
            </w:r>
          </w:p>
        </w:tc>
        <w:tc>
          <w:tcPr>
            <w:tcW w:w="583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1、作用范围：适合在泥潭沼泽、山涧峡谷、码头船上、洪灾遇险地带、冬季冰面等环境中发现遇险被困人员或落水者后，可在岸上或船上开展远距离安全施救，也可用来打捞漂浮物或者打马蜂窝。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2、可拆装救援工具头6个。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★3、救援杆：材质：超轻碳纤维；展开长度：≥6米；折叠后长度：≤1.71米；重量：≤0.9Kg（投标时提供第三方具有国家认可资质的机构出具的检测报告为佐证）。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★4、弧形套索：长度≥1101mm；宽度≤442mm；重量≤560g。（投标时提供第三方具有国家认可资质的机构出具的检测报告为佐证）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三爪钩：≥122mm；长度≤311mm；重量≤580g；间距≥236mm。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★6、单钩：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钩口宽≥118mm；长度≤304mm；重量≤260g。（投标时提供第三方具有国家认可资质的机构出具的检测报告为佐证）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浮球：浮力≥ 67N；直径≥227mm；高度≤280mm；重量≥1.2kg。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套圈：浮力≥63N；直径≥545mm；重量≤500g。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★9、弹性捕获器：重量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≤340g；张开距离≥492mm。（投标时提供第三方具有国家认可资质的机构出具的检测报告为佐证）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救生抛投器</w:t>
            </w:r>
          </w:p>
        </w:tc>
        <w:tc>
          <w:tcPr>
            <w:tcW w:w="583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产品符合 GB/T 27906-2011《救生抛投器》标准要求。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1、水上救生：适用河边、湖边、江边和海边等复杂救援场所，可实现远距离水上救生。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2、陆用救援：适用民用、警用、军用、消防、船对船、船对岸、高楼或山涧等救援场合抛绳作业。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3、基本配件：发射枪体1个；陆用抛绳救援弹2个（内置280米救援绳）；水用救援弹1个（内置220米救援绳，带自动充气救生圈）；训练弹1个；绳包1个（内置150米救援绳可与救援弹配合使用）；收绳器1个；CO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压缩气瓶5个；触发药片5个。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（1）使用压缩空气，工作压力≤9.5MPA。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（2）发射主机净重≤6KG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★（3）抛射距离：水用时抛射自动充气救生圈距离最远：≥255米，陆用时抛射距离≥365米,锚钩抛射距离最远≥120米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（4）抛绳拉力≥2KN，水用抛绳破断强度≥7KN,金属锚钩索索破断强度≥24KN.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（5）抛射偏差：≤0.7°（投标时提供第三方具有国家认可资质的机构出具的检测报告为佐证）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（6）安全阀的开启压力≥额定工作压力的1倍，误差不超过±0.5MPa。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（7）采用高压空气为发射动力，没有明火，应带有安全按钮联锁。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（8）配备有收绳用的收绳器，能快速回收救援绳。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（9）采用高压空气为发射动力，扳机位置带有保险开关，可实现单手同时打开保险开关并扣动</w:t>
            </w:r>
            <w:ins w:id="0" w:author="user" w:date="2025-04-30T10:24:59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扳</w:t>
              </w:r>
              <w:bookmarkStart w:id="1" w:name="_GoBack"/>
              <w:bookmarkEnd w:id="1"/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机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，可同时搭载两种不同发射弹头。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潜水打捞系统1</w:t>
            </w:r>
          </w:p>
        </w:tc>
        <w:tc>
          <w:tcPr>
            <w:tcW w:w="583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1、潜水打捞系统是便于全天候打捞作业。浮力袋颜色：黄色。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★2、浮力袋材质：PVC涂层布，拉伸力（经向和纬向）≥7000N/50mm，剥离强度≥230N/5cm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主要用于水下沉没车辆船只或大型设备设施的打捞，每套内主要包含：2个浮力为≥2000kg的枕形浮力袋、2个浮力为≥4000kg的降落伞形浮力袋,、8个12L潜水气瓶、4条气瓶用快插管（长度≥20米）、水上充气装置4套、水下充气装置4套、数字潜水联表4套、浮力袋手提袋4只、工业箱4个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4、工作环境：可用于海水、淡水。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5、每个浮力袋的吊带、卸扣、吊环等必须有工作强度标志。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★6、浮袋必须配有过压防爆安全阀，安全阀口径≥26mm,外径≥67mm,安全阀打开压力≤24Kpa,关闭压力≥15Kpa，同时可以手拉控制浮力。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★7、浮力袋安全系数应至少为工作负荷的5:1，符合IMCA D016标准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8、枕形浮力袋充气口为3/4"BSPT螺纹不锈钢球阀和气瓶快接充气两种方式。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9、浮力袋应在显著位置标明工作载荷、序列号、生产日期、制造商信息。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10、枕形浮力袋四角设有塑料材质的防漏气保护装置。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潜水打捞系统2</w:t>
            </w:r>
          </w:p>
        </w:tc>
        <w:tc>
          <w:tcPr>
            <w:tcW w:w="583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1、潜水打捞系统是便于全天候打捞作业。浮力袋颜色：黄色。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★2、浮力袋材质：PVC涂层布，拉伸力（经向和纬向）≥7000N/50mm，剥离强度≥230N/5cm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主要用于水下沉没车辆船只或大型设备设施的打捞，每套内主要包含：4个浮力为≥2000kg的枕形浮力袋、4个浮力为≥4000kg的降落伞形浮力袋,、8个12L潜水气瓶、4条气瓶用快插管（长度≥20米）、水上充气装置4套、水下充气装置4套、数字潜水联表4套、浮力袋手提袋4只、工业箱4个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4、工作环境：可用于海水、淡水。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5、每个浮力袋的吊带、卸扣、吊环等必须有工作强度标志。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★6、浮袋必须配有过压防爆安全阀，安全阀口径≥26mm,外径≥67mm,安全阀打开压力≤24Kpa,关闭压力≥15Kpa，同时可以手拉控制浮力。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★7、浮力袋安全系数应至少为工作负荷的5:1，符合IMCA D016标准（投标时提供第三方具有国家认可资质的机构出具的检测报告为佐证）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8、枕形浮力袋充气口为3/4"BSPT螺纹不锈钢球阀和气瓶快接充气两种方式。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9、浮力袋应在显著位置标明工作载荷、序列号、生产日期、制造商信息。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10、枕形浮力袋四角设有塑料材质的防漏气保护装置。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装载机</w:t>
            </w:r>
          </w:p>
        </w:tc>
        <w:tc>
          <w:tcPr>
            <w:tcW w:w="583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用于洪涝灾害现场装填砂石物料，转运物资。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规格说明：操作质量(kg)≥4200；外形尺寸(mm)≥5500*1800*2900；额定装载质量（kg）≥1600；卸载高度（mm）≥3200；额定斗容≥1.0m³。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发动机：柴油发动机；额定功率（kw）≥75KW；额定转速（r/min）≥2300；燃油种类：柴油。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传输系统：变速箱形式：液力变矩器；档位：双高低速。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车桥：轮距≥2000；轴距≥2500。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5、刹车系统：气刹。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6、轮胎规格：≥16/70-20。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阻流袋</w:t>
            </w:r>
          </w:p>
        </w:tc>
        <w:tc>
          <w:tcPr>
            <w:tcW w:w="583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产品应用:闭水试验，市政管网堵水维修。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1、产品结构:圆柱体密封式气囊。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2、主体材质：聚酯纤维夹网布，厚度≥1MM。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3、撕裂强度：纵向≥83kN/m，横向≥135kN/m；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4、拉伸强度：纵向≥95KN/M ，横向≥80KN/M 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5、断裂伸长率：纵向≥30/%，横向≥20/%；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6、剥离强度： ≥480N/5cm；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7、耐氙灯老化性能：无裂缝，不分层；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7、耐低温性能：无裂缝，不分层；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8、耐穿刺性能：≥400N；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9、中性盐雾试验48h，应无变色、无失光、无开裂、无起泡等现象；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10、紫外人工气候老化试验 48h，应无变色、无失光、无开裂、无起泡等现象。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组合式防洪板</w:t>
            </w:r>
          </w:p>
        </w:tc>
        <w:tc>
          <w:tcPr>
            <w:tcW w:w="583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组合式防洪板材质为高强度复合材料，外观为红色，底部设置有防滑条和可拆卸防渗垫，主要用于抢护城市内涝和堤坝漫溢险情。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★1.迎水面为曲面结构。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★2.单元间拼接方式为弹簧锁扣式。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3.单元端部配有可拆卸鱼鳍式防渗件。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4.尺寸≥高100CM*宽105CM*底长102CM。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5.产品重量≥14.5KG。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6.产品平均厚度≥4.8MM。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★7.弯曲强度≥55 MPa（投标时提供第三方具有国家认可资质的机构出具的检测报告为佐证）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8.拉伸强度：≥35 MPa（投标时提供第三方具有国家认可资质的机构出具的检测报告为佐证）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★9.简支梁冲击强度：≥40 KJ/㎡（投标时提供第三方具有国家认可资质的机构出具的检测报告为佐证）。</w:t>
            </w:r>
          </w:p>
        </w:tc>
      </w:tr>
      <w:bookmarkEnd w:id="0"/>
    </w:tbl>
    <w:p/>
    <w:sectPr>
      <w:headerReference r:id="rId6" w:type="first"/>
      <w:footerReference r:id="rId8" w:type="first"/>
      <w:headerReference r:id="rId5" w:type="default"/>
      <w:footerReference r:id="rId7" w:type="default"/>
      <w:pgSz w:w="11905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Tc5MjZmZTM1Nzg3ZmIzN2Y4MjQ4ZDA5MDUwODYifQ=="/>
    <w:docVar w:name="KSO_WPS_MARK_KEY" w:val="ebd2d7c0-24fe-4bfd-8d33-397eb10d1235"/>
  </w:docVars>
  <w:rsids>
    <w:rsidRoot w:val="00000000"/>
    <w:rsid w:val="0150037C"/>
    <w:rsid w:val="020117AB"/>
    <w:rsid w:val="02E3285F"/>
    <w:rsid w:val="041211DE"/>
    <w:rsid w:val="07760B6A"/>
    <w:rsid w:val="10D8034E"/>
    <w:rsid w:val="113B6AEE"/>
    <w:rsid w:val="12086BE8"/>
    <w:rsid w:val="156F4137"/>
    <w:rsid w:val="21182154"/>
    <w:rsid w:val="249905F8"/>
    <w:rsid w:val="265F6F89"/>
    <w:rsid w:val="26C57B98"/>
    <w:rsid w:val="270E5DB3"/>
    <w:rsid w:val="2A2E1FF1"/>
    <w:rsid w:val="2B367DBC"/>
    <w:rsid w:val="2FB917F3"/>
    <w:rsid w:val="2FD22068"/>
    <w:rsid w:val="35D7DA07"/>
    <w:rsid w:val="3AA6132F"/>
    <w:rsid w:val="3AFB06C4"/>
    <w:rsid w:val="40514B21"/>
    <w:rsid w:val="40F645DC"/>
    <w:rsid w:val="42831D2D"/>
    <w:rsid w:val="451A1577"/>
    <w:rsid w:val="48B3128F"/>
    <w:rsid w:val="49F93CCA"/>
    <w:rsid w:val="4C162976"/>
    <w:rsid w:val="54FA7CE8"/>
    <w:rsid w:val="551E0CBC"/>
    <w:rsid w:val="5E466B6A"/>
    <w:rsid w:val="5FA62C81"/>
    <w:rsid w:val="63D5075A"/>
    <w:rsid w:val="66456712"/>
    <w:rsid w:val="69054339"/>
    <w:rsid w:val="6970576E"/>
    <w:rsid w:val="6EB4565C"/>
    <w:rsid w:val="709C2F92"/>
    <w:rsid w:val="73311B68"/>
    <w:rsid w:val="745E756F"/>
    <w:rsid w:val="7C7C095E"/>
    <w:rsid w:val="C61F8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482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2"/>
      </w:tabs>
      <w:snapToGrid w:val="0"/>
      <w:spacing w:line="360" w:lineRule="auto"/>
      <w:ind w:left="0"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 w:val="0"/>
      <w:snapToGrid w:val="0"/>
      <w:spacing w:line="360" w:lineRule="auto"/>
      <w:ind w:left="0" w:firstLine="0" w:firstLineChars="0"/>
      <w:jc w:val="center"/>
      <w:outlineLvl w:val="1"/>
    </w:pPr>
    <w:rPr>
      <w:rFonts w:ascii="仿宋_GB2312" w:hAnsi="仿宋_GB2312"/>
      <w:b/>
      <w:bCs/>
      <w:sz w:val="36"/>
      <w:szCs w:val="32"/>
      <w:lang w:val="zh-CN"/>
    </w:rPr>
  </w:style>
  <w:style w:type="paragraph" w:styleId="4">
    <w:name w:val="heading 3"/>
    <w:basedOn w:val="1"/>
    <w:next w:val="1"/>
    <w:qFormat/>
    <w:uiPriority w:val="0"/>
    <w:pPr>
      <w:keepNext/>
      <w:keepLines/>
      <w:tabs>
        <w:tab w:val="left" w:pos="900"/>
      </w:tabs>
      <w:snapToGrid w:val="0"/>
      <w:spacing w:line="360" w:lineRule="auto"/>
      <w:ind w:left="0" w:firstLine="0" w:firstLineChars="0"/>
      <w:jc w:val="left"/>
      <w:outlineLvl w:val="2"/>
    </w:pPr>
    <w:rPr>
      <w:b/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tabs>
        <w:tab w:val="left" w:pos="864"/>
      </w:tabs>
      <w:spacing w:line="360" w:lineRule="auto"/>
      <w:ind w:left="0" w:firstLine="241" w:firstLineChars="100"/>
      <w:jc w:val="left"/>
      <w:outlineLvl w:val="3"/>
    </w:pPr>
    <w:rPr>
      <w:rFonts w:ascii="宋体" w:hAnsi="宋体" w:cs="宋体"/>
      <w:b/>
      <w:bCs/>
      <w:szCs w:val="28"/>
      <w:lang w:val="zh-CN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7">
    <w:name w:val="annotation text"/>
    <w:basedOn w:val="1"/>
    <w:qFormat/>
    <w:uiPriority w:val="99"/>
    <w:pPr>
      <w:jc w:val="left"/>
    </w:pPr>
  </w:style>
  <w:style w:type="paragraph" w:styleId="8">
    <w:name w:val="Body Text"/>
    <w:basedOn w:val="1"/>
    <w:next w:val="9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9">
    <w:name w:val="Body Text First Indent"/>
    <w:basedOn w:val="8"/>
    <w:next w:val="10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10">
    <w:name w:val="toc 6"/>
    <w:basedOn w:val="1"/>
    <w:next w:val="1"/>
    <w:qFormat/>
    <w:uiPriority w:val="0"/>
    <w:pPr>
      <w:ind w:left="2100" w:leftChars="1000"/>
    </w:pPr>
  </w:style>
  <w:style w:type="paragraph" w:styleId="11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12">
    <w:name w:val="Plain Text"/>
    <w:basedOn w:val="1"/>
    <w:qFormat/>
    <w:uiPriority w:val="0"/>
    <w:rPr>
      <w:rFonts w:ascii="宋体" w:hAnsi="Courier New" w:cs="Arial"/>
      <w:snapToGrid w:val="0"/>
      <w:szCs w:val="21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21">
    <w:name w:val="Hyperlink"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paragraph" w:customStyle="1" w:styleId="22">
    <w:name w:val="无间隔1"/>
    <w:qFormat/>
    <w:uiPriority w:val="1"/>
    <w:pPr>
      <w:autoSpaceDE w:val="0"/>
      <w:autoSpaceDN w:val="0"/>
      <w:adjustRightInd w:val="0"/>
      <w:snapToGrid w:val="0"/>
      <w:spacing w:line="360" w:lineRule="auto"/>
      <w:jc w:val="center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23">
    <w:name w:val="Body Text First Indent 21"/>
    <w:basedOn w:val="24"/>
    <w:qFormat/>
    <w:uiPriority w:val="0"/>
    <w:pPr>
      <w:spacing w:after="120" w:line="240" w:lineRule="auto"/>
      <w:ind w:left="420" w:leftChars="200" w:firstLine="420" w:firstLineChars="200"/>
    </w:pPr>
    <w:rPr>
      <w:rFonts w:ascii="宋体" w:hAnsi="Courier New" w:eastAsia="宋体"/>
      <w:spacing w:val="-4"/>
      <w:kern w:val="2"/>
      <w:sz w:val="21"/>
      <w:lang w:val="en-US" w:eastAsia="zh-CN" w:bidi="ar-SA"/>
    </w:rPr>
  </w:style>
  <w:style w:type="paragraph" w:customStyle="1" w:styleId="24">
    <w:name w:val="Body Text Indent1"/>
    <w:basedOn w:val="1"/>
    <w:qFormat/>
    <w:uiPriority w:val="0"/>
    <w:pPr>
      <w:spacing w:line="200" w:lineRule="exact"/>
      <w:ind w:left="0" w:leftChars="0" w:firstLine="301" w:firstLineChars="200"/>
    </w:pPr>
    <w:rPr>
      <w:rFonts w:ascii="宋体" w:hAnsi="Courier New" w:eastAsia="宋体" w:cs="Times New Roman"/>
      <w:snapToGrid w:val="0"/>
      <w:spacing w:val="-4"/>
      <w:kern w:val="2"/>
      <w:sz w:val="18"/>
      <w:szCs w:val="20"/>
      <w:lang w:val="en-US" w:eastAsia="zh-CN" w:bidi="ar-SA"/>
    </w:rPr>
  </w:style>
  <w:style w:type="character" w:customStyle="1" w:styleId="25">
    <w:name w:val="bookmark-item"/>
    <w:basedOn w:val="19"/>
    <w:qFormat/>
    <w:uiPriority w:val="0"/>
  </w:style>
  <w:style w:type="paragraph" w:customStyle="1" w:styleId="26">
    <w:name w:val="样式1"/>
    <w:basedOn w:val="1"/>
    <w:qFormat/>
    <w:uiPriority w:val="0"/>
    <w:pPr>
      <w:widowControl/>
      <w:tabs>
        <w:tab w:val="left" w:pos="1212"/>
        <w:tab w:val="left" w:pos="3888"/>
      </w:tabs>
      <w:snapToGrid w:val="0"/>
      <w:spacing w:line="336" w:lineRule="auto"/>
      <w:ind w:firstLine="432"/>
      <w:jc w:val="left"/>
    </w:pPr>
    <w:rPr>
      <w:rFonts w:ascii="宋体" w:hAnsi="宋体"/>
      <w:kern w:val="0"/>
      <w:sz w:val="24"/>
      <w:szCs w:val="20"/>
    </w:rPr>
  </w:style>
  <w:style w:type="paragraph" w:customStyle="1" w:styleId="27">
    <w:name w:val="trs_editor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paragraph" w:customStyle="1" w:styleId="29">
    <w:name w:val="af17cgridlangnp1033langf"/>
    <w:qFormat/>
    <w:uiPriority w:val="0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0">
    <w:name w:val="正文缩进1"/>
    <w:basedOn w:val="1"/>
    <w:next w:val="11"/>
    <w:qFormat/>
    <w:uiPriority w:val="0"/>
    <w:pPr>
      <w:autoSpaceDE w:val="0"/>
      <w:autoSpaceDN w:val="0"/>
      <w:snapToGrid w:val="0"/>
      <w:spacing w:after="120" w:line="360" w:lineRule="auto"/>
      <w:ind w:left="420" w:leftChars="200" w:firstLine="480" w:firstLineChars="200"/>
    </w:pPr>
    <w:rPr>
      <w:sz w:val="24"/>
      <w:szCs w:val="21"/>
    </w:rPr>
  </w:style>
  <w:style w:type="paragraph" w:customStyle="1" w:styleId="31">
    <w:name w:val="索引 11"/>
    <w:basedOn w:val="1"/>
    <w:next w:val="1"/>
    <w:qFormat/>
    <w:uiPriority w:val="99"/>
    <w:pPr>
      <w:adjustRightInd/>
      <w:spacing w:line="360" w:lineRule="auto"/>
    </w:pPr>
    <w:rPr>
      <w:rFonts w:ascii="仿宋_GB2312" w:eastAsia="仿宋_GB2312"/>
      <w:sz w:val="24"/>
      <w:szCs w:val="20"/>
    </w:rPr>
  </w:style>
  <w:style w:type="paragraph" w:customStyle="1" w:styleId="32">
    <w:name w:val="纯文本1"/>
    <w:basedOn w:val="1"/>
    <w:qFormat/>
    <w:uiPriority w:val="0"/>
    <w:pPr>
      <w:adjustRightInd/>
    </w:pPr>
    <w:rPr>
      <w:rFonts w:ascii="宋体" w:hAnsi="Courier New"/>
      <w:kern w:val="0"/>
      <w:sz w:val="20"/>
      <w:szCs w:val="20"/>
    </w:rPr>
  </w:style>
  <w:style w:type="paragraph" w:customStyle="1" w:styleId="33">
    <w:name w:val="text-tag"/>
    <w:basedOn w:val="1"/>
    <w:semiHidden/>
    <w:qFormat/>
    <w:uiPriority w:val="99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纯文本_0_0"/>
    <w:basedOn w:val="35"/>
    <w:qFormat/>
    <w:uiPriority w:val="0"/>
    <w:rPr>
      <w:rFonts w:ascii="宋体" w:hAnsi="Courier New"/>
      <w:szCs w:val="21"/>
    </w:rPr>
  </w:style>
  <w:style w:type="paragraph" w:customStyle="1" w:styleId="35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character" w:customStyle="1" w:styleId="37">
    <w:name w:val="font41"/>
    <w:basedOn w:val="1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8">
    <w:name w:val="font71"/>
    <w:basedOn w:val="19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39">
    <w:name w:val="font8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3510</Words>
  <Characters>4069</Characters>
  <Lines>0</Lines>
  <Paragraphs>0</Paragraphs>
  <TotalTime>10</TotalTime>
  <ScaleCrop>false</ScaleCrop>
  <LinksUpToDate>false</LinksUpToDate>
  <CharactersWithSpaces>4090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2024-05-10T00:25:00Z</dcterms:created>
  <dc:creator>Administrator</dc:creator>
  <cp:lastModifiedBy>user</cp:lastModifiedBy>
  <dcterms:modified xsi:type="dcterms:W3CDTF">2025-04-30T10:25:15Z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EB5F37866C484880B60ACA928CC6E3FC_13</vt:lpwstr>
  </property>
</Properties>
</file>