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del w:id="0" w:author="我是房屋设计师，我怕谁" w:date="2024-06-06T10:35:00Z"/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《</w:t>
      </w:r>
      <w:ins w:id="1" w:author="Administrator" w:date="2024-06-11T16:57:24Z">
        <w:r>
          <w:rPr>
            <w:rFonts w:hint="eastAsia" w:ascii="黑体" w:hAnsi="黑体" w:eastAsia="黑体"/>
            <w:sz w:val="44"/>
            <w:szCs w:val="44"/>
            <w:lang w:eastAsia="zh-CN"/>
          </w:rPr>
          <w:t>《温州市生命健康小镇（茶白片区上蔡单元）控制性详细规划》E-13等地块规划修改</w:t>
        </w:r>
      </w:ins>
      <w:r>
        <w:rPr>
          <w:rFonts w:hint="eastAsia" w:ascii="黑体" w:hAnsi="黑体" w:eastAsia="黑体"/>
          <w:sz w:val="44"/>
          <w:szCs w:val="44"/>
          <w:lang w:eastAsia="zh-CN"/>
        </w:rPr>
        <w:t>》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jc w:val="both"/>
        <w:textAlignment w:val="auto"/>
        <w:rPr>
          <w:del w:id="3" w:author="我是房屋设计师，我怕谁" w:date="2024-06-06T10:34:00Z"/>
          <w:rFonts w:hint="eastAsia" w:ascii="黑体" w:hAnsi="黑体" w:eastAsia="黑体" w:cs="黑体"/>
          <w:sz w:val="32"/>
          <w:szCs w:val="32"/>
          <w:lang w:eastAsia="zh-CN"/>
        </w:rPr>
        <w:pPrChange w:id="2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left="0" w:leftChars="0" w:firstLine="560" w:firstLineChars="200"/>
            <w:jc w:val="both"/>
            <w:textAlignment w:val="auto"/>
          </w:pPr>
        </w:pPrChange>
      </w:pPr>
      <w:ins w:id="4" w:author="我是房屋设计师，我怕谁" w:date="2024-06-06T10:34:00Z">
        <w:del w:id="5" w:author="Administrator" w:date="2024-06-11T16:57:44Z">
          <w:r>
            <w:rPr>
              <w:rFonts w:hint="eastAsia"/>
              <w:sz w:val="28"/>
              <w:szCs w:val="28"/>
              <w:lang w:val="en-US" w:eastAsia="zh-CN"/>
            </w:rPr>
            <w:delText xml:space="preserve"> </w:delText>
          </w:r>
        </w:del>
      </w:ins>
      <w:ins w:id="6" w:author="我是房屋设计师，我怕谁" w:date="2024-06-06T10:34:00Z">
        <w:del w:id="7" w:author="Administrator" w:date="2024-06-11T16:57:43Z">
          <w:r>
            <w:rPr>
              <w:rFonts w:hint="eastAsia"/>
              <w:sz w:val="28"/>
              <w:szCs w:val="28"/>
              <w:lang w:val="en-US" w:eastAsia="zh-CN"/>
            </w:rPr>
            <w:delText xml:space="preserve"> </w:delText>
          </w:r>
        </w:del>
      </w:ins>
      <w:ins w:id="8" w:author="我是房屋设计师，我怕谁" w:date="2024-06-06T10:35:00Z">
        <w:r>
          <w:rPr>
            <w:rFonts w:hint="eastAsia"/>
            <w:sz w:val="28"/>
            <w:szCs w:val="28"/>
            <w:lang w:val="en-US" w:eastAsia="zh-CN"/>
          </w:rPr>
          <w:t>为优化片区用地布局，落实教育科研用地，温州市瓯海区人民政府申请对已批复实施的《</w:t>
        </w:r>
      </w:ins>
      <w:ins w:id="9" w:author="Administrator" w:date="2024-06-11T16:58:12Z">
        <w:r>
          <w:rPr>
            <w:rFonts w:hint="eastAsia"/>
            <w:sz w:val="28"/>
            <w:szCs w:val="28"/>
            <w:lang w:val="en-US" w:eastAsia="zh-CN"/>
          </w:rPr>
          <w:t>温州市生命健康小镇（茶白片区上蔡单元）控制性详细规划</w:t>
        </w:r>
      </w:ins>
      <w:ins w:id="10" w:author="我是房屋设计师，我怕谁" w:date="2024-06-06T10:35:00Z">
        <w:r>
          <w:rPr>
            <w:rFonts w:hint="eastAsia"/>
            <w:sz w:val="28"/>
            <w:szCs w:val="28"/>
            <w:lang w:val="en-US" w:eastAsia="zh-CN"/>
          </w:rPr>
          <w:t>》中的</w:t>
        </w:r>
      </w:ins>
      <w:ins w:id="11" w:author="我是房屋设计师，我怕谁" w:date="2024-06-06T10:35:00Z">
        <w:del w:id="12" w:author="Administrator" w:date="2024-06-11T16:58:30Z">
          <w:r>
            <w:rPr>
              <w:rFonts w:hint="default"/>
              <w:sz w:val="28"/>
              <w:szCs w:val="28"/>
              <w:lang w:val="en-US" w:eastAsia="zh-CN"/>
            </w:rPr>
            <w:delText>H-19a</w:delText>
          </w:r>
        </w:del>
      </w:ins>
      <w:ins w:id="13" w:author="Administrator" w:date="2024-06-11T16:58:30Z">
        <w:r>
          <w:rPr>
            <w:rFonts w:hint="eastAsia"/>
            <w:sz w:val="28"/>
            <w:szCs w:val="28"/>
            <w:lang w:val="en-US" w:eastAsia="zh-CN"/>
          </w:rPr>
          <w:t>E-</w:t>
        </w:r>
      </w:ins>
      <w:ins w:id="14" w:author="Administrator" w:date="2024-06-11T16:58:31Z">
        <w:r>
          <w:rPr>
            <w:rFonts w:hint="eastAsia"/>
            <w:sz w:val="28"/>
            <w:szCs w:val="28"/>
            <w:lang w:val="en-US" w:eastAsia="zh-CN"/>
          </w:rPr>
          <w:t>13</w:t>
        </w:r>
      </w:ins>
      <w:ins w:id="15" w:author="我是房屋设计师，我怕谁" w:date="2024-06-06T10:35:00Z">
        <w:bookmarkStart w:id="376" w:name="_GoBack"/>
        <w:bookmarkEnd w:id="376"/>
        <w:r>
          <w:rPr>
            <w:rFonts w:hint="eastAsia"/>
            <w:sz w:val="28"/>
            <w:szCs w:val="28"/>
            <w:lang w:val="en-US" w:eastAsia="zh-CN"/>
          </w:rPr>
          <w:t>等地块进行规划修改</w:t>
        </w:r>
      </w:ins>
      <w:ins w:id="16" w:author="我是房屋设计师，我怕谁" w:date="2024-06-06T10:35:00Z">
        <w:r>
          <w:rPr>
            <w:rFonts w:hint="eastAsia"/>
            <w:sz w:val="28"/>
            <w:szCs w:val="28"/>
            <w:lang w:eastAsia="zh-CN"/>
          </w:rPr>
          <w:t>，</w:t>
        </w:r>
      </w:ins>
      <w:ins w:id="17" w:author="我是房屋设计师，我怕谁" w:date="2024-06-06T10:34:00Z">
        <w:r>
          <w:rPr>
            <w:rFonts w:hint="eastAsia"/>
            <w:sz w:val="28"/>
            <w:szCs w:val="28"/>
            <w:lang w:eastAsia="zh-CN"/>
          </w:rPr>
          <w:t>即对范围内用地功能布局、交通组织、开发容量、空间形态等方面进行优化。</w:t>
        </w:r>
      </w:ins>
      <w:del w:id="18" w:author="我是房屋设计师，我怕谁" w:date="2024-06-06T10:34:00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delText>起草过程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del w:id="20" w:author="我是房屋设计师，我怕谁" w:date="2024-06-06T10:34:00Z"/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 w:bidi="ar"/>
        </w:rPr>
        <w:pPrChange w:id="19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leftChars="0" w:firstLine="640" w:firstLineChars="200"/>
            <w:jc w:val="left"/>
            <w:textAlignment w:val="auto"/>
          </w:pPr>
        </w:pPrChange>
      </w:pPr>
      <w:del w:id="21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为积极推动温州</w:delText>
        </w:r>
      </w:del>
      <w:del w:id="22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市</w:delText>
        </w:r>
      </w:del>
      <w:del w:id="23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生态文明建设示范区创建，全面提升我市生态文明建设水平，</w:delText>
        </w:r>
      </w:del>
      <w:del w:id="24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根据部、省生态文明建设示范区创建管理规程要求，</w:delText>
        </w:r>
      </w:del>
      <w:del w:id="25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我局于2021年9月委托市环科院启动《温州</w:delText>
        </w:r>
      </w:del>
      <w:del w:id="26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市</w:delText>
        </w:r>
      </w:del>
      <w:del w:id="27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生态文明建设规划》（以下简称《规划》）编制工作，于</w:delText>
        </w:r>
      </w:del>
      <w:del w:id="28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2021</w:delText>
        </w:r>
      </w:del>
      <w:del w:id="29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年底完成初稿并向市各有关部门及各地开展了首轮意见征求</w:delText>
        </w:r>
      </w:del>
      <w:del w:id="30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。</w:delText>
        </w:r>
      </w:del>
      <w:del w:id="31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省美丽办于2022年3月对《浙江省生态文明建设示范市县建设指标》进行了修订，《规划》根据新要求进行调整并于3月底再次开展意见征求。6月底，市政府函请省生态环境厅转报生态环境部</w:delText>
        </w:r>
      </w:del>
      <w:del w:id="32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，</w:delText>
        </w:r>
      </w:del>
      <w:del w:id="33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并</w:delText>
        </w:r>
      </w:del>
      <w:del w:id="34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恳请</w:delText>
        </w:r>
      </w:del>
      <w:del w:id="35" w:author="我是房屋设计师，我怕谁" w:date="2024-06-06T10:34:00Z">
        <w:r>
          <w:rPr>
            <w:rFonts w:hint="default" w:ascii="Times New Roman" w:hAnsi="Times New Roman" w:eastAsia="仿宋" w:cs="Times New Roman"/>
            <w:i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协调组织对《规划》进行评审。9月8日《规划》开展第三轮意见征求，9月19日黄方雷副秘书长召集各相关部门专题讨论。</w:delText>
        </w:r>
      </w:del>
      <w:del w:id="36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iCs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9月22日，受生态环境部委托，浙江省生态环境厅来温召开评审会，《规划》通过会议评审，根据评审意见于10月初完成完善。</w:delText>
        </w:r>
      </w:del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del w:id="38" w:author="我是房屋设计师，我怕谁" w:date="2024-06-06T10:34:00Z"/>
          <w:rFonts w:hint="eastAsia" w:ascii="黑体" w:hAnsi="黑体" w:eastAsia="黑体" w:cs="黑体"/>
          <w:sz w:val="32"/>
          <w:szCs w:val="32"/>
          <w:lang w:eastAsia="zh-CN"/>
        </w:rPr>
        <w:pPrChange w:id="37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left="0" w:leftChars="0" w:firstLine="640" w:firstLineChars="200"/>
            <w:jc w:val="both"/>
            <w:textAlignment w:val="auto"/>
          </w:pPr>
        </w:pPrChange>
      </w:pPr>
      <w:del w:id="39" w:author="我是房屋设计师，我怕谁" w:date="2024-06-06T10:34:00Z">
        <w:r>
          <w:rPr>
            <w:rFonts w:hint="eastAsia" w:ascii="黑体" w:hAnsi="黑体" w:eastAsia="黑体" w:cs="黑体"/>
            <w:sz w:val="32"/>
            <w:szCs w:val="32"/>
            <w:lang w:eastAsia="zh-CN"/>
          </w:rPr>
          <w:delText>总体内容</w:delText>
        </w:r>
      </w:del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del w:id="41" w:author="我是房屋设计师，我怕谁" w:date="2024-06-06T10:34:00Z"/>
          <w:rFonts w:hint="default" w:ascii="Times New Roman" w:hAnsi="Times New Roman" w:eastAsia="仿宋" w:cs="Times New Roman"/>
          <w:sz w:val="32"/>
          <w:szCs w:val="32"/>
          <w:lang w:eastAsia="zh-CN" w:bidi="ar"/>
        </w:rPr>
        <w:pPrChange w:id="40" w:author="Administrator" w:date="2024-06-11T16:57:49Z">
          <w:pPr>
            <w:numPr>
              <w:ilvl w:val="0"/>
              <w:numId w:val="0"/>
            </w:numPr>
            <w:adjustRightInd w:val="0"/>
            <w:snapToGrid w:val="0"/>
            <w:spacing w:line="560" w:lineRule="exact"/>
            <w:ind w:firstLine="640" w:firstLineChars="200"/>
          </w:pPr>
        </w:pPrChange>
      </w:pPr>
      <w:del w:id="42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《</w:delText>
        </w:r>
      </w:del>
      <w:del w:id="43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eastAsia="zh-CN" w:bidi="ar"/>
          </w:rPr>
          <w:delText>规划</w:delText>
        </w:r>
      </w:del>
      <w:del w:id="44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》</w:delText>
        </w:r>
      </w:del>
      <w:del w:id="45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eastAsia="zh-CN" w:bidi="ar"/>
          </w:rPr>
          <w:delText>（</w:delText>
        </w:r>
      </w:del>
      <w:del w:id="46" w:author="我是房屋设计师，我怕谁" w:date="2024-06-06T10:34:00Z">
        <w:r>
          <w:rPr>
            <w:rFonts w:hint="eastAsia" w:ascii="Times New Roman" w:hAnsi="Times New Roman" w:eastAsia="仿宋" w:cs="Times New Roman"/>
            <w:i w:val="0"/>
            <w:iCs w:val="0"/>
            <w:caps w:val="0"/>
            <w:spacing w:val="0"/>
            <w:kern w:val="2"/>
            <w:sz w:val="32"/>
            <w:szCs w:val="32"/>
            <w:shd w:val="clear" w:color="auto" w:fill="auto"/>
            <w:lang w:val="en-US" w:eastAsia="zh-CN" w:bidi="ar"/>
          </w:rPr>
          <w:delText>报批稿</w:delText>
        </w:r>
      </w:del>
      <w:del w:id="47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eastAsia="zh-CN" w:bidi="ar"/>
          </w:rPr>
          <w:delText>）</w:delText>
        </w:r>
      </w:del>
      <w:del w:id="48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共十章，</w:delText>
        </w:r>
      </w:del>
      <w:del w:id="49" w:author="我是房屋设计师，我怕谁" w:date="2024-06-06T10:34:00Z">
        <w:r>
          <w:rPr>
            <w:rFonts w:hint="eastAsia" w:ascii="Times New Roman" w:hAnsi="Times New Roman" w:eastAsia="仿宋" w:cs="Times New Roman"/>
            <w:sz w:val="32"/>
            <w:szCs w:val="32"/>
            <w:lang w:eastAsia="zh-CN" w:bidi="ar"/>
          </w:rPr>
          <w:delText>主要</w:delText>
        </w:r>
      </w:del>
      <w:del w:id="50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包括</w:delText>
        </w:r>
      </w:del>
      <w:del w:id="51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eastAsia="zh-CN" w:bidi="ar"/>
          </w:rPr>
          <w:delText>建设基础</w:delText>
        </w:r>
      </w:del>
      <w:del w:id="52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、</w:delText>
        </w:r>
      </w:del>
      <w:del w:id="53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eastAsia="zh-CN" w:bidi="ar"/>
          </w:rPr>
          <w:delText>规划总则、重点任务和</w:delText>
        </w:r>
      </w:del>
      <w:del w:id="54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保障措施</w:delText>
        </w:r>
      </w:del>
      <w:del w:id="55" w:author="我是房屋设计师，我怕谁" w:date="2024-06-06T10:34:00Z">
        <w:r>
          <w:rPr>
            <w:rFonts w:hint="eastAsia" w:ascii="Times New Roman" w:hAnsi="Times New Roman" w:eastAsia="仿宋" w:cs="Times New Roman"/>
            <w:sz w:val="32"/>
            <w:szCs w:val="32"/>
            <w:lang w:eastAsia="zh-CN" w:bidi="ar"/>
          </w:rPr>
          <w:delText>四</w:delText>
        </w:r>
      </w:del>
      <w:del w:id="56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lang w:bidi="ar"/>
          </w:rPr>
          <w:delText>部分</w:delText>
        </w:r>
      </w:del>
      <w:del w:id="57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highlight w:val="none"/>
            <w:lang w:bidi="ar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del w:id="59" w:author="我是房屋设计师，我怕谁" w:date="2024-06-06T10:34:00Z"/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pPrChange w:id="58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leftChars="0" w:firstLine="640" w:firstLineChars="200"/>
            <w:jc w:val="both"/>
            <w:textAlignment w:val="auto"/>
          </w:pPr>
        </w:pPrChange>
      </w:pPr>
      <w:del w:id="60" w:author="我是房屋设计师，我怕谁" w:date="2024-06-06T10:34:00Z">
        <w:r>
          <w:rPr>
            <w:rFonts w:hint="eastAsia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（一）第一章为“建设基础”。</w:delText>
        </w:r>
      </w:del>
      <w:del w:id="61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分析了</w:delText>
        </w:r>
      </w:del>
      <w:del w:id="62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我市生态文明建设的</w:delText>
        </w:r>
      </w:del>
      <w:del w:id="63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  <w:lang w:eastAsia="zh-CN"/>
          </w:rPr>
          <w:delText>优势</w:delText>
        </w:r>
      </w:del>
      <w:del w:id="64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</w:rPr>
          <w:delText>基础</w:delText>
        </w:r>
      </w:del>
      <w:del w:id="65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  <w:lang w:eastAsia="zh-CN"/>
          </w:rPr>
          <w:delText>、</w:delText>
        </w:r>
      </w:del>
      <w:del w:id="66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</w:rPr>
          <w:delText>制约因素</w:delText>
        </w:r>
      </w:del>
      <w:del w:id="67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  <w:lang w:eastAsia="zh-CN"/>
          </w:rPr>
          <w:delText>、</w:delText>
        </w:r>
      </w:del>
      <w:del w:id="68" w:author="我是房屋设计师，我怕谁" w:date="2024-06-06T10:34:00Z">
        <w:r>
          <w:rPr>
            <w:rFonts w:ascii="Times New Roman" w:hAnsi="Times New Roman" w:eastAsia="仿宋" w:cs="Times New Roman"/>
            <w:b w:val="0"/>
            <w:bCs w:val="0"/>
            <w:sz w:val="32"/>
            <w:szCs w:val="32"/>
            <w:highlight w:val="none"/>
          </w:rPr>
          <w:delText>建设机遇</w:delText>
        </w:r>
      </w:del>
      <w:del w:id="69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  <w:lang w:eastAsia="zh-CN"/>
          </w:rPr>
          <w:delText>、</w:delText>
        </w:r>
      </w:del>
      <w:del w:id="70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</w:rPr>
          <w:delText>面临</w:delText>
        </w:r>
      </w:del>
      <w:del w:id="71" w:author="我是房屋设计师，我怕谁" w:date="2024-06-06T10:34:00Z">
        <w:r>
          <w:rPr>
            <w:rFonts w:ascii="Times New Roman" w:hAnsi="Times New Roman" w:eastAsia="仿宋" w:cs="Times New Roman"/>
            <w:b w:val="0"/>
            <w:bCs w:val="0"/>
            <w:sz w:val="32"/>
            <w:szCs w:val="32"/>
            <w:highlight w:val="none"/>
          </w:rPr>
          <w:delText>挑战</w:delText>
        </w:r>
      </w:del>
      <w:del w:id="72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highlight w:val="none"/>
            <w:lang w:eastAsia="zh-CN"/>
          </w:rPr>
          <w:delText>等内容。</w:delText>
        </w:r>
      </w:del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del w:id="74" w:author="我是房屋设计师，我怕谁" w:date="2024-06-06T10:34:00Z"/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pPrChange w:id="73" w:author="Administrator" w:date="2024-06-11T16:57:49Z">
          <w:pPr>
            <w:numPr>
              <w:ilvl w:val="0"/>
              <w:numId w:val="0"/>
            </w:numPr>
            <w:adjustRightInd w:val="0"/>
            <w:snapToGrid w:val="0"/>
            <w:spacing w:line="560" w:lineRule="exact"/>
            <w:ind w:firstLine="640" w:firstLineChars="200"/>
          </w:pPr>
        </w:pPrChange>
      </w:pPr>
      <w:del w:id="75" w:author="我是房屋设计师，我怕谁" w:date="2024-06-06T10:34:00Z">
        <w:r>
          <w:rPr>
            <w:rFonts w:hint="default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（二）第二章</w:delText>
        </w:r>
      </w:del>
      <w:del w:id="76" w:author="我是房屋设计师，我怕谁" w:date="2024-06-06T10:34:00Z">
        <w:r>
          <w:rPr>
            <w:rFonts w:hint="eastAsia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为</w:delText>
        </w:r>
      </w:del>
      <w:del w:id="77" w:author="我是房屋设计师，我怕谁" w:date="2024-06-06T10:34:00Z">
        <w:r>
          <w:rPr>
            <w:rFonts w:hint="default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“规划总则”</w:delText>
        </w:r>
      </w:del>
      <w:del w:id="78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highlight w:val="none"/>
            <w:lang w:val="en-US" w:eastAsia="zh-CN" w:bidi="ar-SA"/>
          </w:rPr>
          <w:delText>。</w:delText>
        </w:r>
      </w:del>
      <w:del w:id="79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提出了我市生态文明建设的规划目标及指标体系</w:delText>
        </w:r>
      </w:del>
      <w:del w:id="80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。</w:delText>
        </w:r>
      </w:del>
      <w:del w:id="81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《规划》提出近、远两期目标</w:delText>
        </w:r>
      </w:del>
      <w:del w:id="82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：</w:delText>
        </w:r>
      </w:del>
      <w:del w:id="83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到2025年（力争2023年），我市创成省级生态文明建设示范</w:delText>
        </w:r>
      </w:del>
      <w:del w:id="84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市</w:delText>
        </w:r>
      </w:del>
      <w:del w:id="85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，全市80%以上县（市、区）创成省级及以上生态文明建设示范</w:delText>
        </w:r>
      </w:del>
      <w:del w:id="86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县（市、区）</w:delText>
        </w:r>
      </w:del>
      <w:del w:id="87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；到2030年（力争2028年），我市创成国家生态文明建设示范市。</w:delText>
        </w:r>
      </w:del>
      <w:del w:id="88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并</w:delText>
        </w:r>
      </w:del>
      <w:del w:id="89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以2020年为基准年，对照省级、国家级生态文明建设示范区建设</w:delText>
        </w:r>
      </w:del>
      <w:del w:id="90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指标</w:delText>
        </w:r>
      </w:del>
      <w:del w:id="91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要求</w:delText>
        </w:r>
      </w:del>
      <w:del w:id="92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color w:val="auto"/>
            <w:sz w:val="32"/>
            <w:szCs w:val="32"/>
            <w:lang w:eastAsia="zh-CN"/>
          </w:rPr>
          <w:delText>开展评估并提出规划</w:delText>
        </w:r>
      </w:del>
      <w:del w:id="93" w:author="我是房屋设计师，我怕谁" w:date="2024-06-06T10:34:00Z">
        <w:r>
          <w:rPr>
            <w:rFonts w:hint="eastAsia" w:ascii="Times New Roman" w:hAnsi="Times New Roman" w:eastAsia="仿宋" w:cs="Times New Roman"/>
            <w:bCs w:val="0"/>
            <w:color w:val="auto"/>
            <w:sz w:val="32"/>
            <w:szCs w:val="32"/>
            <w:lang w:eastAsia="zh-CN"/>
          </w:rPr>
          <w:delText>目标</w:delText>
        </w:r>
      </w:del>
      <w:del w:id="94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color w:val="auto"/>
            <w:sz w:val="32"/>
            <w:szCs w:val="32"/>
            <w:lang w:eastAsia="zh-CN"/>
          </w:rPr>
          <w:delText>，同时结合我市海湾整治典型做法成效，提出“蓝湾指数”</w:delText>
        </w:r>
      </w:del>
      <w:del w:id="95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sz w:val="32"/>
            <w:szCs w:val="32"/>
            <w:lang w:eastAsia="zh-CN"/>
          </w:rPr>
          <w:delText>一项</w:delText>
        </w:r>
      </w:del>
      <w:del w:id="96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color w:val="auto"/>
            <w:sz w:val="32"/>
            <w:szCs w:val="32"/>
            <w:lang w:eastAsia="zh-CN"/>
          </w:rPr>
          <w:delText>特色指标</w:delText>
        </w:r>
      </w:del>
      <w:del w:id="97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color w:val="auto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outlineLvl w:val="9"/>
        <w:rPr>
          <w:del w:id="99" w:author="我是房屋设计师，我怕谁" w:date="2024-06-06T10:34:00Z"/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pPrChange w:id="98" w:author="Administrator" w:date="2024-06-11T16:57:49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leftChars="0" w:firstLine="640" w:firstLineChars="200"/>
            <w:jc w:val="left"/>
            <w:textAlignment w:val="auto"/>
            <w:outlineLvl w:val="9"/>
          </w:pPr>
        </w:pPrChange>
      </w:pPr>
      <w:del w:id="100" w:author="我是房屋设计师，我怕谁" w:date="2024-06-06T10:34:00Z">
        <w:r>
          <w:rPr>
            <w:rFonts w:hint="default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（三）第三到八章为“重点任务”</w:delText>
        </w:r>
      </w:del>
      <w:del w:id="101" w:author="我是房屋设计师，我怕谁" w:date="2024-06-06T10:34:00Z">
        <w:r>
          <w:rPr>
            <w:rFonts w:hint="eastAsia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。</w:delText>
        </w:r>
      </w:del>
      <w:del w:id="102" w:author="我是房屋设计师，我怕谁" w:date="2024-06-06T10:34:00Z">
        <w:r>
          <w:rPr>
            <w:rFonts w:hint="default" w:ascii="Times New Roman" w:hAnsi="Times New Roman" w:eastAsia="仿宋" w:cs="Times New Roman"/>
            <w:color w:val="auto"/>
            <w:kern w:val="2"/>
            <w:sz w:val="32"/>
            <w:szCs w:val="32"/>
            <w:lang w:val="en-US" w:eastAsia="zh-CN" w:bidi="ar-SA"/>
          </w:rPr>
          <w:delText>结合我市基础分析</w:delText>
        </w:r>
      </w:del>
      <w:del w:id="103" w:author="我是房屋设计师，我怕谁" w:date="2024-06-06T10:34:00Z">
        <w:r>
          <w:rPr>
            <w:rFonts w:hint="eastAsia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，</w:delText>
        </w:r>
      </w:del>
      <w:del w:id="104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lang w:val="en-US" w:eastAsia="zh-CN" w:bidi="ar-SA"/>
          </w:rPr>
          <w:delText>提出六方面主</w:delText>
        </w:r>
      </w:del>
      <w:del w:id="105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要任务，</w:delText>
        </w:r>
      </w:del>
      <w:del w:id="106" w:author="我是房屋设计师，我怕谁" w:date="2024-06-06T10:34:00Z">
        <w:r>
          <w:rPr>
            <w:rFonts w:hint="eastAsia" w:ascii="仿宋_GB2312" w:hAnsi="仿宋_GB2312" w:eastAsia="仿宋_GB2312" w:cs="仿宋_GB2312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一是“坚持改革创新实践，完善生态文明制度”</w:delText>
        </w:r>
      </w:del>
      <w:del w:id="107" w:author="我是房屋设计师，我怕谁" w:date="2024-06-06T10:34:00Z">
        <w:r>
          <w:rPr>
            <w:rFonts w:hint="eastAsia" w:ascii="仿宋_GB2312" w:hAnsi="仿宋_GB2312" w:eastAsia="仿宋_GB2312" w:cs="仿宋_GB2312"/>
            <w:color w:val="auto"/>
            <w:kern w:val="2"/>
            <w:sz w:val="32"/>
            <w:szCs w:val="32"/>
            <w:lang w:val="en-US" w:eastAsia="zh-CN" w:bidi="ar-SA"/>
          </w:rPr>
          <w:delText>，</w:delText>
        </w:r>
      </w:del>
      <w:del w:id="108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主要包括</w:delText>
        </w:r>
      </w:del>
      <w:del w:id="109" w:author="我是房屋设计师，我怕谁" w:date="2024-06-06T10:34:00Z">
        <w:bookmarkStart w:id="0" w:name="_Toc21520"/>
        <w:bookmarkStart w:id="1" w:name="_Toc25550"/>
        <w:bookmarkStart w:id="2" w:name="_Toc9593"/>
        <w:bookmarkStart w:id="3" w:name="_Toc12912"/>
        <w:bookmarkStart w:id="4" w:name="_Toc26857"/>
        <w:bookmarkStart w:id="5" w:name="_Toc4990"/>
        <w:bookmarkStart w:id="6" w:name="_Toc30177"/>
        <w:bookmarkStart w:id="7" w:name="_Toc9865"/>
        <w:bookmarkStart w:id="8" w:name="_Toc5934"/>
        <w:bookmarkStart w:id="9" w:name="_Toc9474"/>
        <w:bookmarkStart w:id="10" w:name="_Toc24025"/>
        <w:bookmarkStart w:id="11" w:name="_Toc16181"/>
        <w:bookmarkStart w:id="12" w:name="_Toc6999"/>
        <w:bookmarkStart w:id="13" w:name="_Toc13160"/>
        <w:bookmarkStart w:id="14" w:name="_Toc26435"/>
        <w:bookmarkStart w:id="15" w:name="_Toc10446"/>
        <w:bookmarkStart w:id="16" w:name="_Toc4659"/>
        <w:bookmarkStart w:id="17" w:name="_Toc11741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严明生态环境保护</w:delText>
        </w:r>
      </w:del>
      <w:del w:id="110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责任</w:delText>
        </w:r>
      </w:del>
      <w:del w:id="111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体系</w:delTex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12" w:author="我是房屋设计师，我怕谁" w:date="2024-06-06T10:34:00Z">
        <w:bookmarkStart w:id="18" w:name="_Toc15222"/>
        <w:bookmarkStart w:id="19" w:name="_Toc21099"/>
        <w:bookmarkStart w:id="20" w:name="_Toc21433"/>
        <w:bookmarkStart w:id="21" w:name="_Toc31642"/>
        <w:bookmarkStart w:id="22" w:name="_Toc12678"/>
        <w:bookmarkStart w:id="23" w:name="_Toc6116"/>
        <w:bookmarkStart w:id="24" w:name="_Toc742"/>
        <w:bookmarkStart w:id="25" w:name="_Toc14880"/>
        <w:bookmarkStart w:id="26" w:name="_Toc10549"/>
        <w:bookmarkStart w:id="27" w:name="_Toc22414"/>
        <w:bookmarkStart w:id="28" w:name="_Toc23259"/>
        <w:bookmarkStart w:id="29" w:name="_Toc21076"/>
        <w:bookmarkStart w:id="30" w:name="_Toc20575"/>
        <w:bookmarkStart w:id="31" w:name="_Toc7171"/>
        <w:bookmarkStart w:id="32" w:name="_Toc27219"/>
        <w:bookmarkStart w:id="33" w:name="_Toc19787"/>
        <w:bookmarkStart w:id="34" w:name="_Toc9749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健全</w:delText>
        </w:r>
      </w:del>
      <w:del w:id="113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能源资源高效利用</w:delText>
        </w:r>
      </w:del>
      <w:del w:id="114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体系</w:delTex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</w:del>
      <w:del w:id="115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、完善</w:delText>
        </w:r>
      </w:del>
      <w:del w:id="116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生态</w:delText>
        </w:r>
      </w:del>
      <w:del w:id="117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环境治理</w:delText>
        </w:r>
      </w:del>
      <w:del w:id="118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监管体系、</w:delText>
        </w:r>
      </w:del>
      <w:del w:id="119" w:author="我是房屋设计师，我怕谁" w:date="2024-06-06T10:34:00Z">
        <w:bookmarkStart w:id="35" w:name="_Toc215"/>
        <w:bookmarkStart w:id="36" w:name="_Toc10045"/>
        <w:bookmarkStart w:id="37" w:name="_Toc1392"/>
        <w:bookmarkStart w:id="38" w:name="_Toc16847"/>
        <w:bookmarkStart w:id="39" w:name="_Toc32713"/>
        <w:bookmarkStart w:id="40" w:name="_Toc273"/>
        <w:bookmarkStart w:id="41" w:name="_Toc6649"/>
        <w:bookmarkStart w:id="42" w:name="_Toc12161"/>
        <w:bookmarkStart w:id="43" w:name="_Toc14661"/>
        <w:bookmarkStart w:id="44" w:name="_Toc26807"/>
        <w:bookmarkStart w:id="45" w:name="_Toc30050"/>
        <w:bookmarkStart w:id="46" w:name="_Toc30065"/>
        <w:bookmarkStart w:id="47" w:name="_Toc5646"/>
        <w:bookmarkStart w:id="48" w:name="_Toc8738"/>
        <w:bookmarkStart w:id="49" w:name="_Toc48"/>
        <w:bookmarkStart w:id="50" w:name="_Toc32166"/>
        <w:bookmarkStart w:id="51" w:name="_Toc32493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优化绿色发展激励约束机制</w:delText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del>
      <w:del w:id="120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21" w:author="我是房屋设计师，我怕谁" w:date="2024-06-06T10:34:00Z">
        <w:bookmarkStart w:id="52" w:name="_Toc8354"/>
        <w:bookmarkStart w:id="53" w:name="_Toc909"/>
        <w:bookmarkStart w:id="54" w:name="_Toc14523"/>
        <w:bookmarkStart w:id="55" w:name="_Toc813"/>
        <w:bookmarkStart w:id="56" w:name="_Toc24024"/>
        <w:bookmarkStart w:id="57" w:name="_Toc22476"/>
        <w:bookmarkStart w:id="58" w:name="_Toc13810"/>
        <w:bookmarkStart w:id="59" w:name="_Toc1809"/>
        <w:bookmarkStart w:id="60" w:name="_Toc19355"/>
        <w:bookmarkStart w:id="61" w:name="_Toc28955"/>
        <w:bookmarkStart w:id="62" w:name="_Toc24039"/>
        <w:bookmarkStart w:id="63" w:name="_Toc14178"/>
        <w:bookmarkStart w:id="64" w:name="_Toc25677"/>
        <w:bookmarkStart w:id="65" w:name="_Toc663"/>
        <w:bookmarkStart w:id="66" w:name="_Toc304"/>
        <w:bookmarkStart w:id="67" w:name="_Toc5362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构建市场协同全民行动体系</w:delText>
        </w:r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del>
      <w:del w:id="122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等内容</w:delText>
        </w:r>
      </w:del>
      <w:del w:id="123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；</w:delText>
        </w:r>
      </w:del>
      <w:del w:id="124" w:author="我是房屋设计师，我怕谁" w:date="2024-06-06T10:34:00Z">
        <w:r>
          <w:rPr>
            <w:rFonts w:hint="eastAsia" w:ascii="Times New Roman" w:hAnsi="Times New Roman" w:eastAsia="仿宋_GB2312" w:cs="Times New Roman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二是“深化污染防治攻坚，夯实生态环境基础”，</w:delText>
        </w:r>
      </w:del>
      <w:del w:id="125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主要包括</w:delText>
        </w:r>
      </w:del>
      <w:del w:id="126" w:author="我是房屋设计师，我怕谁" w:date="2024-06-06T10:34:00Z">
        <w:bookmarkStart w:id="68" w:name="_Toc23836"/>
        <w:bookmarkStart w:id="69" w:name="_Toc11252"/>
        <w:bookmarkStart w:id="70" w:name="_Toc20514"/>
        <w:bookmarkStart w:id="71" w:name="_Toc25777"/>
        <w:bookmarkStart w:id="72" w:name="_Toc19319"/>
        <w:bookmarkStart w:id="73" w:name="_Toc25284"/>
        <w:bookmarkStart w:id="74" w:name="_Toc21066"/>
        <w:bookmarkStart w:id="75" w:name="_Toc11717"/>
        <w:bookmarkStart w:id="76" w:name="_Toc28939"/>
        <w:bookmarkStart w:id="77" w:name="_Toc15522"/>
        <w:bookmarkStart w:id="78" w:name="_Toc19446"/>
        <w:bookmarkStart w:id="79" w:name="_Toc20706"/>
        <w:bookmarkStart w:id="80" w:name="_Toc18422"/>
        <w:bookmarkStart w:id="81" w:name="_Toc18381"/>
        <w:bookmarkStart w:id="82" w:name="_Toc26861"/>
        <w:bookmarkStart w:id="83" w:name="_Toc24757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统筹</w:delText>
        </w:r>
        <w:bookmarkEnd w:id="68"/>
        <w:bookmarkEnd w:id="69"/>
        <w:bookmarkEnd w:id="70"/>
      </w:del>
      <w:del w:id="127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打好碧水</w:delText>
        </w:r>
      </w:del>
      <w:del w:id="128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保卫</w:delText>
        </w:r>
        <w:bookmarkEnd w:id="71"/>
        <w:bookmarkEnd w:id="72"/>
        <w:bookmarkEnd w:id="73"/>
        <w:bookmarkEnd w:id="74"/>
        <w:bookmarkEnd w:id="7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战</w:delText>
        </w:r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、</w:delText>
        </w:r>
      </w:del>
      <w:del w:id="129" w:author="我是房屋设计师，我怕谁" w:date="2024-06-06T10:34:00Z">
        <w:bookmarkStart w:id="84" w:name="_Toc11840"/>
        <w:bookmarkStart w:id="85" w:name="_Toc25213"/>
        <w:bookmarkStart w:id="86" w:name="_Toc15142"/>
        <w:bookmarkStart w:id="87" w:name="_Toc32734"/>
        <w:bookmarkStart w:id="88" w:name="_Toc23106"/>
        <w:bookmarkStart w:id="89" w:name="_Toc415"/>
        <w:bookmarkStart w:id="90" w:name="_Toc18517"/>
        <w:bookmarkStart w:id="91" w:name="_Toc8794"/>
        <w:bookmarkStart w:id="92" w:name="_Toc22526"/>
        <w:bookmarkStart w:id="93" w:name="_Toc13705"/>
        <w:bookmarkStart w:id="94" w:name="_Toc11405"/>
        <w:bookmarkStart w:id="95" w:name="_Toc30832"/>
        <w:bookmarkStart w:id="96" w:name="_Toc21152"/>
        <w:bookmarkStart w:id="97" w:name="_Toc424"/>
        <w:bookmarkStart w:id="98" w:name="_Toc24806"/>
        <w:bookmarkStart w:id="99" w:name="_Toc24939"/>
        <w:bookmarkStart w:id="100" w:name="_Toc7228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深入</w:delText>
        </w:r>
      </w:del>
      <w:del w:id="130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打好蓝天保卫</w:delText>
        </w:r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战</w:delText>
        </w:r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31" w:author="我是房屋设计师，我怕谁" w:date="2024-06-06T10:34:00Z">
        <w:bookmarkStart w:id="101" w:name="_Toc10479"/>
        <w:bookmarkStart w:id="102" w:name="_Toc29563"/>
        <w:bookmarkStart w:id="103" w:name="_Toc15182"/>
        <w:bookmarkStart w:id="104" w:name="_Toc12129"/>
        <w:bookmarkStart w:id="105" w:name="_Toc11626"/>
        <w:bookmarkStart w:id="106" w:name="_Toc12413"/>
        <w:bookmarkStart w:id="107" w:name="_Toc8225"/>
        <w:bookmarkStart w:id="108" w:name="_Toc8544"/>
        <w:bookmarkStart w:id="109" w:name="_Toc27160"/>
        <w:bookmarkStart w:id="110" w:name="_Toc12272"/>
        <w:bookmarkStart w:id="111" w:name="_Toc10722"/>
        <w:bookmarkStart w:id="112" w:name="_Toc11318"/>
        <w:bookmarkStart w:id="113" w:name="_Toc17180"/>
        <w:bookmarkStart w:id="114" w:name="_Toc26422"/>
        <w:bookmarkStart w:id="115" w:name="_Toc30464"/>
        <w:bookmarkStart w:id="116" w:name="_Toc224"/>
        <w:bookmarkStart w:id="117" w:name="_Toc2464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持续</w:delText>
        </w:r>
        <w:bookmarkEnd w:id="101"/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</w:del>
      <w:del w:id="132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打好净土保卫战</w:delText>
        </w:r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33" w:author="我是房屋设计师，我怕谁" w:date="2024-06-06T10:34:00Z">
        <w:bookmarkStart w:id="118" w:name="_Toc11781"/>
        <w:bookmarkStart w:id="119" w:name="_Toc8488"/>
        <w:bookmarkStart w:id="120" w:name="_Toc16649"/>
        <w:bookmarkStart w:id="121" w:name="_Toc24574"/>
        <w:bookmarkStart w:id="122" w:name="_Toc22535"/>
        <w:bookmarkStart w:id="123" w:name="_Toc5178"/>
        <w:bookmarkStart w:id="124" w:name="_Toc5174"/>
        <w:bookmarkStart w:id="125" w:name="_Toc25433"/>
        <w:bookmarkStart w:id="126" w:name="_Toc29194"/>
        <w:bookmarkStart w:id="127" w:name="_Toc9455"/>
        <w:bookmarkStart w:id="128" w:name="_Toc1543"/>
        <w:bookmarkStart w:id="129" w:name="_Toc982"/>
        <w:bookmarkStart w:id="130" w:name="_Toc31352"/>
        <w:bookmarkStart w:id="131" w:name="_Toc21479"/>
        <w:bookmarkStart w:id="132" w:name="_Toc3684"/>
        <w:bookmarkStart w:id="133" w:name="_Toc3744"/>
        <w:bookmarkStart w:id="134" w:name="_Toc21126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全力</w:delText>
        </w:r>
      </w:del>
      <w:del w:id="134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打好清废保卫战</w:delText>
        </w:r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35" w:author="我是房屋设计师，我怕谁" w:date="2024-06-06T10:34:00Z">
        <w:bookmarkStart w:id="135" w:name="_Toc17047"/>
        <w:bookmarkStart w:id="136" w:name="_Toc13642"/>
        <w:bookmarkStart w:id="137" w:name="_Toc32506"/>
        <w:bookmarkStart w:id="138" w:name="_Toc762"/>
        <w:bookmarkStart w:id="139" w:name="_Toc8581"/>
        <w:bookmarkStart w:id="140" w:name="_Toc15213"/>
        <w:bookmarkStart w:id="141" w:name="_Toc13319"/>
        <w:bookmarkStart w:id="142" w:name="_Toc29999"/>
        <w:bookmarkStart w:id="143" w:name="_Toc25104"/>
        <w:bookmarkStart w:id="144" w:name="_Toc11391"/>
        <w:bookmarkStart w:id="145" w:name="_Toc28820"/>
        <w:bookmarkStart w:id="146" w:name="_Toc28933"/>
        <w:bookmarkStart w:id="147" w:name="_Toc30237"/>
        <w:bookmarkStart w:id="148" w:name="_Toc25672"/>
        <w:bookmarkStart w:id="149" w:name="_Toc25052"/>
        <w:bookmarkStart w:id="150" w:name="_Toc17958"/>
        <w:bookmarkStart w:id="151" w:name="_Toc696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全面</w:delText>
        </w:r>
      </w:del>
      <w:del w:id="136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打好碧海保卫</w:delText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战</w:delText>
        </w:r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  <w:bookmarkStart w:id="152" w:name="_Toc28870"/>
        <w:bookmarkStart w:id="153" w:name="_Toc29584"/>
        <w:bookmarkStart w:id="154" w:name="_Toc13325"/>
        <w:bookmarkStart w:id="155" w:name="_Toc30692"/>
        <w:bookmarkStart w:id="156" w:name="_Toc1021"/>
        <w:bookmarkStart w:id="157" w:name="_Toc11577"/>
        <w:bookmarkStart w:id="158" w:name="_Toc7248"/>
        <w:bookmarkStart w:id="159" w:name="_Toc14814"/>
        <w:bookmarkStart w:id="160" w:name="_Toc430"/>
        <w:bookmarkStart w:id="161" w:name="_Toc24635"/>
        <w:bookmarkStart w:id="162" w:name="_Toc10003"/>
        <w:bookmarkStart w:id="163" w:name="_Toc20039"/>
        <w:bookmarkStart w:id="164" w:name="_Toc24060"/>
        <w:bookmarkStart w:id="165" w:name="_Toc11183"/>
        <w:bookmarkStart w:id="166" w:name="_Toc4338"/>
        <w:bookmarkStart w:id="167" w:name="_Toc14967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扎实打好</w:delText>
        </w:r>
      </w:del>
      <w:del w:id="137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风险防控</w:delText>
        </w:r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</w:del>
      <w:del w:id="138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战</w:delText>
        </w:r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等内容</w:delText>
        </w:r>
      </w:del>
      <w:del w:id="139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；</w:delText>
        </w:r>
      </w:del>
      <w:del w:id="140" w:author="我是房屋设计师，我怕谁" w:date="2024-06-06T10:34:00Z">
        <w:r>
          <w:rPr>
            <w:rFonts w:hint="eastAsia" w:ascii="仿宋_GB2312" w:hAnsi="仿宋_GB2312" w:eastAsia="仿宋_GB2312" w:cs="仿宋_GB2312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三是“严格生态空间管控，优化生态安全格局”</w:delText>
        </w:r>
      </w:del>
      <w:del w:id="141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，主要包括</w:delText>
        </w:r>
      </w:del>
      <w:del w:id="142" w:author="我是房屋设计师，我怕谁" w:date="2024-06-06T10:34:00Z">
        <w:bookmarkStart w:id="168" w:name="_Toc9762"/>
        <w:bookmarkStart w:id="169" w:name="_Toc9123"/>
        <w:bookmarkStart w:id="170" w:name="_Toc3136"/>
        <w:bookmarkStart w:id="171" w:name="_Toc11144"/>
        <w:bookmarkStart w:id="172" w:name="_Toc7803"/>
        <w:bookmarkStart w:id="173" w:name="_Toc24792"/>
        <w:bookmarkStart w:id="174" w:name="_Toc27390"/>
        <w:bookmarkStart w:id="175" w:name="_Toc7551"/>
        <w:bookmarkStart w:id="176" w:name="_Toc24101"/>
        <w:bookmarkStart w:id="177" w:name="_Toc19254"/>
        <w:bookmarkStart w:id="178" w:name="_Toc21184"/>
        <w:bookmarkStart w:id="179" w:name="_Toc24950"/>
        <w:bookmarkStart w:id="180" w:name="_Toc710"/>
        <w:bookmarkStart w:id="181" w:name="_Toc29750"/>
        <w:bookmarkStart w:id="182" w:name="_Toc10869"/>
        <w:bookmarkStart w:id="183" w:name="_Toc26327"/>
        <w:bookmarkStart w:id="184" w:name="_Toc952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构建绿色发展空间格局</w:delText>
        </w:r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</w:del>
      <w:del w:id="143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44" w:author="我是房屋设计师，我怕谁" w:date="2024-06-06T10:34:00Z">
        <w:bookmarkStart w:id="185" w:name="_Toc20121"/>
        <w:bookmarkStart w:id="186" w:name="_Toc21278"/>
        <w:bookmarkStart w:id="187" w:name="_Toc8237"/>
        <w:bookmarkStart w:id="188" w:name="_Toc3074"/>
        <w:bookmarkStart w:id="189" w:name="_Toc13478"/>
        <w:bookmarkStart w:id="190" w:name="_Toc14227"/>
        <w:bookmarkStart w:id="191" w:name="_Toc14011"/>
        <w:bookmarkStart w:id="192" w:name="_Toc4435"/>
        <w:bookmarkStart w:id="193" w:name="_Toc16693"/>
        <w:bookmarkStart w:id="194" w:name="_Toc14740"/>
        <w:bookmarkStart w:id="195" w:name="_Toc30841"/>
        <w:bookmarkStart w:id="196" w:name="_Toc21577"/>
        <w:bookmarkStart w:id="197" w:name="_Toc22582"/>
        <w:bookmarkStart w:id="198" w:name="_Toc30076"/>
        <w:bookmarkStart w:id="199" w:name="_Toc10222"/>
        <w:bookmarkStart w:id="200" w:name="_Toc16677"/>
        <w:bookmarkStart w:id="201" w:name="_Toc32570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加强重要生态空间保护</w:delTex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</w:del>
      <w:del w:id="145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46" w:author="我是房屋设计师，我怕谁" w:date="2024-06-06T10:34:00Z">
        <w:bookmarkStart w:id="202" w:name="_Toc6776"/>
        <w:bookmarkStart w:id="203" w:name="_Toc30835"/>
        <w:bookmarkStart w:id="204" w:name="_Toc12007"/>
        <w:bookmarkStart w:id="205" w:name="_Toc14289"/>
        <w:bookmarkStart w:id="206" w:name="_Toc26142"/>
        <w:bookmarkStart w:id="207" w:name="_Toc13586"/>
        <w:bookmarkStart w:id="208" w:name="_Toc11622"/>
        <w:bookmarkStart w:id="209" w:name="_Toc7535"/>
        <w:bookmarkStart w:id="210" w:name="_Toc23404"/>
        <w:bookmarkStart w:id="211" w:name="_Toc30120"/>
        <w:bookmarkStart w:id="212" w:name="_Toc8656"/>
        <w:bookmarkStart w:id="213" w:name="_Toc16375"/>
        <w:bookmarkStart w:id="214" w:name="_Toc27433"/>
        <w:bookmarkStart w:id="215" w:name="_Toc27495"/>
        <w:bookmarkStart w:id="216" w:name="_Toc5549"/>
        <w:bookmarkStart w:id="217" w:name="_Toc2682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推进生态系统修复治理</w:delText>
        </w:r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</w:del>
      <w:del w:id="147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等内容；</w:delText>
        </w:r>
      </w:del>
      <w:del w:id="148" w:author="我是房屋设计师，我怕谁" w:date="2024-06-06T10:34:00Z">
        <w:r>
          <w:rPr>
            <w:rFonts w:hint="eastAsia" w:ascii="仿宋_GB2312" w:hAnsi="仿宋_GB2312" w:eastAsia="仿宋_GB2312" w:cs="仿宋_GB2312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四是“推动发展模式转型，激活生态绿色经济”</w:delText>
        </w:r>
      </w:del>
      <w:del w:id="149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，主要包括</w:delText>
        </w:r>
      </w:del>
      <w:del w:id="150" w:author="我是房屋设计师，我怕谁" w:date="2024-06-06T10:34:00Z">
        <w:bookmarkStart w:id="218" w:name="_Toc21032"/>
        <w:bookmarkStart w:id="219" w:name="_Toc32278"/>
        <w:bookmarkStart w:id="220" w:name="_Toc21854"/>
        <w:bookmarkStart w:id="221" w:name="_Toc24299"/>
        <w:bookmarkStart w:id="222" w:name="_Toc11630"/>
        <w:bookmarkStart w:id="223" w:name="_Toc14778"/>
        <w:bookmarkStart w:id="224" w:name="_Toc21127"/>
        <w:bookmarkStart w:id="225" w:name="_Toc18428"/>
        <w:bookmarkStart w:id="226" w:name="_Toc6860"/>
        <w:bookmarkStart w:id="227" w:name="_Toc4439"/>
        <w:bookmarkStart w:id="228" w:name="_Toc2099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着力推进工业绿色转型</w:delText>
        </w:r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</w:del>
      <w:del w:id="151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、</w:delText>
        </w:r>
      </w:del>
      <w:del w:id="152" w:author="我是房屋设计师，我怕谁" w:date="2024-06-06T10:34:00Z">
        <w:bookmarkStart w:id="229" w:name="_Toc7086"/>
        <w:bookmarkStart w:id="230" w:name="_Toc32762"/>
        <w:bookmarkStart w:id="231" w:name="_Toc14060"/>
        <w:bookmarkStart w:id="232" w:name="_Toc11624"/>
        <w:bookmarkStart w:id="233" w:name="_Toc5221"/>
        <w:bookmarkStart w:id="234" w:name="_Toc26971"/>
        <w:bookmarkStart w:id="235" w:name="_Toc16665"/>
        <w:bookmarkStart w:id="236" w:name="_Toc29402"/>
        <w:bookmarkStart w:id="237" w:name="_Toc26846"/>
        <w:bookmarkStart w:id="238" w:name="_Toc27281"/>
        <w:bookmarkStart w:id="239" w:name="_Toc11324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大力发展绿色生态农业</w:delText>
        </w:r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</w:del>
      <w:del w:id="153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54" w:author="我是房屋设计师，我怕谁" w:date="2024-06-06T10:34:00Z">
        <w:bookmarkStart w:id="240" w:name="_Toc26501"/>
        <w:bookmarkStart w:id="241" w:name="_Toc6562"/>
        <w:bookmarkStart w:id="242" w:name="_Toc21170"/>
        <w:bookmarkStart w:id="243" w:name="_Toc29295"/>
        <w:bookmarkStart w:id="244" w:name="_Toc14935"/>
        <w:bookmarkStart w:id="245" w:name="_Toc14087"/>
        <w:bookmarkStart w:id="246" w:name="_Toc20383"/>
        <w:bookmarkStart w:id="247" w:name="_Toc27461"/>
        <w:bookmarkStart w:id="248" w:name="_Toc20742"/>
        <w:bookmarkStart w:id="249" w:name="_Toc5436"/>
        <w:bookmarkStart w:id="250" w:name="_Toc2768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加快发展新型绿色服务业</w:delText>
        </w:r>
        <w:bookmarkEnd w:id="240"/>
        <w:bookmarkEnd w:id="241"/>
        <w:bookmarkEnd w:id="242"/>
        <w:bookmarkEnd w:id="243"/>
        <w:bookmarkEnd w:id="244"/>
        <w:bookmarkEnd w:id="245"/>
        <w:bookmarkEnd w:id="246"/>
        <w:bookmarkEnd w:id="247"/>
        <w:bookmarkEnd w:id="248"/>
        <w:bookmarkEnd w:id="249"/>
        <w:bookmarkEnd w:id="250"/>
      </w:del>
      <w:del w:id="155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56" w:author="我是房屋设计师，我怕谁" w:date="2024-06-06T10:34:00Z">
        <w:bookmarkStart w:id="251" w:name="_Toc12207"/>
        <w:bookmarkStart w:id="252" w:name="_Toc16492"/>
        <w:bookmarkStart w:id="253" w:name="_Toc19182"/>
        <w:bookmarkStart w:id="254" w:name="_Toc4697"/>
        <w:bookmarkStart w:id="255" w:name="_Toc20072"/>
        <w:bookmarkStart w:id="256" w:name="_Toc15220"/>
        <w:bookmarkStart w:id="257" w:name="_Toc20181"/>
        <w:bookmarkStart w:id="258" w:name="_Toc25617"/>
        <w:bookmarkStart w:id="259" w:name="_Toc25386"/>
        <w:bookmarkStart w:id="260" w:name="_Toc12867"/>
        <w:bookmarkStart w:id="261" w:name="_Toc11117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促进海洋经济绿色发展</w:delText>
        </w:r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</w:del>
      <w:del w:id="157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58" w:author="我是房屋设计师，我怕谁" w:date="2024-06-06T10:34:00Z">
        <w:bookmarkStart w:id="262" w:name="_Toc12096"/>
        <w:bookmarkStart w:id="263" w:name="_Toc3332"/>
        <w:bookmarkStart w:id="264" w:name="_Toc29766"/>
        <w:bookmarkStart w:id="265" w:name="_Toc28949"/>
        <w:bookmarkStart w:id="266" w:name="_Toc3253"/>
        <w:bookmarkStart w:id="267" w:name="_Toc11399"/>
        <w:bookmarkStart w:id="268" w:name="_Toc24153"/>
        <w:bookmarkStart w:id="269" w:name="_Toc30737"/>
        <w:bookmarkStart w:id="270" w:name="_Toc9059"/>
        <w:bookmarkStart w:id="271" w:name="_Toc27382"/>
        <w:bookmarkStart w:id="272" w:name="_Toc15718"/>
        <w:bookmarkStart w:id="273" w:name="_Toc932"/>
        <w:bookmarkStart w:id="274" w:name="_Toc21225"/>
        <w:bookmarkStart w:id="275" w:name="_Toc24287"/>
        <w:bookmarkStart w:id="276" w:name="_Toc19232"/>
        <w:bookmarkStart w:id="277" w:name="_Toc26259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主动积极适应气候变化</w:delText>
        </w:r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  <w:bookmarkEnd w:id="276"/>
        <w:bookmarkEnd w:id="277"/>
      </w:del>
      <w:del w:id="159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等内容；</w:delText>
        </w:r>
      </w:del>
      <w:del w:id="160" w:author="我是房屋设计师，我怕谁" w:date="2024-06-06T10:34:00Z">
        <w:r>
          <w:rPr>
            <w:rFonts w:hint="eastAsia" w:ascii="仿宋_GB2312" w:hAnsi="仿宋_GB2312" w:eastAsia="仿宋_GB2312" w:cs="仿宋_GB2312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五是“打造美丽宜居城乡，迭代生态生活模式”</w:delText>
        </w:r>
      </w:del>
      <w:del w:id="161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，</w:delText>
        </w:r>
        <w:bookmarkStart w:id="278" w:name="_Toc452"/>
        <w:bookmarkStart w:id="279" w:name="_Toc19472"/>
        <w:bookmarkStart w:id="280" w:name="_Toc23348"/>
        <w:bookmarkStart w:id="281" w:name="_Toc3823"/>
        <w:bookmarkStart w:id="282" w:name="_Toc30583"/>
        <w:bookmarkStart w:id="283" w:name="_Toc4065"/>
        <w:bookmarkStart w:id="284" w:name="_Toc18345"/>
        <w:bookmarkStart w:id="285" w:name="_Toc21285"/>
        <w:bookmarkStart w:id="286" w:name="_Toc23635"/>
        <w:bookmarkStart w:id="287" w:name="_Toc30338"/>
        <w:bookmarkStart w:id="288" w:name="_Toc22518"/>
        <w:bookmarkStart w:id="289" w:name="_Toc29861"/>
        <w:bookmarkStart w:id="290" w:name="_Toc953"/>
        <w:bookmarkStart w:id="291" w:name="_Toc11368"/>
        <w:bookmarkStart w:id="292" w:name="_Toc1754"/>
        <w:bookmarkStart w:id="293" w:name="_Toc2492"/>
        <w:bookmarkStart w:id="294" w:name="_Toc32687"/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主要包括</w:delText>
        </w:r>
      </w:del>
      <w:del w:id="162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提升</w:delText>
        </w:r>
      </w:del>
      <w:del w:id="163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城乡</w:delText>
        </w:r>
      </w:del>
      <w:del w:id="164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生态功能品质</w:delText>
        </w:r>
        <w:bookmarkEnd w:id="278"/>
        <w:bookmarkEnd w:id="279"/>
        <w:bookmarkEnd w:id="280"/>
        <w:bookmarkEnd w:id="281"/>
        <w:bookmarkEnd w:id="282"/>
        <w:bookmarkEnd w:id="283"/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  <w:bookmarkEnd w:id="292"/>
        <w:bookmarkEnd w:id="293"/>
        <w:bookmarkEnd w:id="294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  <w:bookmarkStart w:id="295" w:name="_Toc32726"/>
        <w:bookmarkStart w:id="296" w:name="_Toc11066"/>
        <w:bookmarkStart w:id="297" w:name="_Toc15887"/>
        <w:bookmarkStart w:id="298" w:name="_Toc5019"/>
        <w:bookmarkStart w:id="299" w:name="_Toc7707"/>
        <w:bookmarkStart w:id="300" w:name="_Toc5715"/>
        <w:bookmarkStart w:id="301" w:name="_Toc12835"/>
        <w:bookmarkStart w:id="302" w:name="_Toc19139"/>
        <w:bookmarkStart w:id="303" w:name="_Toc2818"/>
        <w:bookmarkStart w:id="304" w:name="_Toc2558"/>
        <w:bookmarkStart w:id="305" w:name="_Toc31246"/>
        <w:bookmarkStart w:id="306" w:name="_Toc17747"/>
        <w:bookmarkStart w:id="307" w:name="_Toc18811"/>
        <w:bookmarkStart w:id="308" w:name="_Toc21295"/>
        <w:bookmarkStart w:id="309" w:name="_Toc31156"/>
        <w:bookmarkStart w:id="310" w:name="_Toc4257"/>
        <w:bookmarkStart w:id="311" w:name="_Toc11024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彰显城乡</w:delText>
        </w:r>
      </w:del>
      <w:del w:id="165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生态宜居</w:delText>
        </w:r>
      </w:del>
      <w:del w:id="166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气质</w:delText>
        </w:r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  <w:bookmarkEnd w:id="307"/>
        <w:bookmarkEnd w:id="308"/>
        <w:bookmarkEnd w:id="309"/>
        <w:bookmarkEnd w:id="310"/>
        <w:bookmarkEnd w:id="311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67" w:author="我是房屋设计师，我怕谁" w:date="2024-06-06T10:34:00Z">
        <w:bookmarkStart w:id="312" w:name="_Toc20651"/>
        <w:bookmarkStart w:id="313" w:name="_Toc5130"/>
        <w:bookmarkStart w:id="314" w:name="_Toc5890"/>
        <w:bookmarkStart w:id="315" w:name="_Toc32271"/>
        <w:bookmarkStart w:id="316" w:name="_Toc6891"/>
        <w:bookmarkStart w:id="317" w:name="_Toc25203"/>
        <w:bookmarkStart w:id="318" w:name="_Toc25553"/>
        <w:bookmarkStart w:id="319" w:name="_Toc22773"/>
        <w:bookmarkStart w:id="320" w:name="_Toc32185"/>
        <w:bookmarkStart w:id="321" w:name="_Toc2869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全域</w:delText>
        </w:r>
      </w:del>
      <w:del w:id="168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推进</w:delText>
        </w:r>
      </w:del>
      <w:del w:id="169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生态</w:delText>
        </w:r>
      </w:del>
      <w:del w:id="170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示范创建</w:delText>
        </w:r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  <w:bookmarkEnd w:id="321"/>
      </w:del>
      <w:del w:id="171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、</w:delText>
        </w:r>
      </w:del>
      <w:del w:id="172" w:author="我是房屋设计师，我怕谁" w:date="2024-06-06T10:34:00Z">
        <w:bookmarkStart w:id="322" w:name="_Toc5327"/>
        <w:bookmarkStart w:id="323" w:name="_Toc6687"/>
        <w:bookmarkStart w:id="324" w:name="_Toc22370"/>
        <w:bookmarkStart w:id="325" w:name="_Toc12432"/>
        <w:bookmarkStart w:id="326" w:name="_Toc31882"/>
        <w:bookmarkStart w:id="327" w:name="_Toc10543"/>
        <w:bookmarkStart w:id="328" w:name="_Toc15915"/>
        <w:bookmarkStart w:id="329" w:name="_Toc32257"/>
        <w:bookmarkStart w:id="330" w:name="_Toc4955"/>
        <w:bookmarkStart w:id="331" w:name="_Toc5404"/>
        <w:bookmarkStart w:id="332" w:name="_Toc3133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倡导绿色健康生活方式</w:delText>
        </w:r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</w:del>
      <w:del w:id="173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等内容；</w:delText>
        </w:r>
      </w:del>
      <w:del w:id="174" w:author="我是房屋设计师，我怕谁" w:date="2024-06-06T10:34:00Z">
        <w:r>
          <w:rPr>
            <w:rFonts w:hint="eastAsia" w:ascii="仿宋_GB2312" w:hAnsi="仿宋_GB2312" w:eastAsia="仿宋_GB2312" w:cs="仿宋_GB2312"/>
            <w:b/>
            <w:bCs/>
            <w:color w:val="auto"/>
            <w:kern w:val="2"/>
            <w:sz w:val="32"/>
            <w:szCs w:val="32"/>
            <w:lang w:val="en-US" w:eastAsia="zh-CN" w:bidi="ar-SA"/>
          </w:rPr>
          <w:delText>六是“坚持融合发展引导，构建生态文化体系”</w:delText>
        </w:r>
      </w:del>
      <w:del w:id="175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lang w:val="en-US" w:eastAsia="zh-CN" w:bidi="ar-SA"/>
          </w:rPr>
          <w:delText>，</w:delText>
        </w:r>
      </w:del>
      <w:del w:id="176" w:author="我是房屋设计师，我怕谁" w:date="2024-06-06T10:34:00Z">
        <w:bookmarkStart w:id="333" w:name="_Toc2670"/>
        <w:bookmarkStart w:id="334" w:name="_Toc426"/>
        <w:bookmarkStart w:id="335" w:name="_Toc10142"/>
        <w:bookmarkStart w:id="336" w:name="_Toc30437"/>
        <w:bookmarkStart w:id="337" w:name="_Toc7424"/>
        <w:bookmarkStart w:id="338" w:name="_Toc149"/>
        <w:bookmarkStart w:id="339" w:name="_Toc5046"/>
        <w:bookmarkStart w:id="340" w:name="_Toc19698"/>
        <w:bookmarkStart w:id="341" w:name="_Toc19271"/>
        <w:bookmarkStart w:id="342" w:name="_Toc11639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bidi="zh-CN"/>
          </w:rPr>
          <w:delText>挖掘保护生态文化资源</w:delText>
        </w:r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bidi="zh-CN"/>
          </w:rPr>
          <w:delText>、</w:delText>
        </w:r>
      </w:del>
      <w:del w:id="177" w:author="我是房屋设计师，我怕谁" w:date="2024-06-06T10:34:00Z">
        <w:bookmarkStart w:id="343" w:name="_Toc17072"/>
        <w:bookmarkStart w:id="344" w:name="_Toc10799"/>
        <w:bookmarkStart w:id="345" w:name="_Toc29983"/>
        <w:bookmarkStart w:id="346" w:name="_Toc16210"/>
        <w:bookmarkStart w:id="347" w:name="_Toc23648"/>
        <w:bookmarkStart w:id="348" w:name="_Toc26874"/>
        <w:bookmarkStart w:id="349" w:name="_Toc18489"/>
        <w:bookmarkStart w:id="350" w:name="_Toc20278"/>
        <w:bookmarkStart w:id="351" w:name="_Toc16516"/>
        <w:bookmarkStart w:id="352" w:name="_Toc7506"/>
        <w:bookmarkStart w:id="353" w:name="_Toc27449"/>
        <w:bookmarkStart w:id="354" w:name="_Toc24773"/>
        <w:bookmarkStart w:id="355" w:name="_Toc31850"/>
        <w:bookmarkStart w:id="356" w:name="_Toc31594"/>
        <w:bookmarkStart w:id="357" w:name="_Toc15787"/>
        <w:bookmarkStart w:id="358" w:name="_Toc3232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加强</w:delText>
        </w:r>
      </w:del>
      <w:del w:id="178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生态</w:delText>
        </w:r>
      </w:del>
      <w:del w:id="179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文明理念</w:delText>
        </w:r>
      </w:del>
      <w:del w:id="180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宣教</w:delText>
        </w:r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  <w:bookmarkEnd w:id="357"/>
        <w:bookmarkEnd w:id="358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val="en-US" w:eastAsia="zh-CN"/>
          </w:rPr>
          <w:delText>、</w:delText>
        </w:r>
      </w:del>
      <w:del w:id="181" w:author="我是房屋设计师，我怕谁" w:date="2024-06-06T10:34:00Z">
        <w:bookmarkStart w:id="359" w:name="_Toc21788"/>
        <w:bookmarkStart w:id="360" w:name="_Toc7598"/>
        <w:bookmarkStart w:id="361" w:name="_Toc16360"/>
        <w:bookmarkStart w:id="362" w:name="_Toc32243"/>
        <w:bookmarkStart w:id="363" w:name="_Toc9361"/>
        <w:bookmarkStart w:id="364" w:name="_Toc1200"/>
        <w:bookmarkStart w:id="365" w:name="_Toc32471"/>
        <w:bookmarkStart w:id="366" w:name="_Toc9872"/>
        <w:bookmarkStart w:id="367" w:name="_Toc9168"/>
        <w:bookmarkStart w:id="368" w:name="_Toc1217"/>
        <w:bookmarkStart w:id="369" w:name="_Toc30309"/>
        <w:bookmarkStart w:id="370" w:name="_Toc30158"/>
        <w:bookmarkStart w:id="371" w:name="_Toc19744"/>
        <w:bookmarkStart w:id="372" w:name="_Toc5229"/>
        <w:bookmarkStart w:id="373" w:name="_Toc21618"/>
        <w:bookmarkStart w:id="374" w:name="_Toc17953"/>
        <w:bookmarkStart w:id="375" w:name="_Toc10095"/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提升</w:delText>
        </w:r>
      </w:del>
      <w:del w:id="182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社会</w:delText>
        </w:r>
      </w:del>
      <w:del w:id="183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共建</w:delText>
        </w:r>
      </w:del>
      <w:del w:id="184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共享</w:delText>
        </w:r>
      </w:del>
      <w:del w:id="185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</w:rPr>
          <w:delText>水平</w:delText>
        </w:r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  <w:bookmarkEnd w:id="375"/>
      </w:del>
      <w:del w:id="186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sz w:val="32"/>
            <w:szCs w:val="32"/>
            <w:highlight w:val="none"/>
            <w:lang w:eastAsia="zh-CN"/>
          </w:rPr>
          <w:delText>等内容。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outlineLvl w:val="9"/>
        <w:rPr>
          <w:del w:id="188" w:author="我是房屋设计师，我怕谁" w:date="2024-06-06T10:34:00Z"/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pPrChange w:id="187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leftChars="0" w:firstLine="640" w:firstLineChars="200"/>
            <w:jc w:val="both"/>
            <w:textAlignment w:val="auto"/>
            <w:outlineLvl w:val="9"/>
          </w:pPr>
        </w:pPrChange>
      </w:pPr>
      <w:del w:id="189" w:author="我是房屋设计师，我怕谁" w:date="2024-06-06T10:34:00Z">
        <w:r>
          <w:rPr>
            <w:rFonts w:hint="default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（</w:delText>
        </w:r>
      </w:del>
      <w:del w:id="190" w:author="我是房屋设计师，我怕谁" w:date="2024-06-06T10:34:00Z">
        <w:r>
          <w:rPr>
            <w:rFonts w:hint="default" w:ascii="华文楷体" w:hAnsi="华文楷体" w:eastAsia="华文楷体" w:cs="华文楷体"/>
            <w:color w:val="auto"/>
            <w:kern w:val="2"/>
            <w:sz w:val="32"/>
            <w:szCs w:val="32"/>
            <w:lang w:val="en-US" w:eastAsia="zh-CN" w:bidi="ar-SA"/>
          </w:rPr>
          <w:delText>三</w:delText>
        </w:r>
      </w:del>
      <w:del w:id="191" w:author="我是房屋设计师，我怕谁" w:date="2024-06-06T10:34:00Z">
        <w:r>
          <w:rPr>
            <w:rFonts w:hint="default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）第九章为“</w:delText>
        </w:r>
      </w:del>
      <w:del w:id="192" w:author="我是房屋设计师，我怕谁" w:date="2024-06-06T10:34:00Z">
        <w:r>
          <w:rPr>
            <w:rFonts w:hint="eastAsia" w:ascii="华文楷体" w:hAnsi="华文楷体" w:eastAsia="华文楷体" w:cs="华文楷体"/>
            <w:b w:val="0"/>
            <w:bCs w:val="0"/>
            <w:sz w:val="32"/>
            <w:szCs w:val="32"/>
            <w:highlight w:val="none"/>
          </w:rPr>
          <w:delText>重点工程及效益分析</w:delText>
        </w:r>
      </w:del>
      <w:del w:id="193" w:author="我是房屋设计师，我怕谁" w:date="2024-06-06T10:34:00Z">
        <w:r>
          <w:rPr>
            <w:rFonts w:hint="default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”</w:delText>
        </w:r>
      </w:del>
      <w:del w:id="194" w:author="我是房屋设计师，我怕谁" w:date="2024-06-06T10:34:00Z">
        <w:r>
          <w:rPr>
            <w:rFonts w:hint="eastAsia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。</w:delText>
        </w:r>
      </w:del>
      <w:del w:id="195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kern w:val="2"/>
            <w:sz w:val="32"/>
            <w:szCs w:val="32"/>
            <w:highlight w:val="none"/>
            <w:lang w:val="en-US" w:eastAsia="zh-CN" w:bidi="zh-CN"/>
          </w:rPr>
          <w:delText>对应重点任务，</w:delText>
        </w:r>
      </w:del>
      <w:del w:id="196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配套安排了49项重点工程，并</w:delText>
        </w:r>
      </w:del>
      <w:del w:id="197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</w:rPr>
          <w:delText>从生态环境、经济、社会三方面</w:delText>
        </w:r>
      </w:del>
      <w:del w:id="198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</w:rPr>
          <w:delText>作初步分析</w:delText>
        </w:r>
      </w:del>
      <w:del w:id="199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del w:id="201" w:author="我是房屋设计师，我怕谁" w:date="2024-06-06T10:34:00Z"/>
          <w:rFonts w:hint="eastAsia" w:ascii="Times New Roman" w:hAnsi="Times New Roman" w:eastAsia="仿宋_GB2312" w:cs="Times New Roman"/>
          <w:color w:val="auto"/>
          <w:sz w:val="32"/>
          <w:szCs w:val="32"/>
        </w:rPr>
        <w:pPrChange w:id="200" w:author="Administrator" w:date="2024-06-11T16:57:49Z">
          <w:pPr>
            <w:keepNext w:val="0"/>
            <w:keepLines w:val="0"/>
            <w:pageBreakBefore w:val="0"/>
            <w:widowControl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textAlignment w:val="auto"/>
          </w:pPr>
        </w:pPrChange>
      </w:pPr>
      <w:del w:id="202" w:author="我是房屋设计师，我怕谁" w:date="2024-06-06T10:34:00Z">
        <w:r>
          <w:rPr>
            <w:rFonts w:hint="eastAsia" w:ascii="华文楷体" w:hAnsi="华文楷体" w:eastAsia="华文楷体" w:cs="华文楷体"/>
            <w:color w:val="auto"/>
            <w:sz w:val="32"/>
            <w:szCs w:val="32"/>
            <w:highlight w:val="none"/>
            <w:lang w:val="en-US" w:eastAsia="zh-CN"/>
          </w:rPr>
          <w:delText>（四）</w:delText>
        </w:r>
      </w:del>
      <w:del w:id="203" w:author="我是房屋设计师，我怕谁" w:date="2024-06-06T10:34:00Z">
        <w:r>
          <w:rPr>
            <w:rFonts w:hint="eastAsia" w:ascii="华文楷体" w:hAnsi="华文楷体" w:eastAsia="华文楷体" w:cs="华文楷体"/>
            <w:sz w:val="32"/>
            <w:szCs w:val="32"/>
          </w:rPr>
          <w:delText>第</w:delText>
        </w:r>
      </w:del>
      <w:del w:id="204" w:author="我是房屋设计师，我怕谁" w:date="2024-06-06T10:34:00Z">
        <w:r>
          <w:rPr>
            <w:rFonts w:hint="eastAsia" w:ascii="华文楷体" w:hAnsi="华文楷体" w:eastAsia="华文楷体" w:cs="华文楷体"/>
            <w:sz w:val="32"/>
            <w:szCs w:val="32"/>
            <w:lang w:eastAsia="zh-CN"/>
          </w:rPr>
          <w:delText>十章</w:delText>
        </w:r>
      </w:del>
      <w:del w:id="205" w:author="我是房屋设计师，我怕谁" w:date="2024-06-06T10:34:00Z">
        <w:r>
          <w:rPr>
            <w:rFonts w:hint="eastAsia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为“</w:delText>
        </w:r>
      </w:del>
      <w:del w:id="206" w:author="我是房屋设计师，我怕谁" w:date="2024-06-06T10:34:00Z">
        <w:r>
          <w:rPr>
            <w:rFonts w:hint="eastAsia" w:ascii="华文楷体" w:hAnsi="华文楷体" w:eastAsia="华文楷体" w:cs="华文楷体"/>
            <w:sz w:val="32"/>
            <w:szCs w:val="32"/>
          </w:rPr>
          <w:delText>保障措施</w:delText>
        </w:r>
      </w:del>
      <w:del w:id="207" w:author="我是房屋设计师，我怕谁" w:date="2024-06-06T10:34:00Z">
        <w:r>
          <w:rPr>
            <w:rFonts w:hint="eastAsia" w:ascii="华文楷体" w:hAnsi="华文楷体" w:eastAsia="华文楷体" w:cs="华文楷体"/>
            <w:kern w:val="2"/>
            <w:sz w:val="32"/>
            <w:szCs w:val="32"/>
            <w:lang w:val="en-US" w:eastAsia="zh-CN" w:bidi="ar-SA"/>
          </w:rPr>
          <w:delText>”</w:delText>
        </w:r>
      </w:del>
      <w:del w:id="208" w:author="我是房屋设计师，我怕谁" w:date="2024-06-06T10:34:00Z">
        <w:r>
          <w:rPr>
            <w:rFonts w:hint="eastAsia" w:ascii="华文楷体" w:hAnsi="华文楷体" w:eastAsia="华文楷体" w:cs="华文楷体"/>
            <w:sz w:val="32"/>
            <w:szCs w:val="32"/>
            <w:lang w:eastAsia="zh-CN"/>
          </w:rPr>
          <w:delText>。</w:delText>
        </w:r>
      </w:del>
      <w:del w:id="209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</w:rPr>
          <w:delText>主要</w:delText>
        </w:r>
      </w:del>
      <w:del w:id="210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/>
          </w:rPr>
          <w:delText>包括</w:delText>
        </w:r>
      </w:del>
      <w:del w:id="211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</w:rPr>
          <w:delText>组织领导、</w:delText>
        </w:r>
      </w:del>
      <w:del w:id="212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/>
          </w:rPr>
          <w:delText>资金保障</w:delText>
        </w:r>
      </w:del>
      <w:del w:id="213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</w:rPr>
          <w:delText>、</w:delText>
        </w:r>
      </w:del>
      <w:del w:id="214" w:author="我是房屋设计师，我怕谁" w:date="2024-06-06T10:34:00Z">
        <w:r>
          <w:rPr>
            <w:rFonts w:hint="eastAsia" w:ascii="Times New Roman" w:hAnsi="Times New Roman" w:eastAsia="仿宋_GB2312" w:cs="Times New Roman"/>
            <w:b w:val="0"/>
            <w:bCs w:val="0"/>
            <w:color w:val="auto"/>
            <w:kern w:val="2"/>
            <w:sz w:val="32"/>
            <w:szCs w:val="32"/>
            <w:lang w:val="zh-CN"/>
          </w:rPr>
          <w:delText>法制机制和科技支撑、</w:delText>
        </w:r>
      </w:del>
      <w:del w:id="215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/>
          </w:rPr>
          <w:delText>行动保障</w:delText>
        </w:r>
      </w:del>
      <w:del w:id="216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5</w:delText>
        </w:r>
      </w:del>
      <w:del w:id="217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</w:rPr>
          <w:delText>个方面</w:delText>
        </w:r>
      </w:del>
      <w:del w:id="218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  <w:lang w:eastAsia="zh-CN"/>
          </w:rPr>
          <w:delText>内容</w:delText>
        </w:r>
      </w:del>
      <w:del w:id="219" w:author="我是房屋设计师，我怕谁" w:date="2024-06-06T10:34:00Z">
        <w:r>
          <w:rPr>
            <w:rFonts w:hint="eastAsia" w:ascii="Times New Roman" w:hAnsi="Times New Roman" w:eastAsia="仿宋_GB2312" w:cs="Times New Roman"/>
            <w:color w:val="auto"/>
            <w:sz w:val="32"/>
            <w:szCs w:val="32"/>
          </w:rPr>
          <w:delText>。</w:delText>
        </w:r>
      </w:del>
    </w:p>
    <w:p>
      <w:pPr>
        <w:keepNext w:val="0"/>
        <w:keepLines w:val="0"/>
        <w:widowControl w:val="0"/>
        <w:numPr>
          <w:ilvl w:val="-1"/>
          <w:numId w:val="0"/>
        </w:numPr>
        <w:suppressLineNumbers w:val="0"/>
        <w:snapToGrid w:val="0"/>
        <w:spacing w:line="560" w:lineRule="exact"/>
        <w:ind w:firstLine="640" w:firstLineChars="200"/>
        <w:jc w:val="left"/>
        <w:rPr>
          <w:del w:id="221" w:author="我是房屋设计师，我怕谁" w:date="2024-06-06T10:34:00Z"/>
          <w:rFonts w:hint="eastAsia" w:ascii="黑体" w:hAnsi="黑体" w:eastAsia="黑体" w:cs="黑体"/>
          <w:sz w:val="32"/>
          <w:szCs w:val="32"/>
        </w:rPr>
        <w:pPrChange w:id="220" w:author="Administrator" w:date="2024-06-11T16:57:49Z">
          <w:pPr>
            <w:keepNext w:val="0"/>
            <w:keepLines w:val="0"/>
            <w:widowControl w:val="0"/>
            <w:numPr>
              <w:ilvl w:val="0"/>
              <w:numId w:val="1"/>
            </w:numPr>
            <w:suppressLineNumbers w:val="0"/>
            <w:snapToGrid w:val="0"/>
            <w:spacing w:line="560" w:lineRule="exact"/>
            <w:ind w:firstLine="640" w:firstLineChars="200"/>
            <w:jc w:val="left"/>
          </w:pPr>
        </w:pPrChange>
      </w:pPr>
      <w:del w:id="222" w:author="我是房屋设计师，我怕谁" w:date="2024-06-06T10:34:00Z">
        <w:r>
          <w:rPr>
            <w:rFonts w:hint="eastAsia" w:ascii="黑体" w:hAnsi="黑体" w:eastAsia="黑体" w:cs="黑体"/>
            <w:sz w:val="32"/>
            <w:szCs w:val="32"/>
          </w:rPr>
          <w:delText>特色亮点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del w:id="224" w:author="我是房屋设计师，我怕谁" w:date="2024-06-06T10:34:00Z"/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 w:bidi="ar"/>
        </w:rPr>
        <w:pPrChange w:id="223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560" w:lineRule="exact"/>
            <w:ind w:firstLine="640" w:firstLineChars="200"/>
            <w:jc w:val="left"/>
            <w:textAlignment w:val="auto"/>
          </w:pPr>
        </w:pPrChange>
      </w:pPr>
      <w:del w:id="225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shd w:val="clear" w:color="auto" w:fill="auto"/>
            <w:lang w:val="en-US" w:eastAsia="zh-CN" w:bidi="ar"/>
          </w:rPr>
          <w:delText>《规划》按照《国家生态文明建设示范区规划编制指南（试行）》要求编制，坚持问题导向、效果导向。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del w:id="227" w:author="我是房屋设计师，我怕谁" w:date="2024-06-06T10:34:00Z"/>
          <w:rFonts w:hint="default" w:ascii="Times New Roman" w:hAnsi="Times New Roman" w:eastAsia="仿宋" w:cs="Times New Roman"/>
          <w:b w:val="0"/>
          <w:bCs w:val="0"/>
          <w:sz w:val="32"/>
          <w:szCs w:val="32"/>
          <w:shd w:val="clear" w:color="auto" w:fill="auto"/>
          <w:lang w:eastAsia="zh-CN" w:bidi="ar"/>
        </w:rPr>
        <w:pPrChange w:id="226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560" w:lineRule="exact"/>
            <w:ind w:firstLine="643" w:firstLineChars="200"/>
            <w:jc w:val="left"/>
            <w:textAlignment w:val="auto"/>
          </w:pPr>
        </w:pPrChange>
      </w:pPr>
      <w:del w:id="228" w:author="我是房屋设计师，我怕谁" w:date="2024-06-06T10:34:00Z">
        <w:r>
          <w:rPr>
            <w:rFonts w:hint="eastAsia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val="en-US" w:eastAsia="zh-CN" w:bidi="ar"/>
          </w:rPr>
          <w:delText>一是突出对新任务新要求的贯彻落实。</w:delText>
        </w:r>
      </w:del>
      <w:del w:id="229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聚焦新时期生态文明“四个统筹”(产业结构调整、污染治理、生态保护、应对气候变化)、“四个协同”(降碳、减污、扩绿、增长)的任务要求，在具体任务中突出机制建设和数字赋能相结合，</w:delText>
        </w:r>
      </w:del>
      <w:del w:id="230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提出</w:delText>
        </w:r>
      </w:del>
      <w:del w:id="231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升级完善“美丽温州”云管家平台应用</w:delText>
        </w:r>
      </w:del>
      <w:del w:id="232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，</w:delText>
        </w:r>
      </w:del>
      <w:del w:id="233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shd w:val="clear" w:color="auto" w:fill="auto"/>
            <w:lang w:eastAsia="zh-CN" w:bidi="ar"/>
          </w:rPr>
          <w:delText>开展</w:delText>
        </w:r>
      </w:del>
      <w:del w:id="234" w:author="我是房屋设计师，我怕谁" w:date="2024-06-06T10:34:00Z">
        <w:r>
          <w:rPr>
            <w:rFonts w:hint="default" w:ascii="Times New Roman" w:hAnsi="Times New Roman" w:eastAsia="仿宋" w:cs="Times New Roman"/>
            <w:kern w:val="2"/>
            <w:sz w:val="32"/>
            <w:szCs w:val="32"/>
            <w:shd w:val="clear" w:color="auto" w:fill="auto"/>
            <w:lang w:val="en-US" w:eastAsia="zh-CN" w:bidi="ar"/>
          </w:rPr>
          <w:delText>“四本账户”等温州特色制度探索；突出系统治理和绿色发展相结合</w:delText>
        </w:r>
      </w:del>
      <w:del w:id="235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，提出开展新污染物治理，</w:delText>
        </w:r>
      </w:del>
      <w:del w:id="236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shd w:val="clear" w:color="auto" w:fill="auto"/>
            <w:lang w:bidi="ar"/>
          </w:rPr>
          <w:delText>实施</w:delText>
        </w:r>
      </w:del>
      <w:del w:id="237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shd w:val="clear" w:color="auto" w:fill="auto"/>
            <w:lang w:val="en-US" w:eastAsia="zh-CN" w:bidi="ar"/>
          </w:rPr>
          <w:delText>新一轮</w:delText>
        </w:r>
      </w:del>
      <w:del w:id="238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shd w:val="clear" w:color="auto" w:fill="auto"/>
            <w:lang w:bidi="ar"/>
          </w:rPr>
          <w:delText>温州市生态环境基础设施提升行动，</w:delText>
        </w:r>
      </w:del>
      <w:del w:id="239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i w:val="0"/>
            <w:iCs w:val="0"/>
            <w:caps w:val="0"/>
            <w:spacing w:val="0"/>
            <w:kern w:val="2"/>
            <w:sz w:val="32"/>
            <w:szCs w:val="32"/>
            <w:highlight w:val="none"/>
            <w:shd w:val="clear" w:color="auto" w:fill="auto"/>
            <w:lang w:bidi="ar"/>
          </w:rPr>
          <w:delText>实施清洁能源倍增工程</w:delText>
        </w:r>
      </w:del>
      <w:del w:id="240" w:author="我是房屋设计师，我怕谁" w:date="2024-06-06T10:34:00Z">
        <w:r>
          <w:rPr>
            <w:rFonts w:hint="eastAsia" w:ascii="Times New Roman" w:hAnsi="Times New Roman" w:eastAsia="仿宋" w:cs="Times New Roman"/>
            <w:bCs w:val="0"/>
            <w:i w:val="0"/>
            <w:iCs w:val="0"/>
            <w:caps w:val="0"/>
            <w:spacing w:val="0"/>
            <w:kern w:val="2"/>
            <w:sz w:val="32"/>
            <w:szCs w:val="32"/>
            <w:highlight w:val="none"/>
            <w:shd w:val="clear" w:color="auto" w:fill="auto"/>
            <w:lang w:eastAsia="zh-CN" w:bidi="ar"/>
          </w:rPr>
          <w:delText>等重点任务</w:delText>
        </w:r>
      </w:del>
      <w:del w:id="241" w:author="我是房屋设计师，我怕谁" w:date="2024-06-06T10:34:00Z">
        <w:r>
          <w:rPr>
            <w:rFonts w:hint="default" w:ascii="Times New Roman" w:hAnsi="Times New Roman" w:eastAsia="仿宋" w:cs="Times New Roman"/>
            <w:bCs w:val="0"/>
            <w:kern w:val="2"/>
            <w:sz w:val="32"/>
            <w:szCs w:val="32"/>
            <w:highlight w:val="none"/>
            <w:u w:val="none"/>
            <w:shd w:val="clear" w:color="auto" w:fill="auto"/>
            <w:lang w:eastAsia="zh-CN" w:bidi="ar"/>
          </w:rPr>
          <w:delText>，</w:delText>
        </w:r>
      </w:del>
      <w:del w:id="242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积极稳妥推进碳达峰</w:delText>
        </w:r>
      </w:del>
      <w:del w:id="243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碳中和</w:delText>
        </w:r>
      </w:del>
      <w:del w:id="244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，</w:delText>
        </w:r>
      </w:del>
      <w:del w:id="245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加快</w:delText>
        </w:r>
      </w:del>
      <w:del w:id="246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推动形成绿色低碳的生产方式和生活方式</w:delText>
        </w:r>
      </w:del>
      <w:del w:id="247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；</w:delText>
        </w:r>
      </w:del>
      <w:del w:id="248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突出生态系统保护和城乡人居环境整治相结合，以</w:delText>
        </w:r>
      </w:del>
      <w:del w:id="249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napToGrid/>
            <w:sz w:val="32"/>
            <w:szCs w:val="32"/>
            <w:shd w:val="clear" w:color="auto" w:fill="auto"/>
            <w:lang w:val="en-US" w:eastAsia="zh-CN" w:bidi="ar"/>
          </w:rPr>
          <w:delText>生物多样性保护</w:delText>
        </w:r>
      </w:del>
      <w:del w:id="250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napToGrid/>
            <w:sz w:val="32"/>
            <w:szCs w:val="32"/>
            <w:shd w:val="clear" w:color="auto" w:fill="auto"/>
            <w:lang w:val="en-US" w:eastAsia="zh-CN" w:bidi="ar"/>
          </w:rPr>
          <w:delText>、</w:delText>
        </w:r>
      </w:del>
      <w:del w:id="251" w:author="我是房屋设计师，我怕谁" w:date="2024-06-06T10:34:00Z">
        <w:r>
          <w:rPr>
            <w:rFonts w:hint="default" w:ascii="Times New Roman" w:hAnsi="Times New Roman" w:eastAsia="仿宋" w:cs="Times New Roman"/>
            <w:color w:val="auto"/>
            <w:sz w:val="32"/>
            <w:szCs w:val="32"/>
            <w:highlight w:val="none"/>
            <w:shd w:val="clear" w:color="auto" w:fill="auto"/>
            <w:lang w:val="en-US" w:eastAsia="zh-CN" w:bidi="ar"/>
          </w:rPr>
          <w:delText>红树林</w:delText>
        </w:r>
      </w:del>
      <w:del w:id="252" w:author="我是房屋设计师，我怕谁" w:date="2024-06-06T10:34:00Z">
        <w:r>
          <w:rPr>
            <w:rFonts w:hint="eastAsia" w:ascii="Times New Roman" w:hAnsi="Times New Roman" w:eastAsia="仿宋" w:cs="Times New Roman"/>
            <w:color w:val="auto"/>
            <w:sz w:val="32"/>
            <w:szCs w:val="32"/>
            <w:highlight w:val="none"/>
            <w:shd w:val="clear" w:color="auto" w:fill="auto"/>
            <w:lang w:val="en-US" w:eastAsia="zh-CN" w:bidi="ar"/>
          </w:rPr>
          <w:delText>保护修复</w:delText>
        </w:r>
      </w:del>
      <w:del w:id="253" w:author="我是房屋设计师，我怕谁" w:date="2024-06-06T10:34:00Z">
        <w:r>
          <w:rPr>
            <w:rFonts w:hint="eastAsia" w:ascii="Times New Roman" w:hAnsi="Times New Roman" w:eastAsia="仿宋" w:cs="Times New Roman"/>
            <w:sz w:val="32"/>
            <w:szCs w:val="32"/>
            <w:highlight w:val="none"/>
            <w:shd w:val="clear" w:color="auto" w:fill="auto"/>
            <w:lang w:val="en-US" w:eastAsia="zh-CN" w:bidi="ar"/>
          </w:rPr>
          <w:delText>、</w:delText>
        </w:r>
      </w:del>
      <w:del w:id="254" w:author="我是房屋设计师，我怕谁" w:date="2024-06-06T10:34:00Z">
        <w:r>
          <w:rPr>
            <w:rFonts w:hint="default" w:ascii="Times New Roman" w:hAnsi="Times New Roman" w:eastAsia="仿宋" w:cs="Times New Roman"/>
            <w:color w:val="auto"/>
            <w:sz w:val="32"/>
            <w:szCs w:val="32"/>
            <w:highlight w:val="none"/>
            <w:shd w:val="clear" w:color="auto" w:fill="auto"/>
            <w:lang w:val="en-US" w:eastAsia="zh-CN" w:bidi="ar"/>
          </w:rPr>
          <w:delText>蓝色海湾</w:delText>
        </w:r>
      </w:del>
      <w:del w:id="255" w:author="我是房屋设计师，我怕谁" w:date="2024-06-06T10:34:00Z">
        <w:r>
          <w:rPr>
            <w:rFonts w:hint="eastAsia" w:ascii="Times New Roman" w:hAnsi="Times New Roman" w:eastAsia="仿宋" w:cs="Times New Roman"/>
            <w:color w:val="auto"/>
            <w:sz w:val="32"/>
            <w:szCs w:val="32"/>
            <w:highlight w:val="none"/>
            <w:shd w:val="clear" w:color="auto" w:fill="auto"/>
            <w:lang w:val="en-US" w:eastAsia="zh-CN" w:bidi="ar"/>
          </w:rPr>
          <w:delText>建设、</w:delText>
        </w:r>
      </w:del>
      <w:del w:id="256" w:author="我是房屋设计师，我怕谁" w:date="2024-06-06T10:34:00Z">
        <w:r>
          <w:rPr>
            <w:rFonts w:hint="eastAsia" w:ascii="Times New Roman" w:hAnsi="Times New Roman" w:eastAsia="仿宋" w:cs="Times New Roman"/>
            <w:sz w:val="32"/>
            <w:szCs w:val="32"/>
            <w:highlight w:val="none"/>
            <w:shd w:val="clear" w:color="auto" w:fill="auto"/>
            <w:lang w:val="en-US" w:eastAsia="zh-CN" w:bidi="ar"/>
          </w:rPr>
          <w:delText>美丽海湾建设</w:delText>
        </w:r>
      </w:del>
      <w:del w:id="257" w:author="我是房屋设计师，我怕谁" w:date="2024-06-06T10:34:00Z">
        <w:r>
          <w:rPr>
            <w:rFonts w:hint="default" w:ascii="Times New Roman" w:hAnsi="Times New Roman" w:eastAsia="仿宋" w:cs="Times New Roman"/>
            <w:color w:val="auto"/>
            <w:sz w:val="32"/>
            <w:szCs w:val="32"/>
            <w:highlight w:val="none"/>
            <w:shd w:val="clear" w:color="auto" w:fill="auto"/>
            <w:lang w:val="en-US" w:eastAsia="zh-CN" w:bidi="ar"/>
          </w:rPr>
          <w:delText>等</w:delText>
        </w:r>
      </w:del>
      <w:del w:id="258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重</w:delText>
        </w:r>
      </w:del>
      <w:del w:id="259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大工程为</w:delText>
        </w:r>
      </w:del>
      <w:del w:id="260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支撑，强调扩宽治理领域和提高群众获得感。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del w:id="262" w:author="我是房屋设计师，我怕谁" w:date="2024-06-06T10:34:00Z"/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auto"/>
          <w:lang w:eastAsia="zh-CN" w:bidi="ar"/>
        </w:rPr>
        <w:pPrChange w:id="261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560" w:lineRule="exact"/>
            <w:ind w:firstLine="643" w:firstLineChars="200"/>
            <w:jc w:val="left"/>
            <w:textAlignment w:val="auto"/>
          </w:pPr>
        </w:pPrChange>
      </w:pPr>
      <w:del w:id="263" w:author="我是房屋设计师，我怕谁" w:date="2024-06-06T10:34:00Z">
        <w:r>
          <w:rPr>
            <w:rFonts w:hint="default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二</w:delText>
        </w:r>
      </w:del>
      <w:del w:id="264" w:author="我是房屋设计师，我怕谁" w:date="2024-06-06T10:34:00Z">
        <w:r>
          <w:rPr>
            <w:rFonts w:hint="default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bidi="ar"/>
          </w:rPr>
          <w:delText>是</w:delText>
        </w:r>
      </w:del>
      <w:del w:id="265" w:author="我是房屋设计师，我怕谁" w:date="2024-06-06T10:34:00Z">
        <w:r>
          <w:rPr>
            <w:rFonts w:hint="default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突出</w:delText>
        </w:r>
      </w:del>
      <w:del w:id="266" w:author="我是房屋设计师，我怕谁" w:date="2024-06-06T10:34:00Z">
        <w:r>
          <w:rPr>
            <w:rFonts w:hint="eastAsia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对</w:delText>
        </w:r>
      </w:del>
      <w:del w:id="267" w:author="我是房屋设计师，我怕谁" w:date="2024-06-06T10:34:00Z">
        <w:r>
          <w:rPr>
            <w:rFonts w:hint="default" w:ascii="Times New Roman" w:hAnsi="Times New Roman" w:eastAsia="仿宋" w:cs="Times New Roman"/>
            <w:b/>
            <w:bCs/>
            <w:color w:val="auto"/>
            <w:sz w:val="32"/>
            <w:szCs w:val="32"/>
            <w:shd w:val="clear" w:color="auto" w:fill="auto"/>
            <w:lang w:eastAsia="zh-CN" w:bidi="ar"/>
          </w:rPr>
          <w:delText>问题指标的攻坚提升</w:delText>
        </w:r>
      </w:del>
      <w:del w:id="268" w:author="我是房屋设计师，我怕谁" w:date="2024-06-06T10:34:00Z">
        <w:r>
          <w:rPr>
            <w:rFonts w:hint="eastAsia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。</w:delText>
        </w:r>
      </w:del>
      <w:del w:id="269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按照部、省生态文明建设示范区创建指标体系，《规划》以</w:delText>
        </w:r>
      </w:del>
      <w:del w:id="270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val="en-US" w:eastAsia="zh-CN" w:bidi="ar"/>
          </w:rPr>
          <w:delText>2020</w:delText>
        </w:r>
      </w:del>
      <w:del w:id="271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val="en-US" w:eastAsia="zh-CN" w:bidi="ar"/>
          </w:rPr>
          <w:delText>为基准年进行全面的</w:delText>
        </w:r>
      </w:del>
      <w:del w:id="272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val="en-US" w:eastAsia="zh-CN" w:bidi="ar"/>
          </w:rPr>
          <w:delText>数据分析</w:delText>
        </w:r>
      </w:del>
      <w:del w:id="273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eastAsia="zh-CN" w:bidi="ar"/>
          </w:rPr>
          <w:delText>，</w:delText>
        </w:r>
      </w:del>
      <w:del w:id="274" w:author="我是房屋设计师，我怕谁" w:date="2024-06-06T10:34:00Z">
        <w:r>
          <w:rPr>
            <w:rFonts w:hint="eastAsia" w:ascii="Times New Roman" w:hAnsi="Times New Roman" w:eastAsia="仿宋" w:cs="Times New Roman"/>
            <w:color w:val="auto"/>
            <w:sz w:val="32"/>
            <w:szCs w:val="32"/>
            <w:shd w:val="clear" w:color="auto" w:fill="auto"/>
            <w:lang w:val="en-US" w:eastAsia="zh-CN" w:bidi="ar"/>
          </w:rPr>
          <w:delText>针对问题指标突出攻坚提升，在</w:delText>
        </w:r>
      </w:del>
      <w:del w:id="275" w:author="我是房屋设计师，我怕谁" w:date="2024-06-06T10:34:00Z">
        <w:r>
          <w:rPr>
            <w:rFonts w:hint="default" w:ascii="Times New Roman" w:hAnsi="Times New Roman" w:eastAsia="仿宋" w:cs="Times New Roman"/>
            <w:color w:val="auto"/>
            <w:sz w:val="32"/>
            <w:szCs w:val="32"/>
            <w:shd w:val="clear" w:color="auto" w:fill="auto"/>
            <w:lang w:val="en-US" w:eastAsia="zh-CN" w:bidi="ar"/>
          </w:rPr>
          <w:delText>建设项目安排中充分考虑同指标提升的</w:delText>
        </w:r>
      </w:del>
      <w:del w:id="276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eastAsia="zh-CN" w:bidi="ar"/>
          </w:rPr>
          <w:delText>关联度，</w:delText>
        </w:r>
      </w:del>
      <w:del w:id="277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确保</w:delText>
        </w:r>
      </w:del>
      <w:del w:id="278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eastAsia="zh-CN" w:bidi="ar"/>
          </w:rPr>
          <w:delText>指标</w:delText>
        </w:r>
      </w:del>
      <w:del w:id="279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提升有举措有项目</w:delText>
        </w:r>
      </w:del>
      <w:del w:id="280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eastAsia="zh-CN" w:bidi="ar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del w:id="282" w:author="我是房屋设计师，我怕谁" w:date="2024-06-06T10:34:00Z"/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auto"/>
          <w:lang w:eastAsia="zh-CN" w:bidi="ar"/>
        </w:rPr>
        <w:pPrChange w:id="281" w:author="Administrator" w:date="2024-06-11T16:57:4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560" w:lineRule="exact"/>
            <w:ind w:firstLine="643" w:firstLineChars="200"/>
            <w:jc w:val="left"/>
            <w:textAlignment w:val="auto"/>
          </w:pPr>
        </w:pPrChange>
      </w:pPr>
      <w:del w:id="283" w:author="我是房屋设计师，我怕谁" w:date="2024-06-06T10:34:00Z">
        <w:r>
          <w:rPr>
            <w:rFonts w:hint="default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三是突出</w:delText>
        </w:r>
      </w:del>
      <w:del w:id="284" w:author="我是房屋设计师，我怕谁" w:date="2024-06-06T10:34:00Z">
        <w:r>
          <w:rPr>
            <w:rFonts w:hint="eastAsia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同</w:delText>
        </w:r>
      </w:del>
      <w:del w:id="285" w:author="我是房屋设计师，我怕谁" w:date="2024-06-06T10:34:00Z">
        <w:r>
          <w:rPr>
            <w:rFonts w:hint="default" w:ascii="Times New Roman" w:hAnsi="Times New Roman" w:eastAsia="仿宋" w:cs="Times New Roman"/>
            <w:b/>
            <w:bCs/>
            <w:sz w:val="32"/>
            <w:szCs w:val="32"/>
            <w:shd w:val="clear" w:color="auto" w:fill="auto"/>
            <w:lang w:eastAsia="zh-CN" w:bidi="ar"/>
          </w:rPr>
          <w:delText>其他创建的联动联创。</w:delText>
        </w:r>
      </w:del>
      <w:del w:id="286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color w:val="auto"/>
            <w:sz w:val="32"/>
            <w:szCs w:val="32"/>
            <w:shd w:val="clear" w:color="auto" w:fill="auto"/>
            <w:lang w:eastAsia="zh-CN" w:bidi="ar"/>
          </w:rPr>
          <w:delText>《规划》</w:delText>
        </w:r>
      </w:del>
      <w:del w:id="287" w:author="我是房屋设计师，我怕谁" w:date="2024-06-06T10:34:00Z">
        <w:r>
          <w:rPr>
            <w:rFonts w:hint="eastAsia" w:ascii="Times New Roman" w:hAnsi="Times New Roman" w:eastAsia="仿宋_GB2312" w:cs="Tahoma"/>
            <w:kern w:val="2"/>
            <w:sz w:val="32"/>
            <w:szCs w:val="32"/>
            <w:lang w:val="en-US" w:eastAsia="zh-CN" w:bidi="ar-SA"/>
          </w:rPr>
          <w:delText>充分衔接我市</w:delText>
        </w:r>
      </w:del>
      <w:del w:id="288" w:author="我是房屋设计师，我怕谁" w:date="2024-06-06T10:34:00Z">
        <w:r>
          <w:rPr>
            <w:rFonts w:hint="default" w:ascii="Times New Roman" w:hAnsi="Times New Roman" w:eastAsia="仿宋" w:cs="Times New Roman"/>
            <w:b w:val="0"/>
            <w:bCs w:val="0"/>
            <w:sz w:val="32"/>
            <w:szCs w:val="32"/>
            <w:shd w:val="clear" w:color="auto" w:fill="auto"/>
            <w:lang w:eastAsia="zh-CN" w:bidi="ar"/>
          </w:rPr>
          <w:delText>无废城市、</w:delText>
        </w:r>
      </w:del>
      <w:del w:id="289" w:author="我是房屋设计师，我怕谁" w:date="2024-06-06T10:34:00Z">
        <w:r>
          <w:rPr>
            <w:rFonts w:hint="eastAsia" w:ascii="Times New Roman" w:hAnsi="Times New Roman" w:eastAsia="仿宋" w:cs="Times New Roman"/>
            <w:sz w:val="32"/>
            <w:szCs w:val="32"/>
            <w:shd w:val="clear" w:color="auto" w:fill="auto"/>
            <w:lang w:val="en-US" w:bidi="ar"/>
          </w:rPr>
          <w:delText>国际湿地城市</w:delText>
        </w:r>
      </w:del>
      <w:del w:id="290" w:author="我是房屋设计师，我怕谁" w:date="2024-06-06T10:34:00Z">
        <w:r>
          <w:rPr>
            <w:rFonts w:hint="default" w:ascii="Times New Roman" w:hAnsi="Times New Roman" w:eastAsia="仿宋" w:cs="Times New Roman"/>
            <w:sz w:val="32"/>
            <w:szCs w:val="32"/>
            <w:shd w:val="clear" w:color="auto" w:fill="auto"/>
            <w:lang w:val="en-US" w:eastAsia="zh-CN" w:bidi="ar"/>
          </w:rPr>
          <w:delText>、</w:delText>
        </w:r>
      </w:del>
      <w:del w:id="291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kern w:val="2"/>
            <w:sz w:val="32"/>
            <w:szCs w:val="32"/>
            <w:shd w:val="clear" w:color="auto" w:fill="auto"/>
            <w:lang w:bidi="ar"/>
          </w:rPr>
          <w:delText>全国清洁能源发展示范地</w:delText>
        </w:r>
      </w:del>
      <w:del w:id="292" w:author="我是房屋设计师，我怕谁" w:date="2024-06-06T10:34:00Z">
        <w:r>
          <w:rPr>
            <w:rFonts w:hint="eastAsia" w:ascii="Times New Roman" w:hAnsi="Times New Roman" w:eastAsia="仿宋" w:cs="Times New Roman"/>
            <w:b w:val="0"/>
            <w:bCs w:val="0"/>
            <w:kern w:val="2"/>
            <w:sz w:val="32"/>
            <w:szCs w:val="32"/>
            <w:shd w:val="clear" w:color="auto" w:fill="auto"/>
            <w:lang w:eastAsia="zh-CN" w:bidi="ar"/>
          </w:rPr>
          <w:delText>等建设的相关目标及要求，并将其作为温州</w:delText>
        </w:r>
      </w:del>
      <w:del w:id="293" w:author="我是房屋设计师，我怕谁" w:date="2024-06-06T10:34:00Z">
        <w:r>
          <w:rPr>
            <w:rFonts w:hint="eastAsia" w:ascii="Times New Roman" w:hAnsi="Times New Roman" w:eastAsia="仿宋_GB2312" w:cs="Tahoma"/>
            <w:kern w:val="2"/>
            <w:sz w:val="32"/>
            <w:szCs w:val="32"/>
            <w:lang w:val="en-US" w:eastAsia="zh-CN" w:bidi="ar-SA"/>
          </w:rPr>
          <w:delText>生态文明建设的特色性标志性成果，形成协同推进体系。</w:delText>
        </w:r>
      </w:del>
    </w:p>
    <w:p>
      <w:pPr>
        <w:widowControl/>
        <w:snapToGrid w:val="0"/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  <w:pPrChange w:id="294" w:author="Administrator" w:date="2024-06-11T16:57:49Z">
          <w:pPr>
            <w:widowControl/>
            <w:snapToGrid w:val="0"/>
            <w:spacing w:line="560" w:lineRule="exact"/>
          </w:pPr>
        </w:pPrChange>
      </w:pP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2240" w:h="15840"/>
      <w:pgMar w:top="2098" w:right="1588" w:bottom="1814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F4E61"/>
    <w:multiLevelType w:val="singleLevel"/>
    <w:tmpl w:val="7AFF4E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我是房屋设计师，我怕谁">
    <w15:presenceInfo w15:providerId="None" w15:userId="我是房屋设计师，我怕谁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ODk3NjQyODViODEzNzcxZjc5NWY5N2Q1MjhhODYifQ=="/>
  </w:docVars>
  <w:rsids>
    <w:rsidRoot w:val="00BB193D"/>
    <w:rsid w:val="00040D58"/>
    <w:rsid w:val="00102BE2"/>
    <w:rsid w:val="00171026"/>
    <w:rsid w:val="001C123F"/>
    <w:rsid w:val="001C24A8"/>
    <w:rsid w:val="00221076"/>
    <w:rsid w:val="00245DF1"/>
    <w:rsid w:val="00246C42"/>
    <w:rsid w:val="003A3FB7"/>
    <w:rsid w:val="004B39DA"/>
    <w:rsid w:val="004F343B"/>
    <w:rsid w:val="005075D6"/>
    <w:rsid w:val="005C606A"/>
    <w:rsid w:val="00613A13"/>
    <w:rsid w:val="006A2644"/>
    <w:rsid w:val="00714F93"/>
    <w:rsid w:val="007425D9"/>
    <w:rsid w:val="007932B9"/>
    <w:rsid w:val="0081604E"/>
    <w:rsid w:val="008A7F0C"/>
    <w:rsid w:val="00940376"/>
    <w:rsid w:val="00962931"/>
    <w:rsid w:val="009E21F6"/>
    <w:rsid w:val="00A95487"/>
    <w:rsid w:val="00AE0621"/>
    <w:rsid w:val="00BB193D"/>
    <w:rsid w:val="00C42C90"/>
    <w:rsid w:val="00D1111D"/>
    <w:rsid w:val="00E25897"/>
    <w:rsid w:val="00E408DE"/>
    <w:rsid w:val="00E607C3"/>
    <w:rsid w:val="00E72C95"/>
    <w:rsid w:val="00E854C7"/>
    <w:rsid w:val="00FB07E2"/>
    <w:rsid w:val="00FB27B8"/>
    <w:rsid w:val="147646C9"/>
    <w:rsid w:val="3DFB1D81"/>
    <w:rsid w:val="3DFCBBEC"/>
    <w:rsid w:val="3E9E735E"/>
    <w:rsid w:val="4BB44F0C"/>
    <w:rsid w:val="4DAB5A6C"/>
    <w:rsid w:val="6C823F1A"/>
    <w:rsid w:val="7B759442"/>
    <w:rsid w:val="7B76EBF0"/>
    <w:rsid w:val="7B821B67"/>
    <w:rsid w:val="7CBD4C6C"/>
    <w:rsid w:val="7CFF25F9"/>
    <w:rsid w:val="7FED77AF"/>
    <w:rsid w:val="7FFBDC48"/>
    <w:rsid w:val="9DFFD3A7"/>
    <w:rsid w:val="A30FDBB0"/>
    <w:rsid w:val="A7DFCC57"/>
    <w:rsid w:val="BC370AEE"/>
    <w:rsid w:val="BDFFB70D"/>
    <w:rsid w:val="BF8FFE65"/>
    <w:rsid w:val="DFA15DFF"/>
    <w:rsid w:val="DFC82B7E"/>
    <w:rsid w:val="E5F1E9BE"/>
    <w:rsid w:val="E8FDD5B5"/>
    <w:rsid w:val="EDF7681D"/>
    <w:rsid w:val="F7EEBD28"/>
    <w:rsid w:val="FEBDFAFF"/>
    <w:rsid w:val="FEFD7B84"/>
    <w:rsid w:val="FFF36E74"/>
    <w:rsid w:val="FFFDC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黑体"/>
      <w:b/>
      <w:kern w:val="4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  <w:rPr>
      <w:szCs w:val="24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alloon Text"/>
    <w:basedOn w:val="1"/>
    <w:link w:val="14"/>
    <w:unhideWhenUsed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customStyle="1" w:styleId="14">
    <w:name w:val="批注框文本 Char"/>
    <w:link w:val="7"/>
    <w:semiHidden/>
    <w:uiPriority w:val="99"/>
    <w:rPr>
      <w:kern w:val="2"/>
      <w:sz w:val="18"/>
      <w:szCs w:val="18"/>
    </w:rPr>
  </w:style>
  <w:style w:type="character" w:customStyle="1" w:styleId="15">
    <w:name w:val="页脚 Char"/>
    <w:link w:val="8"/>
    <w:uiPriority w:val="99"/>
    <w:rPr>
      <w:sz w:val="18"/>
      <w:szCs w:val="18"/>
    </w:rPr>
  </w:style>
  <w:style w:type="character" w:customStyle="1" w:styleId="16">
    <w:name w:val="页眉 Char"/>
    <w:link w:val="9"/>
    <w:uiPriority w:val="99"/>
    <w:rPr>
      <w:sz w:val="18"/>
      <w:szCs w:val="18"/>
    </w:rPr>
  </w:style>
  <w:style w:type="paragraph" w:customStyle="1" w:styleId="17">
    <w:name w:val="标题1"/>
    <w:basedOn w:val="1"/>
    <w:next w:val="1"/>
    <w:qFormat/>
    <w:uiPriority w:val="0"/>
    <w:rPr>
      <w:rFonts w:ascii="仿宋_GB2312" w:hAnsi="仿宋_GB2312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3</TotalTime>
  <ScaleCrop>false</ScaleCrop>
  <LinksUpToDate>false</LinksUpToDate>
  <CharactersWithSpaces>624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2017-04-19T06:44:00Z</dcterms:created>
  <dc:creator>503</dc:creator>
  <cp:lastModifiedBy>Administrator</cp:lastModifiedBy>
  <cp:lastPrinted>2017-04-19T07:52:00Z</cp:lastPrinted>
  <dcterms:modified xsi:type="dcterms:W3CDTF">2024-06-11T08:59:11Z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627D22A263C245239CAAD81085365AA9_13</vt:lpwstr>
  </property>
</Properties>
</file>