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1ECBA">
      <w:pPr>
        <w:keepNext w:val="0"/>
        <w:keepLines w:val="0"/>
        <w:pageBreakBefore w:val="0"/>
        <w:widowControl w:val="0"/>
        <w:kinsoku/>
        <w:wordWrap/>
        <w:overflowPunct/>
        <w:topLinePunct w:val="0"/>
        <w:autoSpaceDE/>
        <w:autoSpaceDN/>
        <w:bidi w:val="0"/>
        <w:snapToGrid/>
        <w:spacing w:before="0" w:beforeLines="0" w:beforeAutospacing="0" w:after="0" w:afterLines="0" w:afterAutospacing="0" w:line="579" w:lineRule="exact"/>
        <w:ind w:left="0" w:leftChars="0" w:right="0" w:firstLine="0" w:firstLineChars="0"/>
        <w:jc w:val="both"/>
        <w:textAlignment w:val="baseline"/>
        <w:outlineLvl w:val="9"/>
        <w:rPr>
          <w:rFonts w:hint="default" w:ascii="Times New Roman" w:hAnsi="Times New Roman" w:eastAsia="方正黑体_GBK"/>
          <w:b w:val="0"/>
          <w:sz w:val="32"/>
          <w:lang w:val="en-US" w:eastAsia="zh-CN"/>
        </w:rPr>
      </w:pPr>
      <w:r>
        <w:rPr>
          <w:rFonts w:hint="eastAsia" w:ascii="Times New Roman" w:hAnsi="Times New Roman" w:eastAsia="方正黑体_GBK"/>
          <w:b w:val="0"/>
          <w:sz w:val="32"/>
          <w:lang w:val="en-US" w:eastAsia="zh-CN"/>
        </w:rPr>
        <w:t>附件1</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3"/>
      </w:tblGrid>
      <w:tr w14:paraId="1B84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jc w:val="center"/>
        </w:trPr>
        <w:tc>
          <w:tcPr>
            <w:tcW w:w="8843" w:type="dxa"/>
            <w:noWrap w:val="0"/>
            <w:vAlign w:val="center"/>
          </w:tcPr>
          <w:p w14:paraId="13D8B488">
            <w:pPr>
              <w:keepNext w:val="0"/>
              <w:keepLines w:val="0"/>
              <w:pageBreakBefore w:val="0"/>
              <w:widowControl w:val="0"/>
              <w:kinsoku/>
              <w:wordWrap/>
              <w:overflowPunct/>
              <w:topLinePunct w:val="0"/>
              <w:autoSpaceDE/>
              <w:autoSpaceDN/>
              <w:bidi w:val="0"/>
              <w:snapToGrid/>
              <w:spacing w:before="0" w:beforeLines="0" w:beforeAutospacing="0" w:after="0" w:afterLines="0" w:afterAutospacing="0" w:line="579" w:lineRule="exact"/>
              <w:ind w:left="0" w:leftChars="0" w:right="0" w:firstLine="0" w:firstLineChars="0"/>
              <w:jc w:val="both"/>
              <w:textAlignment w:val="baseline"/>
              <w:outlineLvl w:val="9"/>
              <w:rPr>
                <w:rFonts w:hint="eastAsia" w:ascii="Times New Roman" w:hAnsi="Times New Roman" w:eastAsia="方正黑体_GBK"/>
                <w:b w:val="0"/>
                <w:sz w:val="32"/>
                <w:lang w:eastAsia="zh-CN"/>
              </w:rPr>
            </w:pPr>
          </w:p>
        </w:tc>
      </w:tr>
      <w:tr w14:paraId="5C44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8843" w:type="dxa"/>
            <w:noWrap w:val="0"/>
            <w:vAlign w:val="center"/>
          </w:tcPr>
          <w:p w14:paraId="6DD96DC2">
            <w:pPr>
              <w:pStyle w:val="24"/>
              <w:pageBreakBefore w:val="0"/>
              <w:kinsoku/>
              <w:wordWrap/>
              <w:overflowPunct/>
              <w:topLinePunct w:val="0"/>
              <w:autoSpaceDE/>
              <w:autoSpaceDN/>
              <w:bidi w:val="0"/>
              <w:spacing w:line="579" w:lineRule="exact"/>
              <w:rPr>
                <w:rFonts w:hint="eastAsia" w:ascii="Times New Roman" w:hAnsi="Times New Roman"/>
                <w:lang w:eastAsia="zh-CN"/>
              </w:rPr>
            </w:pPr>
            <w:r>
              <w:rPr>
                <w:rFonts w:hint="eastAsia" w:ascii="Times New Roman" w:hAnsi="Times New Roman"/>
                <w:lang w:eastAsia="zh-CN"/>
              </w:rPr>
              <w:t>宁波乌沙山电源改接工程</w:t>
            </w:r>
          </w:p>
        </w:tc>
      </w:tr>
      <w:tr w14:paraId="7356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8843" w:type="dxa"/>
            <w:noWrap w:val="0"/>
            <w:vAlign w:val="center"/>
          </w:tcPr>
          <w:p w14:paraId="22F6ED23">
            <w:pPr>
              <w:pageBreakBefore w:val="0"/>
              <w:kinsoku/>
              <w:wordWrap/>
              <w:overflowPunct/>
              <w:topLinePunct w:val="0"/>
              <w:autoSpaceDE/>
              <w:autoSpaceDN/>
              <w:bidi w:val="0"/>
              <w:spacing w:line="579" w:lineRule="exact"/>
              <w:jc w:val="center"/>
              <w:rPr>
                <w:rFonts w:hint="eastAsia" w:ascii="Times New Roman" w:hAnsi="Times New Roman"/>
                <w:b/>
                <w:sz w:val="24"/>
              </w:rPr>
            </w:pPr>
          </w:p>
        </w:tc>
      </w:tr>
    </w:tbl>
    <w:p w14:paraId="42904269">
      <w:pPr>
        <w:pStyle w:val="19"/>
        <w:pageBreakBefore w:val="0"/>
        <w:kinsoku/>
        <w:wordWrap/>
        <w:overflowPunct/>
        <w:topLinePunct w:val="0"/>
        <w:autoSpaceDE/>
        <w:autoSpaceDN/>
        <w:bidi w:val="0"/>
        <w:spacing w:line="579" w:lineRule="exact"/>
        <w:rPr>
          <w:rFonts w:hint="eastAsia" w:ascii="Times New Roman" w:hAnsi="Times New Roman" w:cs="Times New Roman"/>
          <w:spacing w:val="0"/>
          <w:kern w:val="2"/>
          <w:sz w:val="32"/>
          <w:lang w:val="en-US" w:eastAsia="zh-CN"/>
        </w:rPr>
      </w:pPr>
      <w:r>
        <w:rPr>
          <w:rFonts w:hint="eastAsia" w:ascii="Times New Roman" w:hAnsi="Times New Roman" w:cs="Times New Roman"/>
          <w:spacing w:val="0"/>
          <w:kern w:val="2"/>
          <w:sz w:val="32"/>
          <w:lang w:val="en-US" w:eastAsia="zh-CN"/>
        </w:rPr>
        <w:t>为缓解宁波南部电源送出通道的部分运行方式下N-1越限问题，并为后续电源接入创造条件，规划建设宁波乌沙山电源改接工程。</w:t>
      </w:r>
    </w:p>
    <w:p w14:paraId="13E7937A">
      <w:pPr>
        <w:pStyle w:val="18"/>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工程建设规模</w:t>
      </w:r>
    </w:p>
    <w:p w14:paraId="2AA07EB0">
      <w:pPr>
        <w:pStyle w:val="4"/>
        <w:pageBreakBefore w:val="0"/>
        <w:kinsoku/>
        <w:wordWrap/>
        <w:overflowPunct/>
        <w:topLinePunct w:val="0"/>
        <w:autoSpaceDE/>
        <w:autoSpaceDN/>
        <w:bidi w:val="0"/>
        <w:spacing w:line="579" w:lineRule="exact"/>
        <w:rPr>
          <w:rFonts w:hint="eastAsia" w:ascii="Times New Roman" w:hAnsi="Times New Roman" w:eastAsia="方正楷体_GBK" w:cs="方正楷体_GBK"/>
          <w:b w:val="0"/>
          <w:bCs w:val="0"/>
          <w:lang w:val="en-US" w:eastAsia="zh-CN"/>
        </w:rPr>
      </w:pPr>
      <w:r>
        <w:rPr>
          <w:rFonts w:hint="eastAsia" w:ascii="Times New Roman" w:hAnsi="Times New Roman" w:eastAsia="方正楷体_GBK" w:cs="方正楷体_GBK"/>
          <w:b w:val="0"/>
          <w:bCs w:val="0"/>
          <w:lang w:val="en-US" w:eastAsia="zh-CN"/>
        </w:rPr>
        <w:t>（一）天一500千伏变电站扩建工程</w:t>
      </w:r>
    </w:p>
    <w:p w14:paraId="3F2D9311">
      <w:pPr>
        <w:pStyle w:val="19"/>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天一变扩建2个500千伏出线间隔，更换载流能力不满足要求的母线。本期拆除第3串AIS设备改造为HGIS设备，并将原第3串3150安培开关更换为5000安培开关。</w:t>
      </w:r>
    </w:p>
    <w:p w14:paraId="2ABE0D9E">
      <w:pPr>
        <w:pStyle w:val="4"/>
        <w:pageBreakBefore w:val="0"/>
        <w:kinsoku/>
        <w:wordWrap/>
        <w:overflowPunct/>
        <w:topLinePunct w:val="0"/>
        <w:autoSpaceDE/>
        <w:autoSpaceDN/>
        <w:bidi w:val="0"/>
        <w:spacing w:line="579" w:lineRule="exact"/>
        <w:rPr>
          <w:rFonts w:hint="eastAsia" w:ascii="Times New Roman" w:hAnsi="Times New Roman" w:eastAsia="方正楷体_GBK" w:cs="方正楷体_GBK"/>
          <w:b w:val="0"/>
          <w:bCs w:val="0"/>
          <w:lang w:val="en-US" w:eastAsia="zh-CN"/>
        </w:rPr>
      </w:pPr>
      <w:r>
        <w:rPr>
          <w:rFonts w:hint="eastAsia" w:ascii="Times New Roman" w:hAnsi="Times New Roman" w:eastAsia="方正楷体_GBK" w:cs="方正楷体_GBK"/>
          <w:b w:val="0"/>
          <w:bCs w:val="0"/>
          <w:lang w:val="en-US" w:eastAsia="zh-CN"/>
        </w:rPr>
        <w:t>（二）乌沙山电厂～宁海500千伏线路改接工程</w:t>
      </w:r>
    </w:p>
    <w:p w14:paraId="68D76BF0">
      <w:pPr>
        <w:pStyle w:val="19"/>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将乌沙山～宁海双回500千伏线路宁海测改接至天一变，新建线路折单长度为102公里，其中4×1.6公里按同塔四回路架设（考虑路径资源紧张，并减少后期挂线对乌沙山电厂造成停电损失，本期考虑一次建成），2×46.3公里按同塔双回路架设，3公里按单回路架设，导线截面为4×630平方毫米。对天一～河姆双回500千伏线路进行倒间隔改造，拆除原线路2×0.3公里，新建线路2×0.3公里。为避免交叉，本工程线路与天一～宁海500千伏线路进行换接，拆除该线路2×1.1公里，还建天一～宁海500千伏线路2×5.9公里，按同塔双回路架设，导线截面为4×630平方毫米。由于一钱5477线需向南移动一个出线间隔位置，本期拆除原一钱5477线进线档导线0.1公里，并重新架线0.1公里。</w:t>
      </w:r>
    </w:p>
    <w:p w14:paraId="1338DCB4">
      <w:pPr>
        <w:pStyle w:val="18"/>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建设用地</w:t>
      </w:r>
    </w:p>
    <w:p w14:paraId="56BC38BD">
      <w:pPr>
        <w:pStyle w:val="19"/>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天一500千伏变电站间隔扩建工程在原变电站围墙内实施，不新征土地。本工程500千伏线路位于浙江省宁波市鄞州区、奉化区、宁海县境内，不征用土地。</w:t>
      </w:r>
    </w:p>
    <w:p w14:paraId="7FD61599">
      <w:pPr>
        <w:pStyle w:val="18"/>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投资估算</w:t>
      </w:r>
    </w:p>
    <w:p w14:paraId="1437FE02">
      <w:pPr>
        <w:pStyle w:val="19"/>
        <w:pageBreakBefore w:val="0"/>
        <w:kinsoku/>
        <w:wordWrap/>
        <w:overflowPunct/>
        <w:topLinePunct w:val="0"/>
        <w:autoSpaceDE/>
        <w:autoSpaceDN/>
        <w:bidi w:val="0"/>
        <w:spacing w:line="579" w:lineRule="exact"/>
        <w:rPr>
          <w:rFonts w:hint="eastAsia" w:ascii="Times New Roman" w:hAnsi="Times New Roman"/>
          <w:highlight w:val="none"/>
          <w:lang w:val="en-US" w:eastAsia="zh-CN"/>
        </w:rPr>
      </w:pPr>
      <w:r>
        <w:rPr>
          <w:rFonts w:hint="eastAsia" w:ascii="Times New Roman" w:hAnsi="Times New Roman"/>
          <w:highlight w:val="none"/>
          <w:lang w:val="en-US" w:eastAsia="zh-CN"/>
        </w:rPr>
        <w:t>工程估算静态投资72670万元，动态投资</w:t>
      </w:r>
      <w:r>
        <w:rPr>
          <w:rFonts w:hint="eastAsia"/>
          <w:highlight w:val="none"/>
          <w:lang w:val="en-US" w:eastAsia="zh-CN"/>
        </w:rPr>
        <w:t>73709</w:t>
      </w:r>
      <w:r>
        <w:rPr>
          <w:rFonts w:hint="eastAsia" w:ascii="Times New Roman" w:hAnsi="Times New Roman"/>
          <w:highlight w:val="none"/>
          <w:lang w:val="en-US" w:eastAsia="zh-CN"/>
        </w:rPr>
        <w:t>万元。</w:t>
      </w:r>
    </w:p>
    <w:p w14:paraId="208B1178">
      <w:pPr>
        <w:pStyle w:val="18"/>
        <w:pageBreakBefore w:val="0"/>
        <w:kinsoku/>
        <w:wordWrap/>
        <w:overflowPunct/>
        <w:topLinePunct w:val="0"/>
        <w:autoSpaceDE/>
        <w:autoSpaceDN/>
        <w:bidi w:val="0"/>
        <w:spacing w:line="579" w:lineRule="exact"/>
        <w:rPr>
          <w:rFonts w:hint="eastAsia" w:ascii="Times New Roman" w:hAnsi="Times New Roman"/>
          <w:lang w:val="en-US" w:eastAsia="zh-CN"/>
        </w:rPr>
      </w:pPr>
      <w:r>
        <w:rPr>
          <w:rFonts w:hint="eastAsia" w:ascii="Times New Roman" w:hAnsi="Times New Roman"/>
          <w:lang w:val="en-US" w:eastAsia="zh-CN"/>
        </w:rPr>
        <w:t>项目核准前置条件情况</w:t>
      </w:r>
    </w:p>
    <w:p w14:paraId="5E62795F">
      <w:pPr>
        <w:pStyle w:val="19"/>
        <w:pageBreakBefore w:val="0"/>
        <w:kinsoku/>
        <w:wordWrap/>
        <w:overflowPunct/>
        <w:topLinePunct w:val="0"/>
        <w:autoSpaceDE/>
        <w:autoSpaceDN/>
        <w:bidi w:val="0"/>
        <w:spacing w:line="579" w:lineRule="exact"/>
        <w:rPr>
          <w:rFonts w:hint="eastAsia" w:ascii="Times New Roman" w:hAnsi="Times New Roman" w:eastAsia="方正仿宋_GBK" w:cs="Times New Roman"/>
          <w:color w:val="auto"/>
          <w:highlight w:val="none"/>
          <w:lang w:val="en-US" w:eastAsia="zh-CN"/>
        </w:rPr>
      </w:pPr>
      <w:r>
        <w:rPr>
          <w:rFonts w:hint="eastAsia"/>
          <w:lang w:val="en-US" w:eastAsia="zh-CN"/>
        </w:rPr>
        <w:t>项目是纳入</w:t>
      </w:r>
      <w:r>
        <w:rPr>
          <w:rFonts w:hint="default"/>
          <w:lang w:eastAsia="zh-CN"/>
        </w:rPr>
        <w:t>国家</w:t>
      </w:r>
      <w:r>
        <w:rPr>
          <w:rFonts w:hint="eastAsia"/>
          <w:lang w:val="en-US" w:eastAsia="zh-CN"/>
        </w:rPr>
        <w:t>《“十四五”电力发展规划》中期调整的重点</w:t>
      </w:r>
      <w:r>
        <w:rPr>
          <w:rFonts w:hint="default"/>
          <w:lang w:eastAsia="zh-CN"/>
        </w:rPr>
        <w:t>项目</w:t>
      </w:r>
      <w:r>
        <w:rPr>
          <w:rFonts w:hint="eastAsia"/>
          <w:lang w:val="en-US" w:eastAsia="zh-CN"/>
        </w:rPr>
        <w:t>，</w:t>
      </w:r>
      <w:r>
        <w:rPr>
          <w:rFonts w:hint="eastAsia"/>
          <w:highlight w:val="none"/>
          <w:lang w:val="en-US" w:eastAsia="zh-CN"/>
        </w:rPr>
        <w:t>本工程已取得</w:t>
      </w:r>
      <w:r>
        <w:rPr>
          <w:rFonts w:hint="eastAsia" w:ascii="Times New Roman" w:hAnsi="Times New Roman"/>
          <w:lang w:val="en-US" w:eastAsia="zh-CN"/>
        </w:rPr>
        <w:t>宁波市自然资源和规划局建设项目用地预审与选址意见书（用字第3302132025XS0023518号）、</w:t>
      </w:r>
      <w:del w:id="0" w:author="蒋逸雯" w:date="2025-08-04T11:20:18Z">
        <w:bookmarkStart w:id="0" w:name="_GoBack"/>
        <w:bookmarkEnd w:id="0"/>
        <w:r>
          <w:rPr>
            <w:rFonts w:hint="eastAsia" w:ascii="Times New Roman" w:hAnsi="Times New Roman"/>
            <w:lang w:val="en-US" w:eastAsia="zh-CN"/>
          </w:rPr>
          <w:delText>已取得</w:delText>
        </w:r>
      </w:del>
      <w:r>
        <w:rPr>
          <w:rFonts w:hint="eastAsia" w:ascii="Times New Roman" w:hAnsi="Times New Roman"/>
          <w:lang w:val="en-US" w:eastAsia="zh-CN"/>
        </w:rPr>
        <w:t>宁波市委政法委《浙江省重大决策社会风险评估报告备案文书》(宁政法风评〔2025〕18号)</w:t>
      </w:r>
      <w:r>
        <w:rPr>
          <w:rFonts w:hint="eastAsia"/>
          <w:lang w:val="en-US" w:eastAsia="zh-CN"/>
        </w:rPr>
        <w:t>、</w:t>
      </w:r>
      <w:r>
        <w:rPr>
          <w:rFonts w:hint="eastAsia" w:ascii="Times New Roman" w:hAnsi="Times New Roman"/>
          <w:lang w:val="en-US" w:eastAsia="zh-CN"/>
        </w:rPr>
        <w:t>《宁波市人民政府关于同意宁波乌沙山电源改接工程社会风险评估报告评估结论的复函》（甬政笺〔2025〕14号）等核准支持性文件。</w:t>
      </w:r>
    </w:p>
    <w:sectPr>
      <w:footerReference r:id="rId5" w:type="default"/>
      <w:footerReference r:id="rId6" w:type="even"/>
      <w:pgSz w:w="11906" w:h="16838"/>
      <w:pgMar w:top="2097" w:right="1473" w:bottom="1984" w:left="1587" w:header="851" w:footer="1417" w:gutter="0"/>
      <w:pgBorders>
        <w:top w:val="none" w:sz="0" w:space="0"/>
        <w:left w:val="none" w:sz="0" w:space="0"/>
        <w:bottom w:val="none" w:sz="0" w:space="0"/>
        <w:right w:val="none" w:sz="0" w:space="0"/>
      </w:pgBorders>
      <w:cols w:space="720" w:num="1"/>
      <w:docGrid w:type="linesAndChars" w:linePitch="579" w:charSpace="-1024"/>
    </w:sectPr>
  </w:body>
</w:document>
</file>

<file path=word/customizations.xml><?xml version="1.0" encoding="utf-8"?>
<wne:tcg xmlns:r="http://schemas.openxmlformats.org/officeDocument/2006/relationships" xmlns:wne="http://schemas.microsoft.com/office/word/2006/wordml">
  <wne:keymaps>
    <wne:keymap wne:kcmPrimary="0436">
      <wne:acd wne:acdName="acd0"/>
    </wne:keymap>
  </wne:keymaps>
  <wne:acds>
    <wne:acd wne:argValue="AgBja4dlM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27E6">
    <w:pPr>
      <w:keepNext w:val="0"/>
      <w:keepLines w:val="0"/>
      <w:pageBreakBefore w:val="0"/>
      <w:widowControl w:val="0"/>
      <w:tabs>
        <w:tab w:val="center" w:pos="4153"/>
        <w:tab w:val="right" w:pos="8800"/>
      </w:tabs>
      <w:kinsoku/>
      <w:wordWrap w:val="0"/>
      <w:overflowPunct w:val="0"/>
      <w:autoSpaceDE w:val="0"/>
      <w:autoSpaceDN w:val="0"/>
      <w:adjustRightInd w:val="0"/>
      <w:snapToGrid/>
      <w:spacing w:before="0" w:beforeLines="0" w:beforeAutospacing="0" w:after="0" w:afterLines="0" w:afterAutospacing="0" w:line="240" w:lineRule="auto"/>
      <w:ind w:left="0" w:leftChars="0" w:rightChars="100" w:firstLine="0" w:firstLineChars="0"/>
      <w:textAlignment w:val="baseline"/>
      <w:outlineLvl w:val="9"/>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9B4D">
    <w:pPr>
      <w:keepNext w:val="0"/>
      <w:keepLines w:val="0"/>
      <w:pageBreakBefore w:val="0"/>
      <w:widowControl w:val="0"/>
      <w:tabs>
        <w:tab w:val="center" w:pos="4153"/>
        <w:tab w:val="right" w:pos="8306"/>
      </w:tabs>
      <w:kinsoku/>
      <w:wordWrap/>
      <w:overflowPunct w:val="0"/>
      <w:autoSpaceDE w:val="0"/>
      <w:autoSpaceDN w:val="0"/>
      <w:adjustRightInd w:val="0"/>
      <w:snapToGrid/>
      <w:spacing w:before="0" w:beforeLines="0" w:beforeAutospacing="0" w:after="0" w:afterLines="0" w:afterAutospacing="0" w:line="240" w:lineRule="auto"/>
      <w:ind w:left="210" w:leftChars="100" w:right="0" w:firstLine="0" w:firstLineChars="0"/>
      <w:textAlignment w:val="baseline"/>
      <w:outlineLvl w:val="9"/>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00B97"/>
    <w:multiLevelType w:val="singleLevel"/>
    <w:tmpl w:val="9B500B97"/>
    <w:lvl w:ilvl="0" w:tentative="0">
      <w:start w:val="1"/>
      <w:numFmt w:val="chineseCounting"/>
      <w:pStyle w:val="18"/>
      <w:suff w:val="nothing"/>
      <w:lvlText w:val="%1、"/>
      <w:lvlJc w:val="left"/>
      <w:rPr>
        <w:rFonts w:hint="eastAsia" w:ascii="黑体" w:hAnsi="黑体" w:eastAsia="黑体" w:cs="黑体"/>
        <w:sz w:val="32"/>
        <w:szCs w:val="32"/>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逸雯">
    <w15:presenceInfo w15:providerId="WebOffice Third" w15:userId="FJJVKGRHCJRBEGCZ:127a7122510b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1EF66A63"/>
    <w:rsid w:val="00171F09"/>
    <w:rsid w:val="0039763B"/>
    <w:rsid w:val="00402525"/>
    <w:rsid w:val="005B1DA0"/>
    <w:rsid w:val="00717F28"/>
    <w:rsid w:val="009F5ACB"/>
    <w:rsid w:val="00C8627F"/>
    <w:rsid w:val="00CF7F3F"/>
    <w:rsid w:val="0103599D"/>
    <w:rsid w:val="0118303D"/>
    <w:rsid w:val="016B458B"/>
    <w:rsid w:val="017D7424"/>
    <w:rsid w:val="01A312DB"/>
    <w:rsid w:val="01A544B3"/>
    <w:rsid w:val="01BD68D1"/>
    <w:rsid w:val="01CA499A"/>
    <w:rsid w:val="01CC1EBC"/>
    <w:rsid w:val="01D1107A"/>
    <w:rsid w:val="01DF7C1A"/>
    <w:rsid w:val="01E27F38"/>
    <w:rsid w:val="01E90844"/>
    <w:rsid w:val="02303321"/>
    <w:rsid w:val="02917502"/>
    <w:rsid w:val="0295344F"/>
    <w:rsid w:val="0299797B"/>
    <w:rsid w:val="02A0558D"/>
    <w:rsid w:val="02B92BAC"/>
    <w:rsid w:val="02C565EC"/>
    <w:rsid w:val="02CB4D1D"/>
    <w:rsid w:val="02CD132B"/>
    <w:rsid w:val="02CE30B1"/>
    <w:rsid w:val="02D10D11"/>
    <w:rsid w:val="02D407B5"/>
    <w:rsid w:val="02F43899"/>
    <w:rsid w:val="02F54106"/>
    <w:rsid w:val="02FA2A7D"/>
    <w:rsid w:val="031F252E"/>
    <w:rsid w:val="033E291F"/>
    <w:rsid w:val="033F26CD"/>
    <w:rsid w:val="034165C6"/>
    <w:rsid w:val="035822F7"/>
    <w:rsid w:val="036A3663"/>
    <w:rsid w:val="037222FA"/>
    <w:rsid w:val="037D585A"/>
    <w:rsid w:val="03A76077"/>
    <w:rsid w:val="03AE6826"/>
    <w:rsid w:val="03C92644"/>
    <w:rsid w:val="03C945E6"/>
    <w:rsid w:val="03CA3B12"/>
    <w:rsid w:val="03DA619A"/>
    <w:rsid w:val="03EC5CD0"/>
    <w:rsid w:val="03FF34AE"/>
    <w:rsid w:val="04122BE0"/>
    <w:rsid w:val="041401BE"/>
    <w:rsid w:val="041A5C33"/>
    <w:rsid w:val="0420532D"/>
    <w:rsid w:val="043F360B"/>
    <w:rsid w:val="045A7B54"/>
    <w:rsid w:val="046C5242"/>
    <w:rsid w:val="049C7E63"/>
    <w:rsid w:val="04AD1C33"/>
    <w:rsid w:val="04B622C4"/>
    <w:rsid w:val="04BE51C5"/>
    <w:rsid w:val="04CC0B08"/>
    <w:rsid w:val="04D8694E"/>
    <w:rsid w:val="04FC6034"/>
    <w:rsid w:val="053C6A09"/>
    <w:rsid w:val="053E7073"/>
    <w:rsid w:val="05557DBD"/>
    <w:rsid w:val="05682019"/>
    <w:rsid w:val="059211F2"/>
    <w:rsid w:val="059C317A"/>
    <w:rsid w:val="05B032A9"/>
    <w:rsid w:val="05B64C5F"/>
    <w:rsid w:val="05CE3024"/>
    <w:rsid w:val="05EA290E"/>
    <w:rsid w:val="05F731EC"/>
    <w:rsid w:val="06012374"/>
    <w:rsid w:val="06074039"/>
    <w:rsid w:val="0610799B"/>
    <w:rsid w:val="06213353"/>
    <w:rsid w:val="062636E9"/>
    <w:rsid w:val="06265907"/>
    <w:rsid w:val="0631294D"/>
    <w:rsid w:val="065228B1"/>
    <w:rsid w:val="06627965"/>
    <w:rsid w:val="06857FD6"/>
    <w:rsid w:val="069C2DE7"/>
    <w:rsid w:val="06A50038"/>
    <w:rsid w:val="06AD7167"/>
    <w:rsid w:val="06CE4BBF"/>
    <w:rsid w:val="06F87F9E"/>
    <w:rsid w:val="072E3509"/>
    <w:rsid w:val="0736765D"/>
    <w:rsid w:val="07444D54"/>
    <w:rsid w:val="075B6117"/>
    <w:rsid w:val="075C074E"/>
    <w:rsid w:val="07621211"/>
    <w:rsid w:val="0773734E"/>
    <w:rsid w:val="079A3EE3"/>
    <w:rsid w:val="07AD691B"/>
    <w:rsid w:val="07B95DD7"/>
    <w:rsid w:val="07C15500"/>
    <w:rsid w:val="07C86EE8"/>
    <w:rsid w:val="07C94E18"/>
    <w:rsid w:val="07E2436C"/>
    <w:rsid w:val="08081A7A"/>
    <w:rsid w:val="08101F71"/>
    <w:rsid w:val="08336F76"/>
    <w:rsid w:val="08424272"/>
    <w:rsid w:val="08742541"/>
    <w:rsid w:val="0879666C"/>
    <w:rsid w:val="08977922"/>
    <w:rsid w:val="08A61F01"/>
    <w:rsid w:val="08BA0FFB"/>
    <w:rsid w:val="08BA72D8"/>
    <w:rsid w:val="08C6659F"/>
    <w:rsid w:val="08EF5ADC"/>
    <w:rsid w:val="09090BF5"/>
    <w:rsid w:val="09213E09"/>
    <w:rsid w:val="095113E1"/>
    <w:rsid w:val="09546586"/>
    <w:rsid w:val="095835E2"/>
    <w:rsid w:val="095A5D16"/>
    <w:rsid w:val="09C14F7B"/>
    <w:rsid w:val="09C3083A"/>
    <w:rsid w:val="09D83356"/>
    <w:rsid w:val="09E6415B"/>
    <w:rsid w:val="09ED2E9B"/>
    <w:rsid w:val="09F130A3"/>
    <w:rsid w:val="09FA531B"/>
    <w:rsid w:val="0A071B21"/>
    <w:rsid w:val="0A1D0157"/>
    <w:rsid w:val="0A2834E3"/>
    <w:rsid w:val="0A4753D8"/>
    <w:rsid w:val="0A540368"/>
    <w:rsid w:val="0A5D185C"/>
    <w:rsid w:val="0A640BCE"/>
    <w:rsid w:val="0AA116F2"/>
    <w:rsid w:val="0AA90EEE"/>
    <w:rsid w:val="0AE4115A"/>
    <w:rsid w:val="0AF00B38"/>
    <w:rsid w:val="0AF36734"/>
    <w:rsid w:val="0AFAF6E4"/>
    <w:rsid w:val="0B0047E6"/>
    <w:rsid w:val="0B063884"/>
    <w:rsid w:val="0B0C7763"/>
    <w:rsid w:val="0B1B03FD"/>
    <w:rsid w:val="0B26266B"/>
    <w:rsid w:val="0B2B1901"/>
    <w:rsid w:val="0B4A5285"/>
    <w:rsid w:val="0B63273E"/>
    <w:rsid w:val="0B872412"/>
    <w:rsid w:val="0B980229"/>
    <w:rsid w:val="0BAE21B6"/>
    <w:rsid w:val="0BB81C03"/>
    <w:rsid w:val="0BC369DA"/>
    <w:rsid w:val="0BC64E98"/>
    <w:rsid w:val="0BCD5E99"/>
    <w:rsid w:val="0BE40D45"/>
    <w:rsid w:val="0BED2F6C"/>
    <w:rsid w:val="0BF42DE9"/>
    <w:rsid w:val="0C295E83"/>
    <w:rsid w:val="0C503668"/>
    <w:rsid w:val="0C5A4D4F"/>
    <w:rsid w:val="0C5F02BE"/>
    <w:rsid w:val="0C602E8B"/>
    <w:rsid w:val="0C6F107F"/>
    <w:rsid w:val="0C816198"/>
    <w:rsid w:val="0C941320"/>
    <w:rsid w:val="0CAF1908"/>
    <w:rsid w:val="0CB610EF"/>
    <w:rsid w:val="0CC110E4"/>
    <w:rsid w:val="0CC87936"/>
    <w:rsid w:val="0CD14A87"/>
    <w:rsid w:val="0CEF4386"/>
    <w:rsid w:val="0D175D3D"/>
    <w:rsid w:val="0D256123"/>
    <w:rsid w:val="0D432E3E"/>
    <w:rsid w:val="0D757343"/>
    <w:rsid w:val="0D8B4544"/>
    <w:rsid w:val="0DAD53A1"/>
    <w:rsid w:val="0DB528BA"/>
    <w:rsid w:val="0DBD7FA6"/>
    <w:rsid w:val="0DCB13F4"/>
    <w:rsid w:val="0DF26D0B"/>
    <w:rsid w:val="0DF51129"/>
    <w:rsid w:val="0E1B1CC8"/>
    <w:rsid w:val="0E2F67E6"/>
    <w:rsid w:val="0E5538FE"/>
    <w:rsid w:val="0E692B7C"/>
    <w:rsid w:val="0E86677C"/>
    <w:rsid w:val="0E991F00"/>
    <w:rsid w:val="0EB951E7"/>
    <w:rsid w:val="0ED40957"/>
    <w:rsid w:val="0ED85839"/>
    <w:rsid w:val="0EE62C1A"/>
    <w:rsid w:val="0EEE2894"/>
    <w:rsid w:val="0EF26A48"/>
    <w:rsid w:val="0EF67C7F"/>
    <w:rsid w:val="0EFA7BEA"/>
    <w:rsid w:val="0F015BE9"/>
    <w:rsid w:val="0F19439B"/>
    <w:rsid w:val="0F2D6C44"/>
    <w:rsid w:val="0F3651E4"/>
    <w:rsid w:val="0F3A6A1E"/>
    <w:rsid w:val="0F4D2120"/>
    <w:rsid w:val="0F677C87"/>
    <w:rsid w:val="0F743C8E"/>
    <w:rsid w:val="0F827EBC"/>
    <w:rsid w:val="0F847DFE"/>
    <w:rsid w:val="0F963049"/>
    <w:rsid w:val="0F9E2E3C"/>
    <w:rsid w:val="0FA54200"/>
    <w:rsid w:val="0FA91E7C"/>
    <w:rsid w:val="0FB03317"/>
    <w:rsid w:val="0FDA6597"/>
    <w:rsid w:val="0FDF27E6"/>
    <w:rsid w:val="10004D19"/>
    <w:rsid w:val="100B1F96"/>
    <w:rsid w:val="1022694C"/>
    <w:rsid w:val="102916EC"/>
    <w:rsid w:val="10370C71"/>
    <w:rsid w:val="10446F9C"/>
    <w:rsid w:val="10661C80"/>
    <w:rsid w:val="10661FEF"/>
    <w:rsid w:val="106B1D32"/>
    <w:rsid w:val="107930F7"/>
    <w:rsid w:val="107C1AE2"/>
    <w:rsid w:val="10872B54"/>
    <w:rsid w:val="109D43EB"/>
    <w:rsid w:val="10A73BC5"/>
    <w:rsid w:val="10A772BB"/>
    <w:rsid w:val="10B50161"/>
    <w:rsid w:val="10C22268"/>
    <w:rsid w:val="10D820A2"/>
    <w:rsid w:val="11067CA9"/>
    <w:rsid w:val="11252DDD"/>
    <w:rsid w:val="112872B5"/>
    <w:rsid w:val="112B22FA"/>
    <w:rsid w:val="113405B5"/>
    <w:rsid w:val="11355769"/>
    <w:rsid w:val="116223B9"/>
    <w:rsid w:val="116B2D58"/>
    <w:rsid w:val="11813022"/>
    <w:rsid w:val="118877F6"/>
    <w:rsid w:val="119D7C08"/>
    <w:rsid w:val="11C73FD2"/>
    <w:rsid w:val="120702A4"/>
    <w:rsid w:val="122A63F3"/>
    <w:rsid w:val="123956DC"/>
    <w:rsid w:val="123A0D02"/>
    <w:rsid w:val="12945562"/>
    <w:rsid w:val="12960777"/>
    <w:rsid w:val="129B69B6"/>
    <w:rsid w:val="12A254ED"/>
    <w:rsid w:val="12AB005E"/>
    <w:rsid w:val="12F15453"/>
    <w:rsid w:val="136437B7"/>
    <w:rsid w:val="137E4B13"/>
    <w:rsid w:val="139D3D1D"/>
    <w:rsid w:val="13A146AE"/>
    <w:rsid w:val="13A93732"/>
    <w:rsid w:val="13AA65EE"/>
    <w:rsid w:val="13B866CC"/>
    <w:rsid w:val="13DD486B"/>
    <w:rsid w:val="13F75F72"/>
    <w:rsid w:val="14136F98"/>
    <w:rsid w:val="141D3901"/>
    <w:rsid w:val="141E0FA7"/>
    <w:rsid w:val="14553D9A"/>
    <w:rsid w:val="147F72E3"/>
    <w:rsid w:val="14802408"/>
    <w:rsid w:val="14877554"/>
    <w:rsid w:val="14C451A5"/>
    <w:rsid w:val="14E4332E"/>
    <w:rsid w:val="14E8120D"/>
    <w:rsid w:val="14FC3945"/>
    <w:rsid w:val="15124980"/>
    <w:rsid w:val="15685E5E"/>
    <w:rsid w:val="15885061"/>
    <w:rsid w:val="158F0BBB"/>
    <w:rsid w:val="159E332D"/>
    <w:rsid w:val="15AC4428"/>
    <w:rsid w:val="15BB6B73"/>
    <w:rsid w:val="15E8637F"/>
    <w:rsid w:val="15E95B38"/>
    <w:rsid w:val="15ED0CE2"/>
    <w:rsid w:val="15EE2888"/>
    <w:rsid w:val="15FD55D5"/>
    <w:rsid w:val="15FD67B9"/>
    <w:rsid w:val="16022A81"/>
    <w:rsid w:val="160A2A4A"/>
    <w:rsid w:val="163C6513"/>
    <w:rsid w:val="164E0809"/>
    <w:rsid w:val="16533CAF"/>
    <w:rsid w:val="1669160B"/>
    <w:rsid w:val="167277EF"/>
    <w:rsid w:val="16B40465"/>
    <w:rsid w:val="16BC54D2"/>
    <w:rsid w:val="16C7083C"/>
    <w:rsid w:val="16D73A03"/>
    <w:rsid w:val="17105556"/>
    <w:rsid w:val="17137B99"/>
    <w:rsid w:val="17211905"/>
    <w:rsid w:val="1723041F"/>
    <w:rsid w:val="17295B10"/>
    <w:rsid w:val="17391FF3"/>
    <w:rsid w:val="17396478"/>
    <w:rsid w:val="175D511F"/>
    <w:rsid w:val="17740739"/>
    <w:rsid w:val="178C111D"/>
    <w:rsid w:val="17922B13"/>
    <w:rsid w:val="179E192B"/>
    <w:rsid w:val="17A77A43"/>
    <w:rsid w:val="17C719DB"/>
    <w:rsid w:val="17E32F9C"/>
    <w:rsid w:val="17E5229C"/>
    <w:rsid w:val="180715CC"/>
    <w:rsid w:val="18386D9E"/>
    <w:rsid w:val="1839415D"/>
    <w:rsid w:val="18426DAF"/>
    <w:rsid w:val="187A28C7"/>
    <w:rsid w:val="18836097"/>
    <w:rsid w:val="18897500"/>
    <w:rsid w:val="189775B1"/>
    <w:rsid w:val="18A961DF"/>
    <w:rsid w:val="18AE1DDF"/>
    <w:rsid w:val="18AE7C48"/>
    <w:rsid w:val="18B904BA"/>
    <w:rsid w:val="18D751B7"/>
    <w:rsid w:val="18DE16BD"/>
    <w:rsid w:val="18F94FE7"/>
    <w:rsid w:val="190F4808"/>
    <w:rsid w:val="193E3729"/>
    <w:rsid w:val="195860F7"/>
    <w:rsid w:val="19782D58"/>
    <w:rsid w:val="197F2DA9"/>
    <w:rsid w:val="19945C69"/>
    <w:rsid w:val="19993603"/>
    <w:rsid w:val="199E5939"/>
    <w:rsid w:val="19A20285"/>
    <w:rsid w:val="1A051767"/>
    <w:rsid w:val="1A324E27"/>
    <w:rsid w:val="1A3378F5"/>
    <w:rsid w:val="1A3507D0"/>
    <w:rsid w:val="1A381F3F"/>
    <w:rsid w:val="1A633531"/>
    <w:rsid w:val="1A6D7023"/>
    <w:rsid w:val="1A710A34"/>
    <w:rsid w:val="1A792B2E"/>
    <w:rsid w:val="1A7F73B8"/>
    <w:rsid w:val="1A8D3ECE"/>
    <w:rsid w:val="1A954B45"/>
    <w:rsid w:val="1ADA7608"/>
    <w:rsid w:val="1AFF7D75"/>
    <w:rsid w:val="1B0032DD"/>
    <w:rsid w:val="1B1302D3"/>
    <w:rsid w:val="1B175215"/>
    <w:rsid w:val="1B784A1C"/>
    <w:rsid w:val="1B7B3744"/>
    <w:rsid w:val="1B901651"/>
    <w:rsid w:val="1B9101FF"/>
    <w:rsid w:val="1B9969F0"/>
    <w:rsid w:val="1BE049C3"/>
    <w:rsid w:val="1BEF0790"/>
    <w:rsid w:val="1C041F02"/>
    <w:rsid w:val="1C2B0177"/>
    <w:rsid w:val="1C56123C"/>
    <w:rsid w:val="1C892019"/>
    <w:rsid w:val="1C9A54A6"/>
    <w:rsid w:val="1CA24800"/>
    <w:rsid w:val="1CBA4465"/>
    <w:rsid w:val="1CC8670F"/>
    <w:rsid w:val="1CD40B1C"/>
    <w:rsid w:val="1CFA34AD"/>
    <w:rsid w:val="1CFE62C1"/>
    <w:rsid w:val="1D1132A7"/>
    <w:rsid w:val="1D303ED2"/>
    <w:rsid w:val="1D345BDA"/>
    <w:rsid w:val="1D4414DB"/>
    <w:rsid w:val="1D550A81"/>
    <w:rsid w:val="1D5F4DB1"/>
    <w:rsid w:val="1D8F3074"/>
    <w:rsid w:val="1D92689D"/>
    <w:rsid w:val="1DB97BD7"/>
    <w:rsid w:val="1DBA103F"/>
    <w:rsid w:val="1DC712CB"/>
    <w:rsid w:val="1DEA8E13"/>
    <w:rsid w:val="1E124210"/>
    <w:rsid w:val="1E267E50"/>
    <w:rsid w:val="1E4C6EA8"/>
    <w:rsid w:val="1E562F3E"/>
    <w:rsid w:val="1E6A18EB"/>
    <w:rsid w:val="1E7C243D"/>
    <w:rsid w:val="1E8150C3"/>
    <w:rsid w:val="1E825368"/>
    <w:rsid w:val="1E88366B"/>
    <w:rsid w:val="1EE04407"/>
    <w:rsid w:val="1EF66A63"/>
    <w:rsid w:val="1F1179C0"/>
    <w:rsid w:val="1F18322B"/>
    <w:rsid w:val="1F1862C9"/>
    <w:rsid w:val="1F1F1BB0"/>
    <w:rsid w:val="1F31333F"/>
    <w:rsid w:val="1F3261D3"/>
    <w:rsid w:val="1F411515"/>
    <w:rsid w:val="1F5766E8"/>
    <w:rsid w:val="1F5D25A7"/>
    <w:rsid w:val="1F6B1E0F"/>
    <w:rsid w:val="1F7F1EE8"/>
    <w:rsid w:val="1F7F7C9A"/>
    <w:rsid w:val="1F802681"/>
    <w:rsid w:val="1F832834"/>
    <w:rsid w:val="1F89226F"/>
    <w:rsid w:val="1F8A3C1A"/>
    <w:rsid w:val="1F924356"/>
    <w:rsid w:val="1FBD78B3"/>
    <w:rsid w:val="1FC077D5"/>
    <w:rsid w:val="1FF84581"/>
    <w:rsid w:val="1FFF366E"/>
    <w:rsid w:val="20161E36"/>
    <w:rsid w:val="2028025B"/>
    <w:rsid w:val="20361DC7"/>
    <w:rsid w:val="205E2BAB"/>
    <w:rsid w:val="20940F95"/>
    <w:rsid w:val="20943D12"/>
    <w:rsid w:val="20A66A60"/>
    <w:rsid w:val="20BF5DDD"/>
    <w:rsid w:val="20D727EC"/>
    <w:rsid w:val="20E35512"/>
    <w:rsid w:val="20E40D31"/>
    <w:rsid w:val="21225062"/>
    <w:rsid w:val="212F029D"/>
    <w:rsid w:val="21395EF0"/>
    <w:rsid w:val="21530FC8"/>
    <w:rsid w:val="215A34CF"/>
    <w:rsid w:val="216344AE"/>
    <w:rsid w:val="218F5DAE"/>
    <w:rsid w:val="219D11A2"/>
    <w:rsid w:val="21A34639"/>
    <w:rsid w:val="21A76D8B"/>
    <w:rsid w:val="21B76D78"/>
    <w:rsid w:val="21D33A1B"/>
    <w:rsid w:val="21EA51FF"/>
    <w:rsid w:val="21F3050F"/>
    <w:rsid w:val="21FC200C"/>
    <w:rsid w:val="221D20B6"/>
    <w:rsid w:val="221F1EEF"/>
    <w:rsid w:val="22256212"/>
    <w:rsid w:val="222A132A"/>
    <w:rsid w:val="22305E73"/>
    <w:rsid w:val="224F429B"/>
    <w:rsid w:val="22550D49"/>
    <w:rsid w:val="225923F1"/>
    <w:rsid w:val="226A069E"/>
    <w:rsid w:val="22DD04F1"/>
    <w:rsid w:val="234F791F"/>
    <w:rsid w:val="23594C06"/>
    <w:rsid w:val="238535E9"/>
    <w:rsid w:val="2389017C"/>
    <w:rsid w:val="23976ECB"/>
    <w:rsid w:val="23A2139B"/>
    <w:rsid w:val="23AF3BA6"/>
    <w:rsid w:val="23BA2E48"/>
    <w:rsid w:val="23C21E76"/>
    <w:rsid w:val="23C271D9"/>
    <w:rsid w:val="23D74998"/>
    <w:rsid w:val="23F947AB"/>
    <w:rsid w:val="23FF2032"/>
    <w:rsid w:val="240826D3"/>
    <w:rsid w:val="24156155"/>
    <w:rsid w:val="241659C7"/>
    <w:rsid w:val="244362A0"/>
    <w:rsid w:val="244401FA"/>
    <w:rsid w:val="2451345C"/>
    <w:rsid w:val="24627E86"/>
    <w:rsid w:val="24797368"/>
    <w:rsid w:val="24863BB5"/>
    <w:rsid w:val="248A3DCC"/>
    <w:rsid w:val="24A53E81"/>
    <w:rsid w:val="24A55848"/>
    <w:rsid w:val="24AD1652"/>
    <w:rsid w:val="24CC592A"/>
    <w:rsid w:val="24DB04FC"/>
    <w:rsid w:val="24DD5577"/>
    <w:rsid w:val="24E5003B"/>
    <w:rsid w:val="24FB38FB"/>
    <w:rsid w:val="24FF2009"/>
    <w:rsid w:val="250B0BC2"/>
    <w:rsid w:val="253C2DF8"/>
    <w:rsid w:val="254D1858"/>
    <w:rsid w:val="25560C22"/>
    <w:rsid w:val="25665135"/>
    <w:rsid w:val="256A0BE3"/>
    <w:rsid w:val="256F7277"/>
    <w:rsid w:val="2594551F"/>
    <w:rsid w:val="25A43095"/>
    <w:rsid w:val="25B87094"/>
    <w:rsid w:val="25DD0755"/>
    <w:rsid w:val="25DD118B"/>
    <w:rsid w:val="25F57357"/>
    <w:rsid w:val="2601350C"/>
    <w:rsid w:val="26067ACE"/>
    <w:rsid w:val="26285BEC"/>
    <w:rsid w:val="26290EFB"/>
    <w:rsid w:val="26362BC6"/>
    <w:rsid w:val="264065C7"/>
    <w:rsid w:val="26452EF9"/>
    <w:rsid w:val="26593691"/>
    <w:rsid w:val="26875371"/>
    <w:rsid w:val="26A85214"/>
    <w:rsid w:val="26BD6E51"/>
    <w:rsid w:val="26DB22C6"/>
    <w:rsid w:val="26E903B0"/>
    <w:rsid w:val="26EA57E4"/>
    <w:rsid w:val="26EC57A1"/>
    <w:rsid w:val="26F277BB"/>
    <w:rsid w:val="271A74C6"/>
    <w:rsid w:val="27541466"/>
    <w:rsid w:val="27AF5766"/>
    <w:rsid w:val="27B05E89"/>
    <w:rsid w:val="27C60A07"/>
    <w:rsid w:val="27E2757A"/>
    <w:rsid w:val="28075D97"/>
    <w:rsid w:val="28282267"/>
    <w:rsid w:val="284022CD"/>
    <w:rsid w:val="285B06FA"/>
    <w:rsid w:val="286139BF"/>
    <w:rsid w:val="28702875"/>
    <w:rsid w:val="2874753E"/>
    <w:rsid w:val="28A33CCF"/>
    <w:rsid w:val="28BF1507"/>
    <w:rsid w:val="28D66403"/>
    <w:rsid w:val="28DE294C"/>
    <w:rsid w:val="28DF5BEA"/>
    <w:rsid w:val="28F04FD0"/>
    <w:rsid w:val="290034ED"/>
    <w:rsid w:val="29092FAB"/>
    <w:rsid w:val="29097430"/>
    <w:rsid w:val="290C5CA1"/>
    <w:rsid w:val="291D7081"/>
    <w:rsid w:val="2946048C"/>
    <w:rsid w:val="295F5767"/>
    <w:rsid w:val="296A0B11"/>
    <w:rsid w:val="29925DE3"/>
    <w:rsid w:val="29931032"/>
    <w:rsid w:val="299966B6"/>
    <w:rsid w:val="29B776EE"/>
    <w:rsid w:val="29BF4451"/>
    <w:rsid w:val="29D13F93"/>
    <w:rsid w:val="29D77E65"/>
    <w:rsid w:val="29FD2904"/>
    <w:rsid w:val="2A036E6E"/>
    <w:rsid w:val="2A06495A"/>
    <w:rsid w:val="2A44153A"/>
    <w:rsid w:val="2A451823"/>
    <w:rsid w:val="2A461B78"/>
    <w:rsid w:val="2A580295"/>
    <w:rsid w:val="2A7518B1"/>
    <w:rsid w:val="2A7A07DA"/>
    <w:rsid w:val="2AE40E8F"/>
    <w:rsid w:val="2AEC10DD"/>
    <w:rsid w:val="2AF63DA2"/>
    <w:rsid w:val="2B065E86"/>
    <w:rsid w:val="2B0A7CC8"/>
    <w:rsid w:val="2B1E2FE5"/>
    <w:rsid w:val="2B5F5C71"/>
    <w:rsid w:val="2BAC6000"/>
    <w:rsid w:val="2BC97776"/>
    <w:rsid w:val="2BD17440"/>
    <w:rsid w:val="2BD4373C"/>
    <w:rsid w:val="2BDF7AE9"/>
    <w:rsid w:val="2C075F98"/>
    <w:rsid w:val="2C0F3BA6"/>
    <w:rsid w:val="2C3F5458"/>
    <w:rsid w:val="2C5D0562"/>
    <w:rsid w:val="2C8736C3"/>
    <w:rsid w:val="2C875FCA"/>
    <w:rsid w:val="2CAF0B28"/>
    <w:rsid w:val="2CB97022"/>
    <w:rsid w:val="2CBA2B8F"/>
    <w:rsid w:val="2CBD42A0"/>
    <w:rsid w:val="2CC55886"/>
    <w:rsid w:val="2CDA45B6"/>
    <w:rsid w:val="2D055925"/>
    <w:rsid w:val="2D0632E6"/>
    <w:rsid w:val="2D0C6ADF"/>
    <w:rsid w:val="2D1754C6"/>
    <w:rsid w:val="2D1B12A3"/>
    <w:rsid w:val="2D3B285C"/>
    <w:rsid w:val="2D405177"/>
    <w:rsid w:val="2D6047E1"/>
    <w:rsid w:val="2D8B2628"/>
    <w:rsid w:val="2D9247BD"/>
    <w:rsid w:val="2D976469"/>
    <w:rsid w:val="2DCC61BA"/>
    <w:rsid w:val="2DD31707"/>
    <w:rsid w:val="2E072F83"/>
    <w:rsid w:val="2E16446B"/>
    <w:rsid w:val="2E283911"/>
    <w:rsid w:val="2E432395"/>
    <w:rsid w:val="2E5255CE"/>
    <w:rsid w:val="2E604126"/>
    <w:rsid w:val="2E6A0491"/>
    <w:rsid w:val="2E726C52"/>
    <w:rsid w:val="2E950229"/>
    <w:rsid w:val="2E99376E"/>
    <w:rsid w:val="2EB91265"/>
    <w:rsid w:val="2EBC4923"/>
    <w:rsid w:val="2EE31594"/>
    <w:rsid w:val="2EFD000E"/>
    <w:rsid w:val="2EFF25AC"/>
    <w:rsid w:val="2F3C5A4F"/>
    <w:rsid w:val="2F4475CD"/>
    <w:rsid w:val="2F496481"/>
    <w:rsid w:val="2F4D0A34"/>
    <w:rsid w:val="2F5B0E06"/>
    <w:rsid w:val="2F6200A7"/>
    <w:rsid w:val="2F646222"/>
    <w:rsid w:val="2F6503B8"/>
    <w:rsid w:val="2F6C460B"/>
    <w:rsid w:val="2F8613E0"/>
    <w:rsid w:val="2F8E0C20"/>
    <w:rsid w:val="2FAC47E9"/>
    <w:rsid w:val="2FE7139E"/>
    <w:rsid w:val="2FF80033"/>
    <w:rsid w:val="301C4942"/>
    <w:rsid w:val="305D1899"/>
    <w:rsid w:val="308451F0"/>
    <w:rsid w:val="30BA12C6"/>
    <w:rsid w:val="3102016F"/>
    <w:rsid w:val="310D1C09"/>
    <w:rsid w:val="3125437F"/>
    <w:rsid w:val="31497583"/>
    <w:rsid w:val="31503C26"/>
    <w:rsid w:val="315B754C"/>
    <w:rsid w:val="317927F3"/>
    <w:rsid w:val="317A4DFF"/>
    <w:rsid w:val="31FD4E11"/>
    <w:rsid w:val="321651A3"/>
    <w:rsid w:val="3236540A"/>
    <w:rsid w:val="32384BDF"/>
    <w:rsid w:val="32537D9E"/>
    <w:rsid w:val="32626635"/>
    <w:rsid w:val="32DE3EB3"/>
    <w:rsid w:val="32F536BC"/>
    <w:rsid w:val="330B2DFC"/>
    <w:rsid w:val="334E7FDA"/>
    <w:rsid w:val="336A3CAA"/>
    <w:rsid w:val="33753ADC"/>
    <w:rsid w:val="337C6585"/>
    <w:rsid w:val="337F0235"/>
    <w:rsid w:val="338D4402"/>
    <w:rsid w:val="338F4AF5"/>
    <w:rsid w:val="339370E6"/>
    <w:rsid w:val="33D62DCC"/>
    <w:rsid w:val="33DC3893"/>
    <w:rsid w:val="341E1E24"/>
    <w:rsid w:val="3427226F"/>
    <w:rsid w:val="342D069B"/>
    <w:rsid w:val="34335864"/>
    <w:rsid w:val="3449734B"/>
    <w:rsid w:val="344A53E4"/>
    <w:rsid w:val="34A36A10"/>
    <w:rsid w:val="34B101EE"/>
    <w:rsid w:val="34B879FA"/>
    <w:rsid w:val="34C5228E"/>
    <w:rsid w:val="34C567B3"/>
    <w:rsid w:val="34CC549E"/>
    <w:rsid w:val="34CF3474"/>
    <w:rsid w:val="34D76DA0"/>
    <w:rsid w:val="34E53794"/>
    <w:rsid w:val="35096954"/>
    <w:rsid w:val="35096BFB"/>
    <w:rsid w:val="350F2B84"/>
    <w:rsid w:val="3513391B"/>
    <w:rsid w:val="35193DEE"/>
    <w:rsid w:val="35330018"/>
    <w:rsid w:val="356078A2"/>
    <w:rsid w:val="35832F10"/>
    <w:rsid w:val="35902EC5"/>
    <w:rsid w:val="3598035B"/>
    <w:rsid w:val="359B1905"/>
    <w:rsid w:val="35C47616"/>
    <w:rsid w:val="35D129AC"/>
    <w:rsid w:val="35EA5C08"/>
    <w:rsid w:val="35EE05F1"/>
    <w:rsid w:val="35EF585C"/>
    <w:rsid w:val="35F03678"/>
    <w:rsid w:val="35FC003F"/>
    <w:rsid w:val="361352C6"/>
    <w:rsid w:val="361B2FD5"/>
    <w:rsid w:val="362B097B"/>
    <w:rsid w:val="36331476"/>
    <w:rsid w:val="36446DBC"/>
    <w:rsid w:val="365A590B"/>
    <w:rsid w:val="36641A36"/>
    <w:rsid w:val="367774F0"/>
    <w:rsid w:val="36B7545E"/>
    <w:rsid w:val="36CB10D3"/>
    <w:rsid w:val="36E56B24"/>
    <w:rsid w:val="36F16D86"/>
    <w:rsid w:val="36F775C0"/>
    <w:rsid w:val="36FA7666"/>
    <w:rsid w:val="37042D40"/>
    <w:rsid w:val="37153616"/>
    <w:rsid w:val="37685DF2"/>
    <w:rsid w:val="376A7728"/>
    <w:rsid w:val="377546E1"/>
    <w:rsid w:val="378114E7"/>
    <w:rsid w:val="37B06036"/>
    <w:rsid w:val="37C373B2"/>
    <w:rsid w:val="37C979EE"/>
    <w:rsid w:val="37D62A39"/>
    <w:rsid w:val="37DC41FE"/>
    <w:rsid w:val="37F327A7"/>
    <w:rsid w:val="37F93D57"/>
    <w:rsid w:val="38203580"/>
    <w:rsid w:val="383511CC"/>
    <w:rsid w:val="383E6255"/>
    <w:rsid w:val="383F50DA"/>
    <w:rsid w:val="3847504F"/>
    <w:rsid w:val="384C1D0E"/>
    <w:rsid w:val="385210F4"/>
    <w:rsid w:val="386E3C6A"/>
    <w:rsid w:val="38800841"/>
    <w:rsid w:val="38827733"/>
    <w:rsid w:val="38910015"/>
    <w:rsid w:val="38C3394D"/>
    <w:rsid w:val="38C5252E"/>
    <w:rsid w:val="38D001B0"/>
    <w:rsid w:val="38D04F99"/>
    <w:rsid w:val="38E2156D"/>
    <w:rsid w:val="38FC0086"/>
    <w:rsid w:val="39062398"/>
    <w:rsid w:val="390A5CF1"/>
    <w:rsid w:val="390B059E"/>
    <w:rsid w:val="391B388B"/>
    <w:rsid w:val="391C5623"/>
    <w:rsid w:val="39217FC5"/>
    <w:rsid w:val="39314430"/>
    <w:rsid w:val="393C6C87"/>
    <w:rsid w:val="39570C14"/>
    <w:rsid w:val="39850091"/>
    <w:rsid w:val="39941E4B"/>
    <w:rsid w:val="399D328A"/>
    <w:rsid w:val="39A1680E"/>
    <w:rsid w:val="39A2193F"/>
    <w:rsid w:val="39DA339F"/>
    <w:rsid w:val="3A2562D3"/>
    <w:rsid w:val="3A5B3205"/>
    <w:rsid w:val="3A6613AB"/>
    <w:rsid w:val="3A6B0C44"/>
    <w:rsid w:val="3A6D763F"/>
    <w:rsid w:val="3A8243D9"/>
    <w:rsid w:val="3A9D7149"/>
    <w:rsid w:val="3AAA5A30"/>
    <w:rsid w:val="3AD62CB2"/>
    <w:rsid w:val="3ADF52BD"/>
    <w:rsid w:val="3AE53443"/>
    <w:rsid w:val="3B0D4F8A"/>
    <w:rsid w:val="3B101F9E"/>
    <w:rsid w:val="3B2422C4"/>
    <w:rsid w:val="3B291C24"/>
    <w:rsid w:val="3B667E1B"/>
    <w:rsid w:val="3B6B10A5"/>
    <w:rsid w:val="3B763AF7"/>
    <w:rsid w:val="3B806E74"/>
    <w:rsid w:val="3B8678B6"/>
    <w:rsid w:val="3B9275C5"/>
    <w:rsid w:val="3B9D18EF"/>
    <w:rsid w:val="3BCF0CB2"/>
    <w:rsid w:val="3BCF4D2A"/>
    <w:rsid w:val="3BD836A5"/>
    <w:rsid w:val="3BF81220"/>
    <w:rsid w:val="3C2E5791"/>
    <w:rsid w:val="3C325CA5"/>
    <w:rsid w:val="3C4B0489"/>
    <w:rsid w:val="3C611271"/>
    <w:rsid w:val="3C727817"/>
    <w:rsid w:val="3C7852A4"/>
    <w:rsid w:val="3C9235FC"/>
    <w:rsid w:val="3CB75E26"/>
    <w:rsid w:val="3CBA48C6"/>
    <w:rsid w:val="3CC13DBB"/>
    <w:rsid w:val="3CD218F3"/>
    <w:rsid w:val="3CDA1434"/>
    <w:rsid w:val="3CF43C64"/>
    <w:rsid w:val="3D0861F1"/>
    <w:rsid w:val="3D205A77"/>
    <w:rsid w:val="3D217658"/>
    <w:rsid w:val="3D564100"/>
    <w:rsid w:val="3D745844"/>
    <w:rsid w:val="3D7D2220"/>
    <w:rsid w:val="3D7E6AEB"/>
    <w:rsid w:val="3D8E06C6"/>
    <w:rsid w:val="3DB136C3"/>
    <w:rsid w:val="3DB878CA"/>
    <w:rsid w:val="3DBA03C3"/>
    <w:rsid w:val="3DC358C4"/>
    <w:rsid w:val="3DCC10B4"/>
    <w:rsid w:val="3DF66CA5"/>
    <w:rsid w:val="3DFA0144"/>
    <w:rsid w:val="3E087955"/>
    <w:rsid w:val="3E0E6521"/>
    <w:rsid w:val="3E1F291C"/>
    <w:rsid w:val="3E494F21"/>
    <w:rsid w:val="3E4E2C9B"/>
    <w:rsid w:val="3E8411DE"/>
    <w:rsid w:val="3E8433D8"/>
    <w:rsid w:val="3E8C78FA"/>
    <w:rsid w:val="3E9525DC"/>
    <w:rsid w:val="3EB75865"/>
    <w:rsid w:val="3EBB5166"/>
    <w:rsid w:val="3EE708A4"/>
    <w:rsid w:val="3EF45CD2"/>
    <w:rsid w:val="3F126514"/>
    <w:rsid w:val="3F155B9F"/>
    <w:rsid w:val="3F1D01D4"/>
    <w:rsid w:val="3F283E28"/>
    <w:rsid w:val="3F4A11CB"/>
    <w:rsid w:val="3F58225E"/>
    <w:rsid w:val="3F5E1486"/>
    <w:rsid w:val="3F6064BA"/>
    <w:rsid w:val="3F925C1B"/>
    <w:rsid w:val="3FAF60BC"/>
    <w:rsid w:val="3FBC6977"/>
    <w:rsid w:val="3FD3627C"/>
    <w:rsid w:val="3FD7168B"/>
    <w:rsid w:val="3FDE0448"/>
    <w:rsid w:val="3FE17CB1"/>
    <w:rsid w:val="401C0FF9"/>
    <w:rsid w:val="402D669A"/>
    <w:rsid w:val="403748E4"/>
    <w:rsid w:val="4056055E"/>
    <w:rsid w:val="40B55DE1"/>
    <w:rsid w:val="40BB6ED3"/>
    <w:rsid w:val="40BF5358"/>
    <w:rsid w:val="40C4466D"/>
    <w:rsid w:val="40D9621A"/>
    <w:rsid w:val="410C36B4"/>
    <w:rsid w:val="410E51E3"/>
    <w:rsid w:val="41195999"/>
    <w:rsid w:val="411E0C19"/>
    <w:rsid w:val="41352F51"/>
    <w:rsid w:val="414A09A7"/>
    <w:rsid w:val="415E0DF0"/>
    <w:rsid w:val="417A6A43"/>
    <w:rsid w:val="41850061"/>
    <w:rsid w:val="418D6F80"/>
    <w:rsid w:val="419D4283"/>
    <w:rsid w:val="41BB7027"/>
    <w:rsid w:val="41CA2DA4"/>
    <w:rsid w:val="41CF3450"/>
    <w:rsid w:val="41D14CEB"/>
    <w:rsid w:val="423309CB"/>
    <w:rsid w:val="42387B71"/>
    <w:rsid w:val="423E7F32"/>
    <w:rsid w:val="42425F4A"/>
    <w:rsid w:val="42553404"/>
    <w:rsid w:val="42610159"/>
    <w:rsid w:val="426D7F5C"/>
    <w:rsid w:val="429878F8"/>
    <w:rsid w:val="42A20EFB"/>
    <w:rsid w:val="42CC4D9E"/>
    <w:rsid w:val="42DD1EF4"/>
    <w:rsid w:val="42E92DF7"/>
    <w:rsid w:val="43087126"/>
    <w:rsid w:val="43245465"/>
    <w:rsid w:val="43270C63"/>
    <w:rsid w:val="438B00C6"/>
    <w:rsid w:val="43943B91"/>
    <w:rsid w:val="439973CF"/>
    <w:rsid w:val="439E511A"/>
    <w:rsid w:val="43AB1381"/>
    <w:rsid w:val="43AF2D8F"/>
    <w:rsid w:val="44006565"/>
    <w:rsid w:val="44015436"/>
    <w:rsid w:val="441D2938"/>
    <w:rsid w:val="443B3C17"/>
    <w:rsid w:val="444E7AB7"/>
    <w:rsid w:val="446572EB"/>
    <w:rsid w:val="4486287F"/>
    <w:rsid w:val="44911E05"/>
    <w:rsid w:val="44DF6F5C"/>
    <w:rsid w:val="44E94680"/>
    <w:rsid w:val="450D0FE4"/>
    <w:rsid w:val="450F0FE6"/>
    <w:rsid w:val="459C5ECB"/>
    <w:rsid w:val="45B5418D"/>
    <w:rsid w:val="45BC4183"/>
    <w:rsid w:val="45C70BF4"/>
    <w:rsid w:val="45D51ADA"/>
    <w:rsid w:val="45F57236"/>
    <w:rsid w:val="461F31EA"/>
    <w:rsid w:val="463A03B9"/>
    <w:rsid w:val="46572E84"/>
    <w:rsid w:val="46774127"/>
    <w:rsid w:val="467B0FC9"/>
    <w:rsid w:val="46907D2F"/>
    <w:rsid w:val="46986669"/>
    <w:rsid w:val="46AF2025"/>
    <w:rsid w:val="46DF533E"/>
    <w:rsid w:val="46ED3A2F"/>
    <w:rsid w:val="47181AB8"/>
    <w:rsid w:val="473C5849"/>
    <w:rsid w:val="477437A7"/>
    <w:rsid w:val="47755505"/>
    <w:rsid w:val="47BD7CFE"/>
    <w:rsid w:val="47BE3167"/>
    <w:rsid w:val="47D23C5E"/>
    <w:rsid w:val="47FA25A0"/>
    <w:rsid w:val="4807095B"/>
    <w:rsid w:val="481B33E3"/>
    <w:rsid w:val="48211699"/>
    <w:rsid w:val="482C2BB7"/>
    <w:rsid w:val="484E5330"/>
    <w:rsid w:val="48726BFA"/>
    <w:rsid w:val="487750A4"/>
    <w:rsid w:val="488F24C8"/>
    <w:rsid w:val="48971DA8"/>
    <w:rsid w:val="48AD5966"/>
    <w:rsid w:val="48CC004E"/>
    <w:rsid w:val="48D0098F"/>
    <w:rsid w:val="48E03376"/>
    <w:rsid w:val="48E36DA0"/>
    <w:rsid w:val="48E94CFC"/>
    <w:rsid w:val="492B7EC5"/>
    <w:rsid w:val="493D3E41"/>
    <w:rsid w:val="49407F23"/>
    <w:rsid w:val="496F5B33"/>
    <w:rsid w:val="49701C94"/>
    <w:rsid w:val="49CB10B6"/>
    <w:rsid w:val="49E82611"/>
    <w:rsid w:val="49EA791A"/>
    <w:rsid w:val="49F00FD0"/>
    <w:rsid w:val="4A123BFC"/>
    <w:rsid w:val="4A2024A6"/>
    <w:rsid w:val="4A474A71"/>
    <w:rsid w:val="4A477AAC"/>
    <w:rsid w:val="4A522793"/>
    <w:rsid w:val="4A6852E9"/>
    <w:rsid w:val="4A7C3D6C"/>
    <w:rsid w:val="4A7F2F71"/>
    <w:rsid w:val="4AA47579"/>
    <w:rsid w:val="4AAF7A60"/>
    <w:rsid w:val="4AB45551"/>
    <w:rsid w:val="4AC169A0"/>
    <w:rsid w:val="4AD71FE9"/>
    <w:rsid w:val="4AE16455"/>
    <w:rsid w:val="4AEC75BE"/>
    <w:rsid w:val="4AF16B2A"/>
    <w:rsid w:val="4AFD11A7"/>
    <w:rsid w:val="4B162158"/>
    <w:rsid w:val="4B323645"/>
    <w:rsid w:val="4B410C22"/>
    <w:rsid w:val="4B48372E"/>
    <w:rsid w:val="4B6531F4"/>
    <w:rsid w:val="4B785240"/>
    <w:rsid w:val="4B7F1B4C"/>
    <w:rsid w:val="4B8F1F5D"/>
    <w:rsid w:val="4BB253F3"/>
    <w:rsid w:val="4BCD5F43"/>
    <w:rsid w:val="4BD5645B"/>
    <w:rsid w:val="4BDE1D9F"/>
    <w:rsid w:val="4BFA1ADC"/>
    <w:rsid w:val="4C0F4500"/>
    <w:rsid w:val="4C174B66"/>
    <w:rsid w:val="4C2C4B82"/>
    <w:rsid w:val="4C2F4047"/>
    <w:rsid w:val="4C3C5B7B"/>
    <w:rsid w:val="4C443822"/>
    <w:rsid w:val="4C4A3C8C"/>
    <w:rsid w:val="4C4E184E"/>
    <w:rsid w:val="4C551D46"/>
    <w:rsid w:val="4C683867"/>
    <w:rsid w:val="4C7451B8"/>
    <w:rsid w:val="4C766400"/>
    <w:rsid w:val="4C7D32F9"/>
    <w:rsid w:val="4CAD0D59"/>
    <w:rsid w:val="4CB81267"/>
    <w:rsid w:val="4CD245BC"/>
    <w:rsid w:val="4CF420E0"/>
    <w:rsid w:val="4D032A1A"/>
    <w:rsid w:val="4D0E0AE4"/>
    <w:rsid w:val="4D252F00"/>
    <w:rsid w:val="4D294B9D"/>
    <w:rsid w:val="4D331C79"/>
    <w:rsid w:val="4D5A04CE"/>
    <w:rsid w:val="4D672384"/>
    <w:rsid w:val="4D694263"/>
    <w:rsid w:val="4D7017C4"/>
    <w:rsid w:val="4D87403A"/>
    <w:rsid w:val="4D9933DF"/>
    <w:rsid w:val="4D9B6F12"/>
    <w:rsid w:val="4D9E67E7"/>
    <w:rsid w:val="4DE809CF"/>
    <w:rsid w:val="4DFB0EA0"/>
    <w:rsid w:val="4E023D7D"/>
    <w:rsid w:val="4E080CAF"/>
    <w:rsid w:val="4E5416A1"/>
    <w:rsid w:val="4E5C1D57"/>
    <w:rsid w:val="4E874D1D"/>
    <w:rsid w:val="4E925BFB"/>
    <w:rsid w:val="4EDC1F10"/>
    <w:rsid w:val="4EF42CB9"/>
    <w:rsid w:val="4F150E18"/>
    <w:rsid w:val="4F1871C2"/>
    <w:rsid w:val="4F2D2CF7"/>
    <w:rsid w:val="4F5D2592"/>
    <w:rsid w:val="4F8D0987"/>
    <w:rsid w:val="4F9E0166"/>
    <w:rsid w:val="4FD713A2"/>
    <w:rsid w:val="4FD94B11"/>
    <w:rsid w:val="4FE73855"/>
    <w:rsid w:val="4FF00AE6"/>
    <w:rsid w:val="4FF75870"/>
    <w:rsid w:val="500247ED"/>
    <w:rsid w:val="50062076"/>
    <w:rsid w:val="501D0288"/>
    <w:rsid w:val="502134E0"/>
    <w:rsid w:val="506D387F"/>
    <w:rsid w:val="506F58E9"/>
    <w:rsid w:val="508C110C"/>
    <w:rsid w:val="509C3436"/>
    <w:rsid w:val="50D04E96"/>
    <w:rsid w:val="50D1264B"/>
    <w:rsid w:val="50D13E29"/>
    <w:rsid w:val="50DD5B96"/>
    <w:rsid w:val="50ED7749"/>
    <w:rsid w:val="51165510"/>
    <w:rsid w:val="511A3D01"/>
    <w:rsid w:val="511E157C"/>
    <w:rsid w:val="51377A1A"/>
    <w:rsid w:val="515F6BC9"/>
    <w:rsid w:val="516150FF"/>
    <w:rsid w:val="517738AB"/>
    <w:rsid w:val="518F0E67"/>
    <w:rsid w:val="51B02259"/>
    <w:rsid w:val="51FA7667"/>
    <w:rsid w:val="523C2035"/>
    <w:rsid w:val="525519E7"/>
    <w:rsid w:val="527058CC"/>
    <w:rsid w:val="5291166C"/>
    <w:rsid w:val="52B242C3"/>
    <w:rsid w:val="52B61051"/>
    <w:rsid w:val="52E97C60"/>
    <w:rsid w:val="52F770A4"/>
    <w:rsid w:val="530D7983"/>
    <w:rsid w:val="531709F2"/>
    <w:rsid w:val="532A766D"/>
    <w:rsid w:val="532D4472"/>
    <w:rsid w:val="53394A35"/>
    <w:rsid w:val="534A6576"/>
    <w:rsid w:val="534F3774"/>
    <w:rsid w:val="53506493"/>
    <w:rsid w:val="536176CA"/>
    <w:rsid w:val="53793C51"/>
    <w:rsid w:val="537F4634"/>
    <w:rsid w:val="5386494C"/>
    <w:rsid w:val="53A05837"/>
    <w:rsid w:val="53AE3427"/>
    <w:rsid w:val="53CA7742"/>
    <w:rsid w:val="53CD2D78"/>
    <w:rsid w:val="53DF226A"/>
    <w:rsid w:val="53E74790"/>
    <w:rsid w:val="53FE7B91"/>
    <w:rsid w:val="540C51D3"/>
    <w:rsid w:val="5422483E"/>
    <w:rsid w:val="542406F9"/>
    <w:rsid w:val="54244C84"/>
    <w:rsid w:val="542B0258"/>
    <w:rsid w:val="542E0693"/>
    <w:rsid w:val="543105C4"/>
    <w:rsid w:val="5432332F"/>
    <w:rsid w:val="54521E34"/>
    <w:rsid w:val="54535D0C"/>
    <w:rsid w:val="54571B3C"/>
    <w:rsid w:val="546D375B"/>
    <w:rsid w:val="54757229"/>
    <w:rsid w:val="5480762A"/>
    <w:rsid w:val="54841EEF"/>
    <w:rsid w:val="549F7374"/>
    <w:rsid w:val="54B07239"/>
    <w:rsid w:val="54C11CE2"/>
    <w:rsid w:val="54CD636F"/>
    <w:rsid w:val="54D526BF"/>
    <w:rsid w:val="54DB4FFA"/>
    <w:rsid w:val="54E7233D"/>
    <w:rsid w:val="550235A0"/>
    <w:rsid w:val="551C0344"/>
    <w:rsid w:val="553D6DC5"/>
    <w:rsid w:val="55544E77"/>
    <w:rsid w:val="556A5BA8"/>
    <w:rsid w:val="55870765"/>
    <w:rsid w:val="558E32AF"/>
    <w:rsid w:val="559F60E1"/>
    <w:rsid w:val="55B514B0"/>
    <w:rsid w:val="55B82CA4"/>
    <w:rsid w:val="55BF3C5C"/>
    <w:rsid w:val="55DA37CB"/>
    <w:rsid w:val="55F03B37"/>
    <w:rsid w:val="55F9584A"/>
    <w:rsid w:val="56015C8B"/>
    <w:rsid w:val="56031A04"/>
    <w:rsid w:val="5610284A"/>
    <w:rsid w:val="566869C6"/>
    <w:rsid w:val="566C3A25"/>
    <w:rsid w:val="566D4EF6"/>
    <w:rsid w:val="566E5CB6"/>
    <w:rsid w:val="56706CD1"/>
    <w:rsid w:val="56731FCC"/>
    <w:rsid w:val="56894C16"/>
    <w:rsid w:val="56BF23BC"/>
    <w:rsid w:val="56EA207C"/>
    <w:rsid w:val="56F30CB6"/>
    <w:rsid w:val="57263E55"/>
    <w:rsid w:val="573E7617"/>
    <w:rsid w:val="57445394"/>
    <w:rsid w:val="57457E48"/>
    <w:rsid w:val="57541EAC"/>
    <w:rsid w:val="57642EE3"/>
    <w:rsid w:val="57713E1F"/>
    <w:rsid w:val="578C66B6"/>
    <w:rsid w:val="579864DA"/>
    <w:rsid w:val="57BB553A"/>
    <w:rsid w:val="57BD072E"/>
    <w:rsid w:val="57C05EAA"/>
    <w:rsid w:val="57C50F60"/>
    <w:rsid w:val="57CD3B72"/>
    <w:rsid w:val="57D075B0"/>
    <w:rsid w:val="58370F9C"/>
    <w:rsid w:val="58450D2C"/>
    <w:rsid w:val="584A6390"/>
    <w:rsid w:val="5852253F"/>
    <w:rsid w:val="585771AB"/>
    <w:rsid w:val="587C2077"/>
    <w:rsid w:val="58824099"/>
    <w:rsid w:val="588B48B3"/>
    <w:rsid w:val="58E26207"/>
    <w:rsid w:val="58EB7E53"/>
    <w:rsid w:val="5923279C"/>
    <w:rsid w:val="59283BAC"/>
    <w:rsid w:val="59393560"/>
    <w:rsid w:val="5940134E"/>
    <w:rsid w:val="59520521"/>
    <w:rsid w:val="597777C0"/>
    <w:rsid w:val="597B170F"/>
    <w:rsid w:val="5980686D"/>
    <w:rsid w:val="59806EC7"/>
    <w:rsid w:val="59AA17DC"/>
    <w:rsid w:val="59B64E29"/>
    <w:rsid w:val="59C21FD0"/>
    <w:rsid w:val="59CE3B6F"/>
    <w:rsid w:val="59D757C5"/>
    <w:rsid w:val="59D839F8"/>
    <w:rsid w:val="59E44A57"/>
    <w:rsid w:val="5A385BED"/>
    <w:rsid w:val="5A3E6791"/>
    <w:rsid w:val="5A3F3727"/>
    <w:rsid w:val="5A40662C"/>
    <w:rsid w:val="5A4C2330"/>
    <w:rsid w:val="5A5F2AFA"/>
    <w:rsid w:val="5A6326FD"/>
    <w:rsid w:val="5A727B72"/>
    <w:rsid w:val="5A965793"/>
    <w:rsid w:val="5A9E5477"/>
    <w:rsid w:val="5AA81297"/>
    <w:rsid w:val="5AAD0FAB"/>
    <w:rsid w:val="5AC13B17"/>
    <w:rsid w:val="5AC553DD"/>
    <w:rsid w:val="5AD4339C"/>
    <w:rsid w:val="5B166C53"/>
    <w:rsid w:val="5B1B04C8"/>
    <w:rsid w:val="5B2F31B9"/>
    <w:rsid w:val="5B3B6FAB"/>
    <w:rsid w:val="5B4649D2"/>
    <w:rsid w:val="5B51449C"/>
    <w:rsid w:val="5B84188A"/>
    <w:rsid w:val="5BA00B78"/>
    <w:rsid w:val="5BA7106E"/>
    <w:rsid w:val="5BD8576A"/>
    <w:rsid w:val="5BD865AA"/>
    <w:rsid w:val="5BDB4DDD"/>
    <w:rsid w:val="5BDF2194"/>
    <w:rsid w:val="5BF375C2"/>
    <w:rsid w:val="5C152646"/>
    <w:rsid w:val="5C184870"/>
    <w:rsid w:val="5C1D5DF3"/>
    <w:rsid w:val="5C207F4D"/>
    <w:rsid w:val="5C217782"/>
    <w:rsid w:val="5C3040D5"/>
    <w:rsid w:val="5C4F2BEA"/>
    <w:rsid w:val="5C64359F"/>
    <w:rsid w:val="5C6C6399"/>
    <w:rsid w:val="5C761E49"/>
    <w:rsid w:val="5C87231A"/>
    <w:rsid w:val="5C917CF5"/>
    <w:rsid w:val="5C9A6F8A"/>
    <w:rsid w:val="5CC22199"/>
    <w:rsid w:val="5CE8196D"/>
    <w:rsid w:val="5CEC4869"/>
    <w:rsid w:val="5CFC5C4B"/>
    <w:rsid w:val="5D0C4B44"/>
    <w:rsid w:val="5D1D1F3C"/>
    <w:rsid w:val="5D26403A"/>
    <w:rsid w:val="5D2E110C"/>
    <w:rsid w:val="5D333DA2"/>
    <w:rsid w:val="5D3613EA"/>
    <w:rsid w:val="5D4706A8"/>
    <w:rsid w:val="5D7121EF"/>
    <w:rsid w:val="5D725BB3"/>
    <w:rsid w:val="5D827D19"/>
    <w:rsid w:val="5D975B52"/>
    <w:rsid w:val="5D986F08"/>
    <w:rsid w:val="5DD03612"/>
    <w:rsid w:val="5DE9539C"/>
    <w:rsid w:val="5DEB617C"/>
    <w:rsid w:val="5DF93441"/>
    <w:rsid w:val="5E121C63"/>
    <w:rsid w:val="5E15292A"/>
    <w:rsid w:val="5E3C677A"/>
    <w:rsid w:val="5E5479A3"/>
    <w:rsid w:val="5E80755A"/>
    <w:rsid w:val="5E8D509E"/>
    <w:rsid w:val="5E917EF2"/>
    <w:rsid w:val="5EA47739"/>
    <w:rsid w:val="5EDC4198"/>
    <w:rsid w:val="5EF40ADA"/>
    <w:rsid w:val="5F0063D3"/>
    <w:rsid w:val="5F055223"/>
    <w:rsid w:val="5F0A07A1"/>
    <w:rsid w:val="5F1575B6"/>
    <w:rsid w:val="5F2116F5"/>
    <w:rsid w:val="5F6B3CD1"/>
    <w:rsid w:val="5F7C0677"/>
    <w:rsid w:val="5FC620AB"/>
    <w:rsid w:val="5FE32A73"/>
    <w:rsid w:val="5FE9660B"/>
    <w:rsid w:val="5FFF59AA"/>
    <w:rsid w:val="60053541"/>
    <w:rsid w:val="600B2FA2"/>
    <w:rsid w:val="600D3AE7"/>
    <w:rsid w:val="60164909"/>
    <w:rsid w:val="601D43E4"/>
    <w:rsid w:val="6037542A"/>
    <w:rsid w:val="604122E1"/>
    <w:rsid w:val="60441662"/>
    <w:rsid w:val="605600FA"/>
    <w:rsid w:val="60CC249B"/>
    <w:rsid w:val="60E029D7"/>
    <w:rsid w:val="60EB4FAA"/>
    <w:rsid w:val="60F65782"/>
    <w:rsid w:val="61001B0C"/>
    <w:rsid w:val="61105E99"/>
    <w:rsid w:val="61147003"/>
    <w:rsid w:val="61345689"/>
    <w:rsid w:val="61377ACA"/>
    <w:rsid w:val="61467A47"/>
    <w:rsid w:val="614806FD"/>
    <w:rsid w:val="61520515"/>
    <w:rsid w:val="6176682C"/>
    <w:rsid w:val="617A2EC4"/>
    <w:rsid w:val="617D39F3"/>
    <w:rsid w:val="61AE66BD"/>
    <w:rsid w:val="61C574E8"/>
    <w:rsid w:val="61CC76EF"/>
    <w:rsid w:val="61CF2925"/>
    <w:rsid w:val="61D212BD"/>
    <w:rsid w:val="61E37BB2"/>
    <w:rsid w:val="61E60EB0"/>
    <w:rsid w:val="61ED21C1"/>
    <w:rsid w:val="61F90190"/>
    <w:rsid w:val="61FE02CD"/>
    <w:rsid w:val="621578AB"/>
    <w:rsid w:val="621E3BBF"/>
    <w:rsid w:val="625D6CEB"/>
    <w:rsid w:val="626A2D9D"/>
    <w:rsid w:val="6298195E"/>
    <w:rsid w:val="62A74065"/>
    <w:rsid w:val="62B7314E"/>
    <w:rsid w:val="62BD659F"/>
    <w:rsid w:val="62F22028"/>
    <w:rsid w:val="630925A1"/>
    <w:rsid w:val="63215299"/>
    <w:rsid w:val="633A6CD9"/>
    <w:rsid w:val="633E72FC"/>
    <w:rsid w:val="634714FC"/>
    <w:rsid w:val="635D4C79"/>
    <w:rsid w:val="63654F89"/>
    <w:rsid w:val="63672923"/>
    <w:rsid w:val="636F78D3"/>
    <w:rsid w:val="637A0ED8"/>
    <w:rsid w:val="6385605A"/>
    <w:rsid w:val="638945FD"/>
    <w:rsid w:val="63B060A5"/>
    <w:rsid w:val="63BC1ADA"/>
    <w:rsid w:val="63C73928"/>
    <w:rsid w:val="63DA26D6"/>
    <w:rsid w:val="63DC4575"/>
    <w:rsid w:val="63F96133"/>
    <w:rsid w:val="64045A18"/>
    <w:rsid w:val="64310420"/>
    <w:rsid w:val="64376305"/>
    <w:rsid w:val="64514DCC"/>
    <w:rsid w:val="645962D8"/>
    <w:rsid w:val="645E5C26"/>
    <w:rsid w:val="6466523C"/>
    <w:rsid w:val="647C409C"/>
    <w:rsid w:val="64846A88"/>
    <w:rsid w:val="64B63EE5"/>
    <w:rsid w:val="64CB4664"/>
    <w:rsid w:val="64CD10DB"/>
    <w:rsid w:val="64FA7A7E"/>
    <w:rsid w:val="64FD41FA"/>
    <w:rsid w:val="653C704E"/>
    <w:rsid w:val="656A20A0"/>
    <w:rsid w:val="657257AC"/>
    <w:rsid w:val="65B775FA"/>
    <w:rsid w:val="65C60DEB"/>
    <w:rsid w:val="65E64739"/>
    <w:rsid w:val="65EC7424"/>
    <w:rsid w:val="66021BAC"/>
    <w:rsid w:val="660B4249"/>
    <w:rsid w:val="6612769C"/>
    <w:rsid w:val="6629303C"/>
    <w:rsid w:val="664071FF"/>
    <w:rsid w:val="66427B15"/>
    <w:rsid w:val="6662603F"/>
    <w:rsid w:val="669A2A0D"/>
    <w:rsid w:val="66CD266D"/>
    <w:rsid w:val="66CD5E28"/>
    <w:rsid w:val="66E52E0F"/>
    <w:rsid w:val="66E57C99"/>
    <w:rsid w:val="67235DF7"/>
    <w:rsid w:val="672F1BB7"/>
    <w:rsid w:val="675314EB"/>
    <w:rsid w:val="67585C04"/>
    <w:rsid w:val="676E2F18"/>
    <w:rsid w:val="6771732F"/>
    <w:rsid w:val="678B0661"/>
    <w:rsid w:val="67901C1A"/>
    <w:rsid w:val="67A3779B"/>
    <w:rsid w:val="67B71CBB"/>
    <w:rsid w:val="67C607C5"/>
    <w:rsid w:val="67D00E58"/>
    <w:rsid w:val="67E9142C"/>
    <w:rsid w:val="681269BD"/>
    <w:rsid w:val="68184F6E"/>
    <w:rsid w:val="681F0614"/>
    <w:rsid w:val="681F3181"/>
    <w:rsid w:val="68266815"/>
    <w:rsid w:val="683E7CBF"/>
    <w:rsid w:val="6842391C"/>
    <w:rsid w:val="684309B6"/>
    <w:rsid w:val="6854464C"/>
    <w:rsid w:val="68584F39"/>
    <w:rsid w:val="6860298C"/>
    <w:rsid w:val="687E269D"/>
    <w:rsid w:val="68827651"/>
    <w:rsid w:val="689845A5"/>
    <w:rsid w:val="68B442B0"/>
    <w:rsid w:val="68D16889"/>
    <w:rsid w:val="68D70AFA"/>
    <w:rsid w:val="68DC1F09"/>
    <w:rsid w:val="68EC06AA"/>
    <w:rsid w:val="68F87A44"/>
    <w:rsid w:val="690555E3"/>
    <w:rsid w:val="690841E0"/>
    <w:rsid w:val="69301B2F"/>
    <w:rsid w:val="69326E0E"/>
    <w:rsid w:val="697C13D9"/>
    <w:rsid w:val="6991481F"/>
    <w:rsid w:val="69B55C6B"/>
    <w:rsid w:val="69BB15F4"/>
    <w:rsid w:val="69C25C9E"/>
    <w:rsid w:val="69D668B7"/>
    <w:rsid w:val="69F044C0"/>
    <w:rsid w:val="6A0F2FD2"/>
    <w:rsid w:val="6A2748A5"/>
    <w:rsid w:val="6A5F19AD"/>
    <w:rsid w:val="6A6E1EA4"/>
    <w:rsid w:val="6A712FA2"/>
    <w:rsid w:val="6A7F09D5"/>
    <w:rsid w:val="6A910193"/>
    <w:rsid w:val="6A9751F7"/>
    <w:rsid w:val="6A99043B"/>
    <w:rsid w:val="6AA21541"/>
    <w:rsid w:val="6AA362CD"/>
    <w:rsid w:val="6AB60CBD"/>
    <w:rsid w:val="6ABB00AD"/>
    <w:rsid w:val="6AF6191D"/>
    <w:rsid w:val="6AFE2054"/>
    <w:rsid w:val="6B0A505E"/>
    <w:rsid w:val="6B110AB0"/>
    <w:rsid w:val="6B2B3578"/>
    <w:rsid w:val="6B2F10E7"/>
    <w:rsid w:val="6B445F82"/>
    <w:rsid w:val="6B5224CC"/>
    <w:rsid w:val="6B5333D4"/>
    <w:rsid w:val="6B60619E"/>
    <w:rsid w:val="6B774280"/>
    <w:rsid w:val="6B7861C5"/>
    <w:rsid w:val="6B7B7763"/>
    <w:rsid w:val="6B931AC4"/>
    <w:rsid w:val="6BAC098C"/>
    <w:rsid w:val="6BD91256"/>
    <w:rsid w:val="6BE05D30"/>
    <w:rsid w:val="6BE67C62"/>
    <w:rsid w:val="6BED427F"/>
    <w:rsid w:val="6BF84737"/>
    <w:rsid w:val="6C0C363E"/>
    <w:rsid w:val="6C155E54"/>
    <w:rsid w:val="6C1B70C9"/>
    <w:rsid w:val="6C1D7D49"/>
    <w:rsid w:val="6C2D183A"/>
    <w:rsid w:val="6C300329"/>
    <w:rsid w:val="6C3C768A"/>
    <w:rsid w:val="6C440D96"/>
    <w:rsid w:val="6C712A30"/>
    <w:rsid w:val="6CB971DF"/>
    <w:rsid w:val="6CBE5B13"/>
    <w:rsid w:val="6CC009CA"/>
    <w:rsid w:val="6CD47D22"/>
    <w:rsid w:val="6CEF77DA"/>
    <w:rsid w:val="6CF81EEC"/>
    <w:rsid w:val="6D0355B9"/>
    <w:rsid w:val="6D1366DE"/>
    <w:rsid w:val="6D181D46"/>
    <w:rsid w:val="6D3B1F6A"/>
    <w:rsid w:val="6D7B2E1B"/>
    <w:rsid w:val="6D8F1162"/>
    <w:rsid w:val="6D9B1F95"/>
    <w:rsid w:val="6DA02174"/>
    <w:rsid w:val="6DA953DB"/>
    <w:rsid w:val="6DAE2703"/>
    <w:rsid w:val="6DBE48D2"/>
    <w:rsid w:val="6DDD63C4"/>
    <w:rsid w:val="6DEA65E3"/>
    <w:rsid w:val="6E0B7C65"/>
    <w:rsid w:val="6E1F79E0"/>
    <w:rsid w:val="6E3037DA"/>
    <w:rsid w:val="6E3145CC"/>
    <w:rsid w:val="6E4A4C3C"/>
    <w:rsid w:val="6E552D47"/>
    <w:rsid w:val="6E55401B"/>
    <w:rsid w:val="6E5D7183"/>
    <w:rsid w:val="6E82695E"/>
    <w:rsid w:val="6E882833"/>
    <w:rsid w:val="6E9A7183"/>
    <w:rsid w:val="6E9D42A7"/>
    <w:rsid w:val="6EB630F7"/>
    <w:rsid w:val="6EDB4F7D"/>
    <w:rsid w:val="6EE56A40"/>
    <w:rsid w:val="6EE61120"/>
    <w:rsid w:val="6EFC7EF6"/>
    <w:rsid w:val="6F293165"/>
    <w:rsid w:val="6F5122E0"/>
    <w:rsid w:val="6F5E0B7C"/>
    <w:rsid w:val="6F6C4F1D"/>
    <w:rsid w:val="6F761D71"/>
    <w:rsid w:val="6F836B59"/>
    <w:rsid w:val="6FA83C93"/>
    <w:rsid w:val="6FD005A8"/>
    <w:rsid w:val="6FDC0F94"/>
    <w:rsid w:val="6FF97894"/>
    <w:rsid w:val="70371978"/>
    <w:rsid w:val="703E20EB"/>
    <w:rsid w:val="703E4246"/>
    <w:rsid w:val="70456701"/>
    <w:rsid w:val="70575E27"/>
    <w:rsid w:val="7066109C"/>
    <w:rsid w:val="706B7A28"/>
    <w:rsid w:val="70714BE8"/>
    <w:rsid w:val="707F5C41"/>
    <w:rsid w:val="70870C53"/>
    <w:rsid w:val="70A465B8"/>
    <w:rsid w:val="70CB5B80"/>
    <w:rsid w:val="70E41693"/>
    <w:rsid w:val="70E42B4C"/>
    <w:rsid w:val="70F847B2"/>
    <w:rsid w:val="7111139F"/>
    <w:rsid w:val="717A71E3"/>
    <w:rsid w:val="71A05546"/>
    <w:rsid w:val="71A43E00"/>
    <w:rsid w:val="71BC510D"/>
    <w:rsid w:val="71BF1DD8"/>
    <w:rsid w:val="71D134CE"/>
    <w:rsid w:val="71D21D60"/>
    <w:rsid w:val="71D33A51"/>
    <w:rsid w:val="71E605FA"/>
    <w:rsid w:val="72001358"/>
    <w:rsid w:val="721A673D"/>
    <w:rsid w:val="7254215F"/>
    <w:rsid w:val="725E1BBB"/>
    <w:rsid w:val="72662C42"/>
    <w:rsid w:val="72664452"/>
    <w:rsid w:val="726C61F3"/>
    <w:rsid w:val="72A7719E"/>
    <w:rsid w:val="72B504E8"/>
    <w:rsid w:val="72D17EDD"/>
    <w:rsid w:val="72E826C1"/>
    <w:rsid w:val="72F72AFF"/>
    <w:rsid w:val="7301042C"/>
    <w:rsid w:val="731A68A8"/>
    <w:rsid w:val="73212CFC"/>
    <w:rsid w:val="73365638"/>
    <w:rsid w:val="733927E8"/>
    <w:rsid w:val="735121A8"/>
    <w:rsid w:val="7362448F"/>
    <w:rsid w:val="737473DF"/>
    <w:rsid w:val="73A41D6A"/>
    <w:rsid w:val="73A755AE"/>
    <w:rsid w:val="73AC436B"/>
    <w:rsid w:val="73B33795"/>
    <w:rsid w:val="73D4314E"/>
    <w:rsid w:val="73DA717B"/>
    <w:rsid w:val="73DB6EA2"/>
    <w:rsid w:val="73EA0A7C"/>
    <w:rsid w:val="73EF1E36"/>
    <w:rsid w:val="73F64703"/>
    <w:rsid w:val="73FF5760"/>
    <w:rsid w:val="74013698"/>
    <w:rsid w:val="74132256"/>
    <w:rsid w:val="741B4027"/>
    <w:rsid w:val="74265156"/>
    <w:rsid w:val="742A54D5"/>
    <w:rsid w:val="74363B81"/>
    <w:rsid w:val="744609E7"/>
    <w:rsid w:val="745C689F"/>
    <w:rsid w:val="746808F4"/>
    <w:rsid w:val="747A7214"/>
    <w:rsid w:val="747D5833"/>
    <w:rsid w:val="74816AD1"/>
    <w:rsid w:val="74994362"/>
    <w:rsid w:val="74B16579"/>
    <w:rsid w:val="74DC3E68"/>
    <w:rsid w:val="74FC1F8A"/>
    <w:rsid w:val="75095C82"/>
    <w:rsid w:val="75183D45"/>
    <w:rsid w:val="7521352C"/>
    <w:rsid w:val="753C6C47"/>
    <w:rsid w:val="753E2B52"/>
    <w:rsid w:val="75556317"/>
    <w:rsid w:val="7577626C"/>
    <w:rsid w:val="757F1917"/>
    <w:rsid w:val="75B057A3"/>
    <w:rsid w:val="75D62F6B"/>
    <w:rsid w:val="75D66962"/>
    <w:rsid w:val="75E51689"/>
    <w:rsid w:val="75F6202B"/>
    <w:rsid w:val="75F95BB7"/>
    <w:rsid w:val="75FC7F32"/>
    <w:rsid w:val="760F1C6F"/>
    <w:rsid w:val="761935E5"/>
    <w:rsid w:val="761A435E"/>
    <w:rsid w:val="76216AAC"/>
    <w:rsid w:val="7634617E"/>
    <w:rsid w:val="76353C8E"/>
    <w:rsid w:val="765473B6"/>
    <w:rsid w:val="76587637"/>
    <w:rsid w:val="76713A07"/>
    <w:rsid w:val="768A3B1D"/>
    <w:rsid w:val="76AC3478"/>
    <w:rsid w:val="76CC75E9"/>
    <w:rsid w:val="76E145F1"/>
    <w:rsid w:val="76E27658"/>
    <w:rsid w:val="76E74699"/>
    <w:rsid w:val="76F151D9"/>
    <w:rsid w:val="76F23FB2"/>
    <w:rsid w:val="76F5275F"/>
    <w:rsid w:val="77024360"/>
    <w:rsid w:val="770F42BD"/>
    <w:rsid w:val="772C6800"/>
    <w:rsid w:val="77325917"/>
    <w:rsid w:val="774304B1"/>
    <w:rsid w:val="77464C02"/>
    <w:rsid w:val="774A7EC4"/>
    <w:rsid w:val="7758317B"/>
    <w:rsid w:val="777125E4"/>
    <w:rsid w:val="77743335"/>
    <w:rsid w:val="77760FE3"/>
    <w:rsid w:val="779C35D5"/>
    <w:rsid w:val="77A8109B"/>
    <w:rsid w:val="77B14D18"/>
    <w:rsid w:val="77B16EA1"/>
    <w:rsid w:val="77B41BE7"/>
    <w:rsid w:val="77CB0659"/>
    <w:rsid w:val="77CB70C1"/>
    <w:rsid w:val="77E407A3"/>
    <w:rsid w:val="781E1E57"/>
    <w:rsid w:val="7821608D"/>
    <w:rsid w:val="78364649"/>
    <w:rsid w:val="784E426F"/>
    <w:rsid w:val="78523AAF"/>
    <w:rsid w:val="78575F73"/>
    <w:rsid w:val="785A0F65"/>
    <w:rsid w:val="78972B95"/>
    <w:rsid w:val="78B24F53"/>
    <w:rsid w:val="78C83743"/>
    <w:rsid w:val="78DF1909"/>
    <w:rsid w:val="78F64C2F"/>
    <w:rsid w:val="78FB0F0D"/>
    <w:rsid w:val="790353BB"/>
    <w:rsid w:val="79424B33"/>
    <w:rsid w:val="79426A49"/>
    <w:rsid w:val="79821188"/>
    <w:rsid w:val="799B0C6D"/>
    <w:rsid w:val="79A348D7"/>
    <w:rsid w:val="79E50B13"/>
    <w:rsid w:val="7A032786"/>
    <w:rsid w:val="7A073623"/>
    <w:rsid w:val="7A1F717E"/>
    <w:rsid w:val="7A20775D"/>
    <w:rsid w:val="7A387CA7"/>
    <w:rsid w:val="7A543307"/>
    <w:rsid w:val="7A9569A8"/>
    <w:rsid w:val="7A98589E"/>
    <w:rsid w:val="7A9F2506"/>
    <w:rsid w:val="7AA2054C"/>
    <w:rsid w:val="7AAA11E4"/>
    <w:rsid w:val="7AAA33F1"/>
    <w:rsid w:val="7AF7174A"/>
    <w:rsid w:val="7B8E1117"/>
    <w:rsid w:val="7B9433F1"/>
    <w:rsid w:val="7B9A09FF"/>
    <w:rsid w:val="7BA745DE"/>
    <w:rsid w:val="7BAC7671"/>
    <w:rsid w:val="7BBE1644"/>
    <w:rsid w:val="7BC276E7"/>
    <w:rsid w:val="7C09254B"/>
    <w:rsid w:val="7C143745"/>
    <w:rsid w:val="7C145A9E"/>
    <w:rsid w:val="7C22274C"/>
    <w:rsid w:val="7C3116D5"/>
    <w:rsid w:val="7C344F39"/>
    <w:rsid w:val="7C4F0954"/>
    <w:rsid w:val="7C6D3739"/>
    <w:rsid w:val="7C8D5F36"/>
    <w:rsid w:val="7CA54433"/>
    <w:rsid w:val="7CB81872"/>
    <w:rsid w:val="7CB8351B"/>
    <w:rsid w:val="7CC26D38"/>
    <w:rsid w:val="7CCE274E"/>
    <w:rsid w:val="7CDA2F57"/>
    <w:rsid w:val="7CDB5D61"/>
    <w:rsid w:val="7CFE3CE0"/>
    <w:rsid w:val="7D153851"/>
    <w:rsid w:val="7D34371E"/>
    <w:rsid w:val="7D4C0EA9"/>
    <w:rsid w:val="7D6038F3"/>
    <w:rsid w:val="7D6D32AE"/>
    <w:rsid w:val="7D8414CD"/>
    <w:rsid w:val="7DA048D5"/>
    <w:rsid w:val="7DA55F02"/>
    <w:rsid w:val="7DAA2F7C"/>
    <w:rsid w:val="7DB10AB3"/>
    <w:rsid w:val="7DB25551"/>
    <w:rsid w:val="7DC66CB9"/>
    <w:rsid w:val="7DD5008D"/>
    <w:rsid w:val="7DF97BAF"/>
    <w:rsid w:val="7E1076EE"/>
    <w:rsid w:val="7E1503B0"/>
    <w:rsid w:val="7E6362EF"/>
    <w:rsid w:val="7E670E6E"/>
    <w:rsid w:val="7E7C2F8A"/>
    <w:rsid w:val="7E803E22"/>
    <w:rsid w:val="7E9A1BC7"/>
    <w:rsid w:val="7EA04114"/>
    <w:rsid w:val="7EA04E36"/>
    <w:rsid w:val="7EA74F82"/>
    <w:rsid w:val="7ECC15B2"/>
    <w:rsid w:val="7EE974C9"/>
    <w:rsid w:val="7EEA1B2A"/>
    <w:rsid w:val="7EF05925"/>
    <w:rsid w:val="7EF53770"/>
    <w:rsid w:val="7F192539"/>
    <w:rsid w:val="7F211374"/>
    <w:rsid w:val="7F21183D"/>
    <w:rsid w:val="7F4D2BF1"/>
    <w:rsid w:val="7F5D311C"/>
    <w:rsid w:val="7F6C0153"/>
    <w:rsid w:val="7F6E7705"/>
    <w:rsid w:val="7F6E78CA"/>
    <w:rsid w:val="7F7A187D"/>
    <w:rsid w:val="7F9166D7"/>
    <w:rsid w:val="7FA70A20"/>
    <w:rsid w:val="7FD14850"/>
    <w:rsid w:val="7FD4261C"/>
    <w:rsid w:val="7FDA5C6A"/>
    <w:rsid w:val="7FFE5661"/>
    <w:rsid w:val="B3BB086B"/>
    <w:rsid w:val="F77FD246"/>
    <w:rsid w:val="FBCE8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Lines="0" w:afterLines="0" w:line="570" w:lineRule="exact"/>
      <w:ind w:firstLine="420" w:firstLineChars="200"/>
      <w:outlineLvl w:val="9"/>
    </w:pPr>
    <w:rPr>
      <w:rFonts w:ascii="Times New Roman" w:hAnsi="Times New Roman" w:eastAsia="楷体_GB2312" w:cs="Times New Roman"/>
      <w:sz w:val="32"/>
      <w:szCs w:val="32"/>
      <w:lang w:bidi="ar"/>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eastAsia="宋体"/>
      <w:kern w:val="0"/>
      <w:sz w:val="20"/>
      <w:szCs w:val="32"/>
    </w:rPr>
  </w:style>
  <w:style w:type="paragraph" w:styleId="5">
    <w:name w:val="Normal Indent"/>
    <w:basedOn w:val="1"/>
    <w:next w:val="1"/>
    <w:qFormat/>
    <w:uiPriority w:val="0"/>
    <w:pPr>
      <w:ind w:firstLine="420" w:firstLineChars="200"/>
    </w:pPr>
    <w:rPr>
      <w:rFonts w:eastAsia="宋体"/>
    </w:rPr>
  </w:style>
  <w:style w:type="paragraph" w:styleId="6">
    <w:name w:val="index 6"/>
    <w:basedOn w:val="1"/>
    <w:next w:val="1"/>
    <w:qFormat/>
    <w:uiPriority w:val="0"/>
    <w:pPr>
      <w:ind w:left="1000" w:leftChars="1000"/>
    </w:pPr>
  </w:style>
  <w:style w:type="paragraph" w:styleId="7">
    <w:name w:val="Body Text"/>
    <w:basedOn w:val="1"/>
    <w:semiHidden/>
    <w:unhideWhenUsed/>
    <w:qFormat/>
    <w:uiPriority w:val="99"/>
    <w:pPr>
      <w:spacing w:after="120"/>
    </w:pPr>
  </w:style>
  <w:style w:type="paragraph" w:styleId="8">
    <w:name w:val="Plain Text"/>
    <w:basedOn w:val="1"/>
    <w:unhideWhenUsed/>
    <w:qFormat/>
    <w:uiPriority w:val="99"/>
    <w:rPr>
      <w:rFonts w:ascii="Calibri" w:hAnsi="Courier New" w:eastAsia="等线" w:cs="Courier New"/>
    </w:rPr>
  </w:style>
  <w:style w:type="paragraph" w:styleId="9">
    <w:name w:val="footer"/>
    <w:basedOn w:val="1"/>
    <w:link w:val="22"/>
    <w:unhideWhenUsed/>
    <w:qFormat/>
    <w:uiPriority w:val="99"/>
    <w:pPr>
      <w:tabs>
        <w:tab w:val="center" w:pos="4153"/>
        <w:tab w:val="right" w:pos="8306"/>
      </w:tabs>
      <w:snapToGrid w:val="0"/>
      <w:spacing w:line="240" w:lineRule="atLeas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HTML Preformatted"/>
    <w:basedOn w:val="1"/>
    <w:qFormat/>
    <w:uiPriority w:val="0"/>
    <w:rPr>
      <w:rFonts w:ascii="Courier New" w:hAnsi="Courier New"/>
      <w:sz w:val="20"/>
    </w:rPr>
  </w:style>
  <w:style w:type="paragraph" w:styleId="12">
    <w:name w:val="Normal (Web)"/>
    <w:basedOn w:val="1"/>
    <w:qFormat/>
    <w:uiPriority w:val="0"/>
    <w:rPr>
      <w:sz w:val="24"/>
    </w:rPr>
  </w:style>
  <w:style w:type="paragraph" w:styleId="13">
    <w:name w:val="Body Text First Indent"/>
    <w:basedOn w:val="7"/>
    <w:next w:val="6"/>
    <w:qFormat/>
    <w:uiPriority w:val="0"/>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paragraph" w:customStyle="1" w:styleId="18">
    <w:name w:val="一级标题"/>
    <w:basedOn w:val="1"/>
    <w:qFormat/>
    <w:uiPriority w:val="0"/>
    <w:pPr>
      <w:widowControl w:val="0"/>
      <w:numPr>
        <w:ilvl w:val="0"/>
        <w:numId w:val="1"/>
      </w:numPr>
      <w:adjustRightInd w:val="0"/>
      <w:snapToGrid w:val="0"/>
      <w:ind w:firstLine="640" w:firstLineChars="200"/>
      <w:jc w:val="both"/>
    </w:pPr>
    <w:rPr>
      <w:rFonts w:hint="eastAsia" w:ascii="黑体" w:hAnsi="黑体" w:eastAsia="黑体" w:cs="黑体"/>
      <w:sz w:val="32"/>
      <w:szCs w:val="32"/>
    </w:rPr>
  </w:style>
  <w:style w:type="paragraph" w:customStyle="1" w:styleId="19">
    <w:name w:val="正文1"/>
    <w:basedOn w:val="1"/>
    <w:qFormat/>
    <w:uiPriority w:val="0"/>
    <w:pPr>
      <w:widowControl w:val="0"/>
      <w:numPr>
        <w:ilvl w:val="0"/>
        <w:numId w:val="0"/>
      </w:numPr>
      <w:adjustRightInd w:val="0"/>
      <w:snapToGrid w:val="0"/>
      <w:ind w:firstLine="640" w:firstLineChars="200"/>
      <w:jc w:val="both"/>
    </w:pPr>
    <w:rPr>
      <w:rFonts w:hint="eastAsia" w:ascii="Times New Roman" w:hAnsi="Times New Roman" w:eastAsia="仿宋_GB2312" w:cs="Times New Roman"/>
      <w:sz w:val="32"/>
      <w:szCs w:val="32"/>
    </w:rPr>
  </w:style>
  <w:style w:type="paragraph" w:styleId="20">
    <w:name w:val="List Paragraph"/>
    <w:basedOn w:val="1"/>
    <w:unhideWhenUsed/>
    <w:qFormat/>
    <w:uiPriority w:val="99"/>
    <w:pPr>
      <w:ind w:firstLine="420"/>
    </w:pPr>
  </w:style>
  <w:style w:type="character" w:customStyle="1" w:styleId="21">
    <w:name w:val="页眉 Char"/>
    <w:basedOn w:val="16"/>
    <w:link w:val="10"/>
    <w:qFormat/>
    <w:uiPriority w:val="99"/>
    <w:rPr>
      <w:sz w:val="18"/>
      <w:szCs w:val="18"/>
    </w:rPr>
  </w:style>
  <w:style w:type="character" w:customStyle="1" w:styleId="22">
    <w:name w:val="页脚 Char"/>
    <w:basedOn w:val="16"/>
    <w:link w:val="9"/>
    <w:qFormat/>
    <w:uiPriority w:val="99"/>
    <w:rPr>
      <w:sz w:val="18"/>
      <w:szCs w:val="18"/>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大标题"/>
    <w:basedOn w:val="1"/>
    <w:qFormat/>
    <w:uiPriority w:val="0"/>
    <w:pPr>
      <w:adjustRightInd w:val="0"/>
      <w:snapToGrid w:val="0"/>
      <w:jc w:val="center"/>
    </w:pPr>
    <w:rPr>
      <w:rFonts w:hint="eastAsia"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753</Words>
  <Characters>847</Characters>
  <Lines>0</Lines>
  <Paragraphs>0</Paragraphs>
  <TotalTime>0</TotalTime>
  <ScaleCrop>false</ScaleCrop>
  <LinksUpToDate>false</LinksUpToDate>
  <CharactersWithSpaces>847</CharactersWithSpaces>
  <Application>WPS Office WWO_wpscloud_20250625141334-4a0210c81a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2024-07-10T02:47:00Z</dcterms:created>
  <dc:creator>陈涛</dc:creator>
  <cp:lastModifiedBy>echo</cp:lastModifiedBy>
  <dcterms:modified xsi:type="dcterms:W3CDTF">2025-08-04T11:20:20Z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E4679FDC15EBCF18F4269068689CFE8C_43</vt:lpwstr>
  </property>
  <property fmtid="{D5CDD505-2E9C-101B-9397-08002B2CF9AE}" pid="4" name="KSOTemplateDocerSaveRecord">
    <vt:lpwstr>eyJoZGlkIjoiODM0ZTkzZGMwNmQxNDllY2Q2ODExYTY5NjhiZjI3ODQiLCJ1c2VySWQiOiIzOTQ4NjgwMzAifQ==</vt:lpwstr>
  </property>
</Properties>
</file>