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left="0" w:firstLine="0" w:firstLineChars="0"/>
        <w:jc w:val="center"/>
        <w:rPr>
          <w:del w:id="1" w:author="hbg" w:date="2024-05-09T17:49:16Z"/>
          <w:rFonts w:hint="eastAsia" w:ascii="宋体" w:cs="宋体"/>
          <w:b/>
          <w:bCs w:val="0"/>
          <w:color w:val="auto"/>
          <w:sz w:val="44"/>
          <w:szCs w:val="44"/>
          <w:highlight w:val="none"/>
          <w:rPrChange w:id="2" w:author="hbg" w:date="2024-05-09T17:47:59Z">
            <w:rPr>
              <w:del w:id="3" w:author="hbg" w:date="2024-05-09T17:49:16Z"/>
              <w:rFonts w:hint="eastAsia" w:ascii="宋体" w:cs="宋体"/>
              <w:b/>
              <w:bCs w:val="0"/>
              <w:color w:val="auto"/>
              <w:sz w:val="24"/>
              <w:highlight w:val="none"/>
            </w:rPr>
          </w:rPrChange>
        </w:rPr>
        <w:pPrChange w:id="0" w:author="hbg" w:date="2024-05-09T17:49:32Z">
          <w:pPr>
            <w:widowControl/>
            <w:ind w:left="0" w:firstLine="0" w:firstLineChars="0"/>
            <w:jc w:val="left"/>
          </w:pPr>
        </w:pPrChange>
      </w:pPr>
      <w:ins w:id="4" w:author="hbg" w:date="2024-05-09T18:15:20Z">
        <w:bookmarkStart w:id="578" w:name="_GoBack"/>
        <w:bookmarkEnd w:id="578"/>
        <w:bookmarkStart w:id="0" w:name="第四部分"/>
        <w:r>
          <w:rPr>
            <w:rFonts w:hint="eastAsia" w:ascii="宋体" w:cs="宋体"/>
            <w:b/>
            <w:bCs w:val="0"/>
            <w:color w:val="auto"/>
            <w:sz w:val="44"/>
            <w:szCs w:val="44"/>
            <w:highlight w:val="none"/>
            <w:lang w:val="en-US" w:eastAsia="zh-CN"/>
          </w:rPr>
          <w:t>表三 灯具和电源装备参数</w:t>
        </w:r>
      </w:ins>
      <w:del w:id="5" w:author="hbg" w:date="2024-05-09T17:47:51Z">
        <w:r>
          <w:rPr>
            <w:rFonts w:hint="eastAsia" w:ascii="宋体" w:cs="宋体"/>
            <w:b/>
            <w:bCs w:val="0"/>
            <w:color w:val="auto"/>
            <w:sz w:val="44"/>
            <w:szCs w:val="44"/>
            <w:highlight w:val="none"/>
            <w:rPrChange w:id="6" w:author="hbg" w:date="2024-05-09T17:47:59Z">
              <w:rPr>
                <w:rFonts w:hint="eastAsia" w:ascii="宋体" w:cs="宋体"/>
                <w:b/>
                <w:bCs w:val="0"/>
                <w:color w:val="auto"/>
                <w:sz w:val="24"/>
                <w:highlight w:val="none"/>
              </w:rPr>
            </w:rPrChange>
          </w:rPr>
          <w:delText>要求</w:delText>
        </w:r>
      </w:del>
    </w:p>
    <w:tbl>
      <w:tblPr>
        <w:tblStyle w:val="62"/>
        <w:tblpPr w:leftFromText="180" w:rightFromText="180" w:vertAnchor="text" w:horzAnchor="page" w:tblpX="1222" w:tblpY="1348"/>
        <w:tblOverlap w:val="never"/>
        <w:tblW w:w="9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7" w:author="hbg" w:date="2024-05-09T17:48:30Z">
          <w:tblPr>
            <w:tblStyle w:val="62"/>
            <w:tblW w:w="10104"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04"/>
        <w:gridCol w:w="1744"/>
        <w:gridCol w:w="7097"/>
        <w:tblGridChange w:id="8">
          <w:tblGrid>
            <w:gridCol w:w="904"/>
            <w:gridCol w:w="1744"/>
            <w:gridCol w:w="745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60" w:hRule="atLeast"/>
          <w:trPrChange w:id="9" w:author="hbg" w:date="2024-05-09T17:48:30Z">
            <w:trPr>
              <w:trHeight w:val="560"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auto"/>
              <w:rPr>
                <w:rFonts w:hint="eastAsia" w:ascii="宋体" w:eastAsia="宋体" w:cs="宋体"/>
                <w:i w:val="0"/>
                <w:iCs w:val="0"/>
                <w:color w:val="000000"/>
                <w:sz w:val="24"/>
                <w:szCs w:val="24"/>
                <w:u w:val="none"/>
              </w:rPr>
              <w:pPrChange w:id="11" w:author="hbg" w:date="2024-05-09T17:49:16Z">
                <w:pPr>
                  <w:keepNext w:val="0"/>
                  <w:keepLines w:val="0"/>
                  <w:widowControl/>
                  <w:suppressLineNumbers w:val="0"/>
                  <w:ind w:firstLine="0" w:firstLineChars="0"/>
                  <w:jc w:val="center"/>
                  <w:textAlignment w:val="center"/>
                </w:pPr>
              </w:pPrChange>
            </w:pPr>
            <w:r>
              <w:rPr>
                <w:rFonts w:hint="eastAsia" w:ascii="宋体" w:eastAsia="宋体" w:cs="宋体"/>
                <w:i w:val="0"/>
                <w:iCs w:val="0"/>
                <w:color w:val="000000"/>
                <w:kern w:val="0"/>
                <w:sz w:val="24"/>
                <w:szCs w:val="24"/>
                <w:u w:val="none"/>
                <w:lang w:val="en-US" w:eastAsia="zh-CN"/>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auto"/>
              <w:rPr>
                <w:rFonts w:hint="eastAsia" w:ascii="宋体" w:eastAsia="宋体" w:cs="宋体"/>
                <w:i w:val="0"/>
                <w:iCs w:val="0"/>
                <w:color w:val="000000"/>
                <w:sz w:val="24"/>
                <w:szCs w:val="24"/>
                <w:u w:val="none"/>
              </w:rPr>
              <w:pPrChange w:id="13" w:author="hbg" w:date="2024-05-09T17:49:16Z">
                <w:pPr>
                  <w:keepNext w:val="0"/>
                  <w:keepLines w:val="0"/>
                  <w:widowControl/>
                  <w:suppressLineNumbers w:val="0"/>
                  <w:ind w:firstLine="0" w:firstLineChars="0"/>
                  <w:jc w:val="center"/>
                  <w:textAlignment w:val="center"/>
                </w:pPr>
              </w:pPrChange>
            </w:pPr>
            <w:r>
              <w:rPr>
                <w:rFonts w:hint="eastAsia" w:ascii="宋体" w:eastAsia="宋体" w:cs="宋体"/>
                <w:i w:val="0"/>
                <w:iCs w:val="0"/>
                <w:color w:val="000000"/>
                <w:kern w:val="0"/>
                <w:sz w:val="24"/>
                <w:szCs w:val="24"/>
                <w:u w:val="none"/>
                <w:lang w:val="en-US" w:eastAsia="zh-CN"/>
              </w:rPr>
              <w:t>产品类型</w:t>
            </w:r>
          </w:p>
        </w:tc>
        <w:tc>
          <w:tcPr>
            <w:tcW w:w="709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auto"/>
              <w:rPr>
                <w:rFonts w:hint="eastAsia" w:ascii="宋体" w:eastAsia="宋体" w:cs="宋体"/>
                <w:i w:val="0"/>
                <w:iCs w:val="0"/>
                <w:color w:val="000000"/>
                <w:sz w:val="24"/>
                <w:szCs w:val="24"/>
                <w:u w:val="none"/>
              </w:rPr>
              <w:pPrChange w:id="15" w:author="hbg" w:date="2024-05-09T17:49:16Z">
                <w:pPr>
                  <w:keepNext w:val="0"/>
                  <w:keepLines w:val="0"/>
                  <w:widowControl/>
                  <w:suppressLineNumbers w:val="0"/>
                  <w:ind w:firstLine="0" w:firstLineChars="0"/>
                  <w:jc w:val="center"/>
                  <w:textAlignment w:val="center"/>
                </w:pPr>
              </w:pPrChange>
            </w:pPr>
            <w:r>
              <w:rPr>
                <w:rFonts w:hint="eastAsia" w:ascii="宋体" w:eastAsia="宋体" w:cs="宋体"/>
                <w:i w:val="0"/>
                <w:iCs w:val="0"/>
                <w:color w:val="000000"/>
                <w:kern w:val="0"/>
                <w:sz w:val="24"/>
                <w:szCs w:val="24"/>
                <w:u w:val="none"/>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167" w:hRule="atLeast"/>
          <w:trPrChange w:id="16" w:author="hbg" w:date="2024-05-09T17:48:30Z">
            <w:trPr>
              <w:trHeight w:val="9167"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18"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便携式防水防爆应急强光灯</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19"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pStyle w:val="224"/>
              <w:keepNext w:val="0"/>
              <w:keepLines w:val="0"/>
              <w:widowControl/>
              <w:numPr>
                <w:ilvl w:val="-1"/>
                <w:numId w:val="0"/>
              </w:numPr>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1.额定电压≥</w:t>
            </w:r>
            <w:r>
              <w:rPr>
                <w:rFonts w:hint="eastAsia" w:ascii="宋体" w:eastAsia="宋体" w:cs="宋体"/>
                <w:i w:val="0"/>
                <w:iCs w:val="0"/>
                <w:color w:val="000000"/>
                <w:kern w:val="0"/>
                <w:sz w:val="24"/>
                <w:szCs w:val="24"/>
                <w:highlight w:val="none"/>
                <w:u w:val="none"/>
                <w:lang w:val="en-US" w:eastAsia="zh-CN"/>
              </w:rPr>
              <w:t>2</w:t>
            </w:r>
            <w:r>
              <w:rPr>
                <w:rFonts w:ascii="宋体" w:eastAsia="宋体" w:cs="宋体"/>
                <w:i w:val="0"/>
                <w:iCs w:val="0"/>
                <w:color w:val="000000"/>
                <w:kern w:val="0"/>
                <w:sz w:val="24"/>
                <w:szCs w:val="24"/>
                <w:u w:val="none"/>
                <w:lang w:val="en-US" w:eastAsia="zh-CN"/>
              </w:rPr>
              <w:t xml:space="preserve">0V </w:t>
            </w:r>
            <w:r>
              <w:rPr>
                <w:rFonts w:hint="eastAsia" w:ascii="宋体" w:eastAsia="宋体" w:cs="宋体"/>
                <w:i w:val="0"/>
                <w:iCs w:val="0"/>
                <w:color w:val="000000"/>
                <w:kern w:val="0"/>
                <w:sz w:val="24"/>
                <w:szCs w:val="24"/>
                <w:highlight w:val="none"/>
                <w:u w:val="none"/>
                <w:lang w:val="en-US" w:eastAsia="zh-CN"/>
              </w:rPr>
              <w:t>DC</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2.电池容量≥2</w:t>
            </w:r>
            <w:r>
              <w:rPr>
                <w:rFonts w:ascii="宋体" w:eastAsia="宋体" w:cs="宋体"/>
                <w:i w:val="0"/>
                <w:iCs w:val="0"/>
                <w:color w:val="000000"/>
                <w:kern w:val="0"/>
                <w:sz w:val="24"/>
                <w:szCs w:val="24"/>
                <w:u w:val="none"/>
                <w:lang w:val="en-US" w:eastAsia="zh-CN"/>
              </w:rPr>
              <w:t xml:space="preserve"> </w:t>
            </w:r>
            <w:r>
              <w:rPr>
                <w:rFonts w:hint="eastAsia" w:ascii="宋体" w:eastAsia="宋体" w:cs="宋体"/>
                <w:i w:val="0"/>
                <w:iCs w:val="0"/>
                <w:color w:val="000000"/>
                <w:kern w:val="0"/>
                <w:sz w:val="24"/>
                <w:szCs w:val="24"/>
                <w:u w:val="none"/>
                <w:lang w:val="en-US" w:eastAsia="zh-CN"/>
              </w:rPr>
              <w:t>Ah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3.电池类型：高能锂电池，电池寿命≥1000次充电循环；</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★4.额定功率：≥聚光20W、≥泛光5W</w:t>
            </w:r>
            <w:r>
              <w:rPr>
                <w:rFonts w:hint="eastAsia" w:ascii="宋体" w:hAns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5.LED光源，光源使用寿命≥100000h；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6.具备聚光、泛光及聚泛光强弱可调节功能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7.放电时间：强光聚光连续放电时间 ≥10h，工作光聚光放电时间≥15h。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8.充电时长≤3h；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9.具备色温调节功能，可以切换灯具冷暖色温；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★10.防护等级≥IP68</w:t>
            </w:r>
            <w:r>
              <w:rPr>
                <w:rFonts w:hint="eastAsia" w:ascii="宋体" w:hAns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11.外壳材质硬质铝合金</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12.具有电量检查及低电量警示功能；</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★13.防爆等级：≥Ex d ib lIC T6 Gb</w:t>
            </w:r>
            <w:r>
              <w:rPr>
                <w:rFonts w:hint="eastAsia" w:ascii="宋体" w:hAns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14.尺寸≤90X200mm</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15.重量≤1.5Kg</w:t>
            </w:r>
          </w:p>
          <w:p>
            <w:pPr>
              <w:pStyle w:val="224"/>
              <w:keepNext w:val="0"/>
              <w:keepLines w:val="0"/>
              <w:widowControl/>
              <w:numPr>
                <w:ilvl w:val="-1"/>
                <w:numId w:val="0"/>
              </w:numPr>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▲16.产品需</w:t>
            </w:r>
            <w:r>
              <w:rPr>
                <w:rFonts w:hint="eastAsia" w:ascii="宋体" w:hAnsi="Times New Roman" w:eastAsia="宋体" w:cs="宋体"/>
                <w:i w:val="0"/>
                <w:iCs w:val="0"/>
                <w:color w:val="000000"/>
                <w:kern w:val="0"/>
                <w:sz w:val="24"/>
                <w:szCs w:val="24"/>
                <w:u w:val="none"/>
                <w:lang w:val="en-US" w:eastAsia="zh-CN"/>
              </w:rPr>
              <w:t>提供国家认可的</w:t>
            </w:r>
            <w:r>
              <w:rPr>
                <w:rFonts w:hint="eastAsia" w:ascii="宋体" w:eastAsia="宋体" w:cs="宋体"/>
                <w:i w:val="0"/>
                <w:iCs w:val="0"/>
                <w:color w:val="000000"/>
                <w:kern w:val="0"/>
                <w:sz w:val="24"/>
                <w:szCs w:val="24"/>
                <w:u w:val="none"/>
                <w:lang w:val="en-US" w:eastAsia="zh-CN"/>
              </w:rPr>
              <w:t>防爆</w:t>
            </w:r>
            <w:r>
              <w:rPr>
                <w:rFonts w:hint="eastAsia" w:ascii="宋体" w:hAnsi="Times New Roman" w:eastAsia="宋体" w:cs="宋体"/>
                <w:i w:val="0"/>
                <w:iCs w:val="0"/>
                <w:color w:val="000000"/>
                <w:kern w:val="0"/>
                <w:sz w:val="24"/>
                <w:szCs w:val="24"/>
                <w:u w:val="none"/>
                <w:lang w:val="en-US" w:eastAsia="zh-CN"/>
              </w:rPr>
              <w:t>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208" w:hRule="atLeast"/>
          <w:trPrChange w:id="20" w:author="hbg" w:date="2024-05-09T17:48:30Z">
            <w:trPr>
              <w:trHeight w:val="3208"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22"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多功能手提探照灯</w:t>
            </w:r>
          </w:p>
        </w:tc>
        <w:tc>
          <w:tcPr>
            <w:tcW w:w="7097" w:type="dxa"/>
            <w:tcBorders>
              <w:top w:val="single" w:color="000000" w:sz="4" w:space="0"/>
              <w:left w:val="single" w:color="000000" w:sz="4" w:space="0"/>
              <w:bottom w:val="single" w:color="000000" w:sz="4" w:space="0"/>
              <w:right w:val="single" w:color="000000" w:sz="4" w:space="0"/>
            </w:tcBorders>
            <w:shd w:val="clear" w:color="auto" w:fill="auto"/>
            <w:tcPrChange w:id="23"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tcPr>
            </w:tcPrChange>
          </w:tcPr>
          <w:p>
            <w:pPr>
              <w:keepNext w:val="0"/>
              <w:keepLines w:val="0"/>
              <w:widowControl/>
              <w:suppressLineNumbers w:val="0"/>
              <w:ind w:left="0" w:firstLine="0" w:firstLineChars="0"/>
              <w:jc w:val="left"/>
              <w:textAlignment w:val="top"/>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1.光源类型 LED</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2.额定电压 ≥10V</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★3.电池容量 ≥4000mAh</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4.光源寿命 ≥100000h                        </w:t>
            </w:r>
          </w:p>
          <w:p>
            <w:pPr>
              <w:keepNext w:val="0"/>
              <w:keepLines w:val="0"/>
              <w:widowControl/>
              <w:suppressLineNumbers w:val="0"/>
              <w:ind w:left="0" w:firstLine="0" w:firstLineChars="0"/>
              <w:jc w:val="left"/>
              <w:textAlignment w:val="top"/>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★5.光通量≥40001m</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6.连续工作时间 聚光：强光≥10h，工作光≥20h；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7.重量 ≤2kg</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8.灯光类型具有强光、工作光、頻闪等多种类型设计。</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★9.光源功率≥12W；</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10.外形尺寸 ≤130×100×250mm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★11.防护等级 ≥IP66</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12.外壳材料铝合金材质</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w:t>
            </w:r>
            <w:r>
              <w:rPr>
                <w:rFonts w:ascii="宋体" w:cs="宋体"/>
                <w:i w:val="0"/>
                <w:iCs w:val="0"/>
                <w:color w:val="000000"/>
                <w:kern w:val="0"/>
                <w:sz w:val="24"/>
                <w:szCs w:val="24"/>
                <w:u w:val="none"/>
                <w:lang w:val="en-US" w:eastAsia="zh-CN"/>
              </w:rPr>
              <w:t>3</w:t>
            </w:r>
            <w:r>
              <w:rPr>
                <w:rFonts w:hint="eastAsia" w:ascii="宋体" w:eastAsia="宋体" w:cs="宋体"/>
                <w:i w:val="0"/>
                <w:iCs w:val="0"/>
                <w:color w:val="000000"/>
                <w:kern w:val="0"/>
                <w:sz w:val="24"/>
                <w:szCs w:val="24"/>
                <w:u w:val="none"/>
                <w:lang w:val="en-US" w:eastAsia="zh-CN"/>
              </w:rPr>
              <w:t>.灯头可在180度范围内调节照射角度；</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w:t>
            </w:r>
            <w:r>
              <w:rPr>
                <w:rFonts w:ascii="宋体" w:cs="宋体"/>
                <w:i w:val="0"/>
                <w:iCs w:val="0"/>
                <w:color w:val="000000"/>
                <w:kern w:val="0"/>
                <w:sz w:val="24"/>
                <w:szCs w:val="24"/>
                <w:u w:val="none"/>
                <w:lang w:val="en-US" w:eastAsia="zh-CN"/>
              </w:rPr>
              <w:t>4</w:t>
            </w:r>
            <w:r>
              <w:rPr>
                <w:rFonts w:hint="eastAsia" w:ascii="宋体" w:eastAsia="宋体" w:cs="宋体"/>
                <w:i w:val="0"/>
                <w:iCs w:val="0"/>
                <w:color w:val="000000"/>
                <w:kern w:val="0"/>
                <w:sz w:val="24"/>
                <w:szCs w:val="24"/>
                <w:u w:val="none"/>
                <w:lang w:val="en-US" w:eastAsia="zh-CN"/>
              </w:rPr>
              <w:t>.双开关：灯具聚光，泛光采用独立开关设计。</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w:t>
            </w:r>
            <w:r>
              <w:rPr>
                <w:rFonts w:ascii="宋体" w:cs="宋体"/>
                <w:i w:val="0"/>
                <w:iCs w:val="0"/>
                <w:color w:val="000000"/>
                <w:kern w:val="0"/>
                <w:sz w:val="24"/>
                <w:szCs w:val="24"/>
                <w:u w:val="none"/>
                <w:lang w:val="en-US" w:eastAsia="zh-CN"/>
              </w:rPr>
              <w:t>5</w:t>
            </w:r>
            <w:r>
              <w:rPr>
                <w:rFonts w:hint="eastAsia" w:ascii="宋体" w:eastAsia="宋体" w:cs="宋体"/>
                <w:i w:val="0"/>
                <w:iCs w:val="0"/>
                <w:color w:val="000000"/>
                <w:kern w:val="0"/>
                <w:sz w:val="24"/>
                <w:szCs w:val="24"/>
                <w:u w:val="none"/>
                <w:lang w:val="en-US" w:eastAsia="zh-CN"/>
              </w:rPr>
              <w:t>.需具备电量检测功能，随时了解电池的剩余电量情况；</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w:t>
            </w:r>
            <w:r>
              <w:rPr>
                <w:rFonts w:ascii="宋体" w:cs="宋体"/>
                <w:i w:val="0"/>
                <w:iCs w:val="0"/>
                <w:color w:val="000000"/>
                <w:kern w:val="0"/>
                <w:sz w:val="24"/>
                <w:szCs w:val="24"/>
                <w:u w:val="none"/>
                <w:lang w:val="en-US" w:eastAsia="zh-CN"/>
              </w:rPr>
              <w:t>6</w:t>
            </w:r>
            <w:r>
              <w:rPr>
                <w:rFonts w:hint="eastAsia" w:ascii="宋体" w:eastAsia="宋体" w:cs="宋体"/>
                <w:i w:val="0"/>
                <w:iCs w:val="0"/>
                <w:color w:val="000000"/>
                <w:kern w:val="0"/>
                <w:sz w:val="24"/>
                <w:szCs w:val="24"/>
                <w:u w:val="none"/>
                <w:lang w:val="en-US" w:eastAsia="zh-CN"/>
              </w:rPr>
              <w:t>.灯具设有标准的USB输出接口，可为其他设备充电；</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w:t>
            </w:r>
            <w:r>
              <w:rPr>
                <w:rFonts w:ascii="宋体" w:cs="宋体"/>
                <w:i w:val="0"/>
                <w:iCs w:val="0"/>
                <w:color w:val="000000"/>
                <w:kern w:val="0"/>
                <w:sz w:val="24"/>
                <w:szCs w:val="24"/>
                <w:u w:val="none"/>
                <w:lang w:val="en-US" w:eastAsia="zh-CN"/>
              </w:rPr>
              <w:t>7</w:t>
            </w:r>
            <w:r>
              <w:rPr>
                <w:rFonts w:hint="eastAsia" w:ascii="宋体" w:eastAsia="宋体" w:cs="宋体"/>
                <w:i w:val="0"/>
                <w:iCs w:val="0"/>
                <w:color w:val="000000"/>
                <w:kern w:val="0"/>
                <w:sz w:val="24"/>
                <w:szCs w:val="24"/>
                <w:u w:val="none"/>
                <w:lang w:val="en-US" w:eastAsia="zh-CN"/>
              </w:rPr>
              <w:t>.多种充电方式，DC快充及type-c充电等，充电时间≤2h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875" w:hRule="atLeast"/>
          <w:trPrChange w:id="24" w:author="hbg" w:date="2024-05-09T17:48:30Z">
            <w:trPr>
              <w:trHeight w:val="6875"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3</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26"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防水头灯</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27"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numPr>
                <w:ilvl w:val="0"/>
                <w:numId w:val="1"/>
              </w:numPr>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光源类型及功率：LED光源，额定功率≥3W；</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2.额定电压≥ 3V</w:t>
            </w:r>
            <w:r>
              <w:rPr>
                <w:rFonts w:ascii="宋体" w:eastAsia="宋体" w:cs="宋体"/>
                <w:i w:val="0"/>
                <w:iCs w:val="0"/>
                <w:color w:val="000000"/>
                <w:kern w:val="0"/>
                <w:sz w:val="24"/>
                <w:szCs w:val="24"/>
                <w:u w:val="none"/>
                <w:lang w:val="en-US" w:eastAsia="zh-CN"/>
              </w:rPr>
              <w:t xml:space="preserve"> DC</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★3.额定容量≥2Ah </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★4.放电时间强光≥8h，工作光≥15h，弱光≥25h</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5.充电口type-c（投标时提供产品实物照片，照片需清晰展示技术要求功能点；），充电时间≤6h；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6.电池电量具备显示功能（投标时提供产品实物照片，照片需清晰展示技术要求功能点；）；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7.设有常规、感应两种工作模式，采用双键开关控制，灯具内置感应模块，快速挥手能实现光源转换；（投标时提供产品实物照片，照片需清晰展示技术要求功能点；）；    </w:t>
            </w:r>
          </w:p>
          <w:p>
            <w:pPr>
              <w:keepNext w:val="0"/>
              <w:keepLines w:val="0"/>
              <w:widowControl/>
              <w:suppressLineNumbers w:val="0"/>
              <w:ind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8.佩戴方式：软帽款、安全头盔款、磁力吸附三种以上款供选择，俯仰调节≥90°；</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★9.防护等级≥IP68</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10.产品尺寸≤90*70*70mm</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11.重量≤130g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16" w:hRule="atLeast"/>
          <w:trPrChange w:id="28" w:author="hbg" w:date="2024-05-09T17:48:30Z">
            <w:trPr>
              <w:trHeight w:val="6416"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30"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移动照明工作平台1</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★1.光源类型及功率：LED光源，额定功率≥50W；</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t xml:space="preserve">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★2.灯头防护等级≥IP65；</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t xml:space="preserve">                         </w:t>
            </w:r>
          </w:p>
          <w:p>
            <w:pPr>
              <w:keepNext w:val="0"/>
              <w:keepLines w:val="0"/>
              <w:widowControl/>
              <w:suppressLineNumbers w:val="0"/>
              <w:ind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★3.电池容量：≥10Ah</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4.灯光覆盖半径≥20m；</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5.工作时间：强光≥ 8h，工作光≥15h；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6.灯杆最大升起高度≥2m，抗风等级≥5级；</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7.收起外形尺寸≤1200*160*160mm；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8.产品重量≤7kg；                        </w:t>
            </w:r>
          </w:p>
          <w:p>
            <w:pPr>
              <w:keepNext w:val="0"/>
              <w:keepLines w:val="0"/>
              <w:widowControl/>
              <w:suppressLineNumbers w:val="0"/>
              <w:ind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9.灯头可单独做上下180度，左右360度调节，实现大范围的泛光照明和相对集中的投光照明。</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10.充电时间≤8h；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83" w:hRule="atLeast"/>
          <w:trPrChange w:id="32" w:author="hbg" w:date="2024-05-09T17:48:30Z">
            <w:trPr>
              <w:trHeight w:val="4583"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34"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移动照明工作平台2</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35"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1.额定输出电压：AC220V、380V 50HZ                               ★2.灯头功率≥200W LED光源、光通量≥20000lm，可单向直射、环形照明；</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t xml:space="preserve">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★3.连续工作时间≥16h；</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t xml:space="preserve">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 xml:space="preserve">4.发电机燃油箱额定容量≥25L；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 xml:space="preserve">5.灯杆升降时间≤30s；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6.灯杆升降方式:气动；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7.最大升起高度≥4m；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 xml:space="preserve">8.发电机组额定输出功率≥5kW；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9.抗风等级≥8级；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★10.灯头防护等级≥IP65；</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t xml:space="preserve">                  </w:t>
            </w:r>
          </w:p>
          <w:p>
            <w:pPr>
              <w:keepNext w:val="0"/>
              <w:keepLines w:val="0"/>
              <w:widowControl/>
              <w:numPr>
                <w:ilvl w:val="0"/>
                <w:numId w:val="2"/>
              </w:numPr>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收起外形尺寸≤1400*500*900mm；</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12.重量≤100kg；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13.配照明马甲，马甲上自带一体化照明及警示灯光系统≥1套，马甲设置泛光照明，手持电筒，警示灯，各照明模块不单独配置电池开关控制：各照明模块可一键全开、全关和单开单关控制</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0"/>
                <w:sz w:val="24"/>
                <w:szCs w:val="24"/>
                <w:u w:val="none"/>
                <w:lang w:val="en-US" w:eastAsia="zh-CN"/>
              </w:rPr>
              <w:t>（投标时提供产品实物照片，照片需清晰展示技术要求功能点；）</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电池模块容量：≥10000mAh，充电时间：≤5h，整套系统重量：≤1.5kg；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14.配头灯2套，参数：防护等级≥IP65,额定功率≥3W,续航时间 强光≥10h,工作光≥20h；配大功率广播1只，参数：功率≥30W；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16" w:hRule="atLeast"/>
          <w:trPrChange w:id="36" w:author="hbg" w:date="2024-05-09T17:48:30Z">
            <w:trPr>
              <w:trHeight w:val="6416"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38"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移动照明工作平台3</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39"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 xml:space="preserve">1..发电机组额定输出电压≥ AC220V、≥DC12V/ 8A；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★2.光源类型及功率：LED光源，额定功率≥100W； </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★3.灯头防护等级≥IP67；</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4.灯光覆盖半径≥20m,照度≥200Lux；</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5.满油持续工作时间≥ 11h；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6.灯杆最大升起高度≥2m，抗风等级≥5级；</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7.收起外形尺寸≤600*350*1200mm；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8.产品重量≤30kg；               </w:t>
            </w:r>
          </w:p>
          <w:p>
            <w:pPr>
              <w:keepNext w:val="0"/>
              <w:keepLines w:val="0"/>
              <w:widowControl/>
              <w:suppressLineNumbers w:val="0"/>
              <w:ind w:left="0" w:firstLine="0" w:firstLineChars="0"/>
              <w:jc w:val="left"/>
              <w:textAlignment w:val="center"/>
              <w:rPr>
                <w:rFonts w:ascii="宋体" w:eastAsia="宋体" w:cs="宋体"/>
                <w:i w:val="0"/>
                <w:iCs w:val="0"/>
                <w:color w:val="000000"/>
                <w:sz w:val="24"/>
                <w:szCs w:val="24"/>
                <w:u w:val="none"/>
                <w:lang w:val="en-US"/>
              </w:rPr>
            </w:pPr>
            <w:r>
              <w:rPr>
                <w:rFonts w:hint="eastAsia" w:ascii="宋体" w:eastAsia="宋体" w:cs="宋体"/>
                <w:i w:val="0"/>
                <w:iCs w:val="0"/>
                <w:color w:val="000000"/>
                <w:kern w:val="0"/>
                <w:sz w:val="24"/>
                <w:szCs w:val="24"/>
                <w:u w:val="none"/>
                <w:lang w:val="en-US" w:eastAsia="zh-CN"/>
              </w:rPr>
              <w:t>9.灯头可单独做上下180度，左右360度调节，灯盘可旋转，实现大范围的泛光照明和相对集中的投光照明。</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★10.配置数码变频静音发电机组，额定输出功率≥800W，最大输出功率≥1000W，7米处噪音≤ 58 分贝；</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 w:author="hbg" w:date="2024-05-09T17:50: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85" w:hRule="atLeast"/>
          <w:trPrChange w:id="40" w:author="hbg" w:date="2024-05-09T17:50:46Z">
            <w:trPr>
              <w:trHeight w:val="12375"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 w:author="hbg" w:date="2024-05-09T17:50:46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7</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42" w:author="hbg" w:date="2024-05-09T17:50:46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移动照明工作平台4</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43" w:author="hbg" w:date="2024-05-09T17:50:46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 xml:space="preserve">移动照明： </w:t>
            </w:r>
            <w:r>
              <w:rPr>
                <w:rFonts w:hint="eastAsia" w:ascii="宋体" w:eastAsia="宋体" w:cs="宋体"/>
                <w:i w:val="0"/>
                <w:iCs w:val="0"/>
                <w:color w:val="000000"/>
                <w:kern w:val="0"/>
                <w:sz w:val="24"/>
                <w:szCs w:val="24"/>
                <w:u w:val="none"/>
                <w:lang w:val="en-US" w:eastAsia="zh-CN"/>
              </w:rPr>
              <w:t xml:space="preserve">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1.额定电压：  AC220V 50HZ</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★2.主照明泛光灯头功率≥4000W LED光源，光通量：≥700000lm，灯光覆盖半径≥300m；</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t xml:space="preserve">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3.聚光探照灯≥1*500W LED光源（投标时提供产品实物照片，照片需清晰展示技术要求功能点；），在100m处光斑直径≤11m，照度≥200Lux，有效照射距离≥500m；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★4.发电机功率≥8KW</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5.灯塔升降方式:气动</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★6.灯塔最大升起高度≥10m，抗风等级≥8级</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7.灯头防护等级≥IP67</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8.启动方式：手启动+电启动</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9.满油连续工作时间≥10h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10.装卸车时间≤180s</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11.油箱容量≥50L</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12.总重量≤650KG</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13.辅助照明功率≥2*60W LED光源                                                                                                                                            14.移动照明工作平台配照明马甲，马甲上自带一体化照明及警示灯光系统≥2套，马甲设置泛光照明，手持电筒，警示灯，各照明模块不单独配置电池开关控制：各照明模块可一键全开、全关和单开单关控制</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0"/>
                <w:sz w:val="24"/>
                <w:szCs w:val="24"/>
                <w:u w:val="none"/>
                <w:lang w:val="en-US" w:eastAsia="zh-CN"/>
              </w:rPr>
              <w:t>投标时提供产品实物照片，照片需清晰展示技术要求功能点</w:t>
            </w:r>
            <w:r>
              <w:rPr>
                <w:rFonts w:hint="eastAsia" w:ascii="宋体" w:cs="宋体"/>
                <w:i w:val="0"/>
                <w:iCs w:val="0"/>
                <w:color w:val="000000"/>
                <w:kern w:val="0"/>
                <w:sz w:val="24"/>
                <w:szCs w:val="24"/>
                <w:u w:val="none"/>
                <w:lang w:val="en-US" w:eastAsia="zh-CN"/>
              </w:rPr>
              <w:t>作为佐证材料）</w:t>
            </w:r>
          </w:p>
          <w:p>
            <w:pPr>
              <w:keepNext w:val="0"/>
              <w:keepLines w:val="0"/>
              <w:widowControl/>
              <w:suppressLineNumbers w:val="0"/>
              <w:ind w:left="0" w:firstLine="0" w:firstLineChars="0"/>
              <w:jc w:val="left"/>
              <w:textAlignment w:val="center"/>
              <w:rPr>
                <w:rFonts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电池模块容量：≥10000mAh，充电时间：≤5h，整套系统重量：≤1.5kg，</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15.装卸方式：自动装卸功能，不借助叉车或者吊车即可进行装卸；（投标时提供产品实物照片，照片需清晰展示技术要求功能点）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★16.支撑腿具有自动收放和锁紧装置，自动收放及自动插销功能</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0"/>
                <w:sz w:val="24"/>
                <w:szCs w:val="24"/>
                <w:u w:val="none"/>
                <w:lang w:val="en-US" w:eastAsia="zh-CN"/>
              </w:rPr>
              <w:t>（投标时提供产品实物照片，照片需清晰展示技术要求功能点）</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★17.自调平衡：在装卸过程中，系统自调调节设备平衡，无需人为干预；</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★18.远程控制：通过手机和电脑可以远程控制发电机启停、灯杆升降、灯具开关和设备支撑腿升降；</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w:t>
            </w:r>
            <w:r>
              <w:rPr>
                <w:rFonts w:ascii="宋体" w:eastAsia="宋体" w:cs="宋体"/>
                <w:i w:val="0"/>
                <w:iCs w:val="0"/>
                <w:color w:val="000000"/>
                <w:kern w:val="2"/>
                <w:sz w:val="24"/>
                <w:szCs w:val="24"/>
                <w:highlight w:val="none"/>
                <w:u w:val="none"/>
                <w:lang w:val="en-US" w:eastAsia="zh-CN"/>
              </w:rPr>
              <w:t>作为</w:t>
            </w:r>
            <w:r>
              <w:rPr>
                <w:rFonts w:hint="eastAsia" w:ascii="宋体" w:eastAsia="宋体" w:cs="宋体"/>
                <w:i w:val="0"/>
                <w:iCs w:val="0"/>
                <w:color w:val="000000"/>
                <w:kern w:val="2"/>
                <w:sz w:val="24"/>
                <w:szCs w:val="24"/>
                <w:highlight w:val="none"/>
                <w:u w:val="none"/>
                <w:lang w:val="en-US" w:eastAsia="zh-CN"/>
              </w:rPr>
              <w:t>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19.状态监测：在电脑平台上可显示设备位置信息，可监测设备电池电量、设备水平角度、灯杆升降状态及高度、发电机启停状态、灯具开关状态及电流等信息，当监测到异常数据时通过4G信号将报警信息发送到电脑和手机端；</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w:t>
            </w:r>
            <w:r>
              <w:rPr>
                <w:rFonts w:ascii="宋体" w:eastAsia="宋体" w:cs="宋体"/>
                <w:i w:val="0"/>
                <w:iCs w:val="0"/>
                <w:color w:val="000000"/>
                <w:kern w:val="2"/>
                <w:sz w:val="24"/>
                <w:szCs w:val="24"/>
                <w:highlight w:val="none"/>
                <w:u w:val="none"/>
                <w:lang w:val="en-US" w:eastAsia="zh-CN"/>
              </w:rPr>
              <w:t>作为</w:t>
            </w:r>
            <w:r>
              <w:rPr>
                <w:rFonts w:hint="eastAsia" w:ascii="宋体" w:eastAsia="宋体" w:cs="宋体"/>
                <w:i w:val="0"/>
                <w:iCs w:val="0"/>
                <w:color w:val="000000"/>
                <w:kern w:val="2"/>
                <w:sz w:val="24"/>
                <w:szCs w:val="24"/>
                <w:highlight w:val="none"/>
                <w:u w:val="none"/>
                <w:lang w:val="en-US" w:eastAsia="zh-CN"/>
              </w:rPr>
              <w:t>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20.一键自检：可通过移动照明工作平台本地终端、手机终端和电脑终端实现设备一键自检，可检测设备电池电量、发电机状态、灯具状态、灯杆状态和支撑腿状态等各项功能是否正常；（投标时提供产品实物照片，照片需清晰展示技术要求功能点；）；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21.所投产品需提供应急管理部消防产品合格评定中心认证证书，证书信息可在中国消防产品信息网WWW.cccf.com.cn查询；</w:t>
            </w:r>
          </w:p>
          <w:p>
            <w:pPr>
              <w:keepNext w:val="0"/>
              <w:keepLines w:val="0"/>
              <w:widowControl/>
              <w:suppressLineNumbers w:val="0"/>
              <w:ind w:left="0" w:firstLine="0" w:firstLineChars="0"/>
              <w:jc w:val="left"/>
              <w:textAlignment w:val="center"/>
              <w:rPr>
                <w:rFonts w:hint="eastAsia"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 xml:space="preserve">工作平台：                                </w:t>
            </w:r>
          </w:p>
          <w:p>
            <w:pPr>
              <w:keepNext w:val="0"/>
              <w:keepLines w:val="0"/>
              <w:widowControl/>
              <w:suppressLineNumbers w:val="0"/>
              <w:ind w:left="0" w:firstLine="0" w:firstLineChars="0"/>
              <w:jc w:val="left"/>
              <w:textAlignment w:val="center"/>
              <w:rPr>
                <w:rFonts w:hint="eastAsia" w:ascii="宋体" w:eastAsia="宋体" w:cs="宋体"/>
                <w:b/>
                <w:bCs/>
                <w:i w:val="0"/>
                <w:iCs w:val="0"/>
                <w:color w:val="000000"/>
                <w:sz w:val="24"/>
                <w:szCs w:val="24"/>
                <w:u w:val="none"/>
              </w:rPr>
            </w:pPr>
            <w:r>
              <w:rPr>
                <w:rFonts w:hint="eastAsia" w:ascii="宋体" w:eastAsia="宋体" w:cs="宋体"/>
                <w:i w:val="0"/>
                <w:iCs w:val="0"/>
                <w:color w:val="000000"/>
                <w:kern w:val="0"/>
                <w:sz w:val="24"/>
                <w:szCs w:val="24"/>
                <w:u w:val="none"/>
                <w:lang w:val="en-US" w:eastAsia="zh-CN"/>
              </w:rPr>
              <w:t>1.底盘轴距≥3230mm</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2.最高车速≥150km/h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3.燃料形式：柴油</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★4.发动机排量≥1800mL</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★5.发动机最大功率≥120kW</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★6.发动机最大扭矩≥400N.m</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7.进气形式：涡轮增压</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8.排放标准：符合国Ⅵ排放标准</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9.防抱死系统：有</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10.变速箱类型：8AT</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11.驱动形式：四驱</w:t>
            </w:r>
            <w:r>
              <w:rPr>
                <w:rFonts w:hint="eastAsia" w:ascii="宋体" w:eastAsia="宋体" w:cs="宋体"/>
                <w:i w:val="0"/>
                <w:iCs w:val="0"/>
                <w:color w:val="000000"/>
                <w:kern w:val="0"/>
                <w:sz w:val="24"/>
                <w:szCs w:val="24"/>
                <w:u w:val="none"/>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 w:author="hbg" w:date="2024-05-09T17:48: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542" w:hRule="atLeast"/>
          <w:trPrChange w:id="44" w:author="hbg" w:date="2024-05-09T17:48:30Z">
            <w:trPr>
              <w:trHeight w:val="10542" w:hRule="atLeast"/>
            </w:trPr>
          </w:trPrChange>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 w:author="hbg" w:date="2024-05-09T17:48:30Z">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8</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Change w:id="46" w:author="hbg" w:date="2024-05-09T17:48:30Z">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firstLine="0" w:firstLineChars="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应急电源</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Change w:id="47" w:author="hbg" w:date="2024-05-09T17:48:30Z">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1.额定容量≥1000Wh，电池类型：磷酸铁锂刀片电池</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★2.额定带载功率≥1500W，纯阻性负载带载功率≥1800W，峰值功率≥3000W。</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★3.具备后备式UPS功能，毫秒级切换时间≤10ms</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4.交流输出端口220VAC~50Hz 五孔接口≥2个，AC接口部分有防尘罩防护设计（投标时提供产品实物照片</w:t>
            </w:r>
            <w:r>
              <w:rPr>
                <w:rFonts w:hint="eastAsia" w:ascii="宋体" w:cs="宋体"/>
                <w:i w:val="0"/>
                <w:iCs w:val="0"/>
                <w:color w:val="000000"/>
                <w:kern w:val="0"/>
                <w:sz w:val="24"/>
                <w:szCs w:val="24"/>
                <w:u w:val="none"/>
                <w:lang w:val="en-US" w:eastAsia="zh-CN"/>
              </w:rPr>
              <w:t>作为佐证材料</w:t>
            </w:r>
            <w:r>
              <w:rPr>
                <w:rFonts w:hint="eastAsia" w:ascii="宋体" w:eastAsia="宋体" w:cs="宋体"/>
                <w:i w:val="0"/>
                <w:iCs w:val="0"/>
                <w:color w:val="000000"/>
                <w:kern w:val="0"/>
                <w:sz w:val="24"/>
                <w:szCs w:val="24"/>
                <w:u w:val="none"/>
                <w:lang w:val="en-US" w:eastAsia="zh-CN"/>
              </w:rPr>
              <w:t>）</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5.点烟器输出端口12V18A ≥1个</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6.DC5521输出端口12V18A ≥2个</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7.PD输出端口 PD100W ≥1个</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8.USB输出端口 QC3.0 18W ≥4个</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9.充电方式220V市电直充，充电时间≤1.5h。</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10.LED显示屏显示输入输出信息，馈电信息及电池信息（投标时提供产品实物照片，照片需清晰展示技术要求功能点；）；    </w:t>
            </w:r>
          </w:p>
          <w:p>
            <w:pPr>
              <w:keepNext w:val="0"/>
              <w:keepLines w:val="0"/>
              <w:widowControl/>
              <w:suppressLineNumbers w:val="0"/>
              <w:ind w:left="0" w:firstLine="0" w:firstLineChars="0"/>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★11.≥5W LED泛光灯，灯光可调，工作光、强光、频闪警示光等多种光源切换使用；</w:t>
            </w:r>
            <w:r>
              <w:rPr>
                <w:rFonts w:hint="eastAsia" w:ascii="宋体" w:cs="宋体"/>
                <w:i w:val="0"/>
                <w:iCs w:val="0"/>
                <w:color w:val="000000"/>
                <w:kern w:val="0"/>
                <w:sz w:val="24"/>
                <w:szCs w:val="24"/>
                <w:u w:val="none"/>
                <w:lang w:val="en-US" w:eastAsia="zh-CN"/>
              </w:rPr>
              <w:t>（</w:t>
            </w:r>
            <w:r>
              <w:rPr>
                <w:rFonts w:hint="eastAsia" w:ascii="宋体" w:eastAsia="宋体" w:cs="宋体"/>
                <w:i w:val="0"/>
                <w:iCs w:val="0"/>
                <w:color w:val="000000"/>
                <w:kern w:val="2"/>
                <w:sz w:val="24"/>
                <w:szCs w:val="24"/>
                <w:highlight w:val="none"/>
                <w:u w:val="none"/>
                <w:lang w:val="en-US" w:eastAsia="zh-CN"/>
              </w:rPr>
              <w:t>投标时提供第三方具有国家认可资质机构出具的检测报告为佐证）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12.阻燃工程塑料外壳，阻燃等级高于V0级别；</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13.具备过充保护、过温保护、过放保护、过流保护、欠压保护、短路保护等；                                  </w:t>
            </w:r>
          </w:p>
          <w:p>
            <w:pPr>
              <w:keepNext w:val="0"/>
              <w:keepLines w:val="0"/>
              <w:widowControl/>
              <w:suppressLineNumbers w:val="0"/>
              <w:ind w:left="0" w:firstLine="0" w:firstLineChars="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14.工作温度-20~+50℃；</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15.产品重量≤15kg；</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16.产品尺寸≤500*250*300mm；                        </w:t>
            </w:r>
          </w:p>
        </w:tc>
      </w:tr>
    </w:tbl>
    <w:p>
      <w:pPr>
        <w:widowControl/>
        <w:ind w:left="0" w:firstLine="0" w:firstLineChars="0"/>
        <w:jc w:val="left"/>
        <w:rPr>
          <w:del w:id="48" w:author="hbg" w:date="2024-05-09T17:50:31Z"/>
          <w:rFonts w:hint="eastAsia" w:ascii="宋体" w:eastAsia="宋体" w:cs="宋体"/>
          <w:bCs/>
          <w:color w:val="auto"/>
          <w:sz w:val="24"/>
          <w:highlight w:val="none"/>
        </w:rPr>
      </w:pPr>
    </w:p>
    <w:p>
      <w:pPr>
        <w:rPr>
          <w:del w:id="49" w:author="hbg" w:date="2024-05-09T17:50:31Z"/>
          <w:rFonts w:ascii="宋体" w:cs="宋体"/>
          <w:snapToGrid w:val="0"/>
          <w:color w:val="auto"/>
          <w:kern w:val="0"/>
          <w:sz w:val="24"/>
          <w:highlight w:val="none"/>
        </w:rPr>
      </w:pPr>
    </w:p>
    <w:p>
      <w:pPr>
        <w:pStyle w:val="60"/>
        <w:rPr>
          <w:del w:id="50" w:author="hbg" w:date="2024-05-09T17:50:31Z"/>
          <w:rFonts w:ascii="宋体" w:cs="宋体"/>
          <w:snapToGrid w:val="0"/>
          <w:color w:val="auto"/>
          <w:kern w:val="0"/>
          <w:sz w:val="24"/>
          <w:highlight w:val="none"/>
        </w:rPr>
      </w:pPr>
    </w:p>
    <w:p>
      <w:pPr>
        <w:pStyle w:val="50"/>
        <w:rPr>
          <w:del w:id="51" w:author="hbg" w:date="2024-05-09T17:50:31Z"/>
          <w:rFonts w:ascii="宋体" w:cs="宋体"/>
          <w:snapToGrid w:val="0"/>
          <w:color w:val="auto"/>
          <w:kern w:val="0"/>
          <w:sz w:val="24"/>
          <w:highlight w:val="none"/>
        </w:rPr>
        <w:sectPr>
          <w:headerReference r:id="rId6" w:type="first"/>
          <w:footerReference r:id="rId8" w:type="first"/>
          <w:headerReference r:id="rId5" w:type="default"/>
          <w:footerReference r:id="rId7" w:type="default"/>
          <w:pgSz w:w="11905" w:h="16838"/>
          <w:pgMar w:top="1440" w:right="1134" w:bottom="1440" w:left="1134" w:header="851" w:footer="992" w:gutter="0"/>
          <w:cols w:space="0" w:num="1"/>
          <w:titlePg/>
          <w:rtlGutter w:val="0"/>
          <w:docGrid w:linePitch="326" w:charSpace="0"/>
        </w:sectPr>
      </w:pPr>
    </w:p>
    <w:p>
      <w:pPr>
        <w:ind w:left="0" w:firstLine="0" w:firstLineChars="0"/>
        <w:rPr>
          <w:del w:id="52" w:author="hbg" w:date="2024-05-09T17:50:31Z"/>
          <w:rFonts w:hint="eastAsia"/>
          <w:b/>
          <w:bCs/>
          <w:lang w:val="en-US" w:eastAsia="zh-CN"/>
        </w:rPr>
      </w:pPr>
      <w:del w:id="53" w:author="hbg" w:date="2024-05-09T17:50:31Z">
        <w:r>
          <w:rPr>
            <w:rFonts w:hint="eastAsia"/>
            <w:b/>
            <w:bCs/>
            <w:lang w:val="en-US" w:eastAsia="zh-CN"/>
          </w:rPr>
          <w:delText>三、商务条款</w:delText>
        </w:r>
      </w:del>
    </w:p>
    <w:p>
      <w:pPr>
        <w:spacing w:line="360" w:lineRule="auto"/>
        <w:ind w:left="0" w:firstLine="480" w:firstLineChars="200"/>
        <w:jc w:val="both"/>
        <w:outlineLvl w:val="0"/>
        <w:rPr>
          <w:del w:id="54" w:author="hbg" w:date="2024-05-09T17:50:31Z"/>
          <w:rFonts w:hint="eastAsia" w:ascii="宋体" w:cs="宋体"/>
          <w:color w:val="auto"/>
          <w:sz w:val="24"/>
          <w:szCs w:val="24"/>
          <w:lang w:val="en-US" w:eastAsia="zh-CN"/>
        </w:rPr>
      </w:pPr>
      <w:del w:id="55" w:author="hbg" w:date="2024-05-09T17:50:31Z">
        <w:r>
          <w:rPr>
            <w:rFonts w:hint="eastAsia" w:ascii="宋体" w:cs="宋体"/>
            <w:color w:val="auto"/>
            <w:sz w:val="24"/>
            <w:szCs w:val="24"/>
            <w:lang w:val="en-US" w:eastAsia="zh-CN"/>
          </w:rPr>
          <w:delText>1、服务要求</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56" w:author="hbg" w:date="2024-05-09T17:50:31Z"/>
          <w:rFonts w:hint="eastAsia" w:ascii="宋体" w:eastAsia="宋体" w:cs="宋体"/>
          <w:sz w:val="24"/>
          <w:u w:val="none"/>
          <w:lang w:eastAsia="zh-CN"/>
        </w:rPr>
      </w:pPr>
      <w:del w:id="57" w:author="hbg" w:date="2024-05-09T17:50:31Z">
        <w:r>
          <w:rPr>
            <w:rFonts w:hint="eastAsia" w:ascii="宋体" w:eastAsia="宋体" w:cs="宋体"/>
            <w:sz w:val="24"/>
            <w:u w:val="none"/>
            <w:lang w:eastAsia="zh-CN"/>
          </w:rPr>
          <w:delText>1. 售中服务</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58" w:author="hbg" w:date="2024-05-09T17:50:31Z"/>
          <w:rFonts w:hint="eastAsia" w:ascii="宋体" w:eastAsia="宋体" w:cs="宋体"/>
          <w:sz w:val="24"/>
          <w:u w:val="none"/>
          <w:lang w:eastAsia="zh-CN"/>
        </w:rPr>
      </w:pPr>
      <w:del w:id="59" w:author="hbg" w:date="2024-05-09T17:50:31Z">
        <w:r>
          <w:rPr>
            <w:rFonts w:hint="eastAsia" w:ascii="宋体" w:eastAsia="宋体" w:cs="宋体"/>
            <w:sz w:val="24"/>
            <w:u w:val="none"/>
            <w:lang w:eastAsia="zh-CN"/>
          </w:rPr>
          <w:delText>1.1 包括运输、保险、卸货到采购人指定地点、保管、开箱验收（箱体外观无人为损坏情况下）、安装调试、检测、试运行、检验、权威部门检定、最终验收并交付；</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60" w:author="hbg" w:date="2024-05-09T17:50:31Z"/>
          <w:rFonts w:hint="eastAsia" w:ascii="宋体" w:eastAsia="宋体" w:cs="宋体"/>
          <w:sz w:val="24"/>
          <w:u w:val="none"/>
          <w:lang w:eastAsia="zh-CN"/>
        </w:rPr>
      </w:pPr>
      <w:del w:id="61" w:author="hbg" w:date="2024-05-09T17:50:31Z">
        <w:r>
          <w:rPr>
            <w:rFonts w:hint="eastAsia" w:ascii="宋体" w:eastAsia="宋体" w:cs="宋体"/>
            <w:sz w:val="24"/>
            <w:u w:val="none"/>
            <w:lang w:eastAsia="zh-CN"/>
          </w:rPr>
          <w:delText>1.2 到货地点：采购人指定地点；</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62" w:author="hbg" w:date="2024-05-09T17:50:31Z"/>
          <w:rFonts w:hint="eastAsia" w:ascii="宋体" w:eastAsia="宋体" w:cs="宋体"/>
          <w:sz w:val="24"/>
          <w:u w:val="none"/>
          <w:lang w:eastAsia="zh-CN"/>
        </w:rPr>
      </w:pPr>
      <w:del w:id="63" w:author="hbg" w:date="2024-05-09T17:50:31Z">
        <w:r>
          <w:rPr>
            <w:rFonts w:hint="eastAsia" w:ascii="宋体" w:eastAsia="宋体" w:cs="宋体"/>
            <w:sz w:val="24"/>
            <w:u w:val="none"/>
            <w:lang w:eastAsia="zh-CN"/>
          </w:rPr>
          <w:delText>1.3 交货方式：现场交货；</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64" w:author="hbg" w:date="2024-05-09T17:50:31Z"/>
          <w:rFonts w:hint="eastAsia" w:ascii="宋体" w:eastAsia="宋体" w:cs="宋体"/>
          <w:sz w:val="24"/>
          <w:u w:val="none"/>
          <w:lang w:eastAsia="zh-CN"/>
        </w:rPr>
      </w:pPr>
      <w:del w:id="65" w:author="hbg" w:date="2024-05-09T17:50:31Z">
        <w:r>
          <w:rPr>
            <w:rFonts w:hint="eastAsia" w:ascii="宋体" w:eastAsia="宋体" w:cs="宋体"/>
            <w:sz w:val="24"/>
            <w:u w:val="none"/>
            <w:lang w:eastAsia="zh-CN"/>
          </w:rPr>
          <w:delText>1.4 安装地点：采购人指定地点；</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66" w:author="hbg" w:date="2024-05-09T17:50:31Z"/>
          <w:rFonts w:hint="eastAsia" w:ascii="宋体" w:eastAsia="宋体" w:cs="宋体"/>
          <w:sz w:val="24"/>
          <w:u w:val="none"/>
          <w:lang w:eastAsia="zh-CN"/>
        </w:rPr>
      </w:pPr>
      <w:del w:id="67" w:author="hbg" w:date="2024-05-09T17:50:31Z">
        <w:r>
          <w:rPr>
            <w:rFonts w:hint="eastAsia" w:ascii="宋体" w:eastAsia="宋体" w:cs="宋体"/>
            <w:sz w:val="24"/>
            <w:u w:val="none"/>
            <w:lang w:eastAsia="zh-CN"/>
          </w:rPr>
          <w:delText>1.</w:delText>
        </w:r>
      </w:del>
      <w:del w:id="68" w:author="hbg" w:date="2024-05-09T17:50:31Z">
        <w:r>
          <w:rPr>
            <w:rFonts w:hint="eastAsia" w:ascii="宋体" w:eastAsia="宋体" w:cs="宋体"/>
            <w:sz w:val="24"/>
            <w:u w:val="none"/>
            <w:lang w:val="en-US" w:eastAsia="zh-CN"/>
          </w:rPr>
          <w:delText>5</w:delText>
        </w:r>
      </w:del>
      <w:del w:id="69" w:author="hbg" w:date="2024-05-09T17:50:31Z">
        <w:r>
          <w:rPr>
            <w:rFonts w:hint="eastAsia" w:ascii="宋体" w:eastAsia="宋体" w:cs="宋体"/>
            <w:sz w:val="24"/>
            <w:u w:val="none"/>
            <w:lang w:eastAsia="zh-CN"/>
          </w:rPr>
          <w:delText xml:space="preserve"> 如在规定的时间内由于乙方的原因不能完成安装和调试，乙方应承担由此给采购人造成的损失。</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70" w:author="hbg" w:date="2024-05-09T17:50:31Z"/>
          <w:rFonts w:hint="eastAsia" w:ascii="宋体" w:eastAsia="宋体" w:cs="宋体"/>
          <w:sz w:val="24"/>
          <w:u w:val="none"/>
          <w:lang w:eastAsia="zh-CN"/>
        </w:rPr>
      </w:pPr>
      <w:del w:id="71" w:author="hbg" w:date="2024-05-09T17:50:31Z">
        <w:r>
          <w:rPr>
            <w:rFonts w:hint="eastAsia" w:ascii="宋体" w:eastAsia="宋体" w:cs="宋体"/>
            <w:sz w:val="24"/>
            <w:u w:val="none"/>
            <w:lang w:eastAsia="zh-CN"/>
          </w:rPr>
          <w:delText>1.</w:delText>
        </w:r>
      </w:del>
      <w:del w:id="72" w:author="hbg" w:date="2024-05-09T17:50:31Z">
        <w:r>
          <w:rPr>
            <w:rFonts w:hint="eastAsia" w:ascii="宋体" w:eastAsia="宋体" w:cs="宋体"/>
            <w:sz w:val="24"/>
            <w:u w:val="none"/>
            <w:lang w:val="en-US" w:eastAsia="zh-CN"/>
          </w:rPr>
          <w:delText>6</w:delText>
        </w:r>
      </w:del>
      <w:del w:id="73" w:author="hbg" w:date="2024-05-09T17:50:31Z">
        <w:r>
          <w:rPr>
            <w:rFonts w:hint="eastAsia" w:ascii="宋体" w:eastAsia="宋体" w:cs="宋体"/>
            <w:sz w:val="24"/>
            <w:u w:val="none"/>
            <w:lang w:eastAsia="zh-CN"/>
          </w:rPr>
          <w:delText xml:space="preserve"> 安装标准：符合有关技术规范要求和技术标准。</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74" w:author="hbg" w:date="2024-05-09T17:50:31Z"/>
          <w:rFonts w:hint="eastAsia" w:ascii="宋体" w:eastAsia="宋体" w:cs="宋体"/>
          <w:sz w:val="24"/>
          <w:u w:val="none"/>
          <w:lang w:eastAsia="zh-CN"/>
        </w:rPr>
      </w:pPr>
      <w:del w:id="75" w:author="hbg" w:date="2024-05-09T17:50:31Z">
        <w:r>
          <w:rPr>
            <w:rFonts w:hint="eastAsia" w:ascii="宋体" w:eastAsia="宋体" w:cs="宋体"/>
            <w:sz w:val="24"/>
            <w:u w:val="none"/>
            <w:lang w:eastAsia="zh-CN"/>
          </w:rPr>
          <w:delText>1.</w:delText>
        </w:r>
      </w:del>
      <w:del w:id="76" w:author="hbg" w:date="2024-05-09T17:50:31Z">
        <w:r>
          <w:rPr>
            <w:rFonts w:hint="eastAsia" w:ascii="宋体" w:eastAsia="宋体" w:cs="宋体"/>
            <w:sz w:val="24"/>
            <w:u w:val="none"/>
            <w:lang w:val="en-US" w:eastAsia="zh-CN"/>
          </w:rPr>
          <w:delText>7</w:delText>
        </w:r>
      </w:del>
      <w:del w:id="77" w:author="hbg" w:date="2024-05-09T17:50:31Z">
        <w:r>
          <w:rPr>
            <w:rFonts w:hint="eastAsia" w:ascii="宋体" w:eastAsia="宋体" w:cs="宋体"/>
            <w:sz w:val="24"/>
            <w:u w:val="none"/>
            <w:lang w:eastAsia="zh-CN"/>
          </w:rPr>
          <w:delText xml:space="preserve"> 安装过程中发生的费用由乙方负责。投标人在投标文件中提供其安装调试过程中需采购人配合的内容。</w:delText>
        </w:r>
      </w:del>
    </w:p>
    <w:p>
      <w:pPr>
        <w:keepNext w:val="0"/>
        <w:keepLines w:val="0"/>
        <w:pageBreakBefore w:val="0"/>
        <w:widowControl w:val="0"/>
        <w:kinsoku/>
        <w:wordWrap/>
        <w:overflowPunct/>
        <w:topLinePunct w:val="0"/>
        <w:autoSpaceDE/>
        <w:autoSpaceDN/>
        <w:bidi w:val="0"/>
        <w:adjustRightInd/>
        <w:snapToGrid w:val="0"/>
        <w:spacing w:line="300" w:lineRule="auto"/>
        <w:ind w:left="0" w:firstLine="480" w:firstLineChars="200"/>
        <w:jc w:val="left"/>
        <w:textAlignment w:val="auto"/>
        <w:rPr>
          <w:del w:id="78" w:author="hbg" w:date="2024-05-09T17:50:31Z"/>
          <w:rFonts w:hint="eastAsia" w:ascii="宋体" w:eastAsia="宋体" w:cs="宋体"/>
          <w:sz w:val="24"/>
          <w:u w:val="none"/>
          <w:lang w:eastAsia="zh-CN"/>
        </w:rPr>
      </w:pPr>
      <w:del w:id="79" w:author="hbg" w:date="2024-05-09T17:50:31Z">
        <w:r>
          <w:rPr>
            <w:rFonts w:hint="eastAsia" w:ascii="宋体" w:eastAsia="宋体" w:cs="宋体"/>
            <w:sz w:val="24"/>
            <w:u w:val="none"/>
            <w:lang w:val="en-US" w:eastAsia="zh-CN"/>
          </w:rPr>
          <w:delText>2</w:delText>
        </w:r>
      </w:del>
      <w:del w:id="80" w:author="hbg" w:date="2024-05-09T17:50:31Z">
        <w:r>
          <w:rPr>
            <w:rFonts w:hint="eastAsia" w:ascii="宋体" w:eastAsia="宋体" w:cs="宋体"/>
            <w:sz w:val="24"/>
            <w:u w:val="none"/>
            <w:lang w:eastAsia="zh-CN"/>
          </w:rPr>
          <w:delText>. 培训</w:delText>
        </w:r>
      </w:del>
    </w:p>
    <w:p>
      <w:pPr>
        <w:pStyle w:val="60"/>
        <w:rPr>
          <w:del w:id="81" w:author="hbg" w:date="2024-05-09T17:50:31Z"/>
          <w:lang w:val="en-US" w:eastAsia="zh-CN"/>
        </w:rPr>
      </w:pPr>
      <w:del w:id="82" w:author="hbg" w:date="2024-05-09T17:50:31Z">
        <w:r>
          <w:rPr>
            <w:rFonts w:hint="eastAsia" w:ascii="宋体" w:eastAsia="宋体" w:cs="宋体"/>
            <w:sz w:val="24"/>
            <w:u w:val="none"/>
            <w:lang w:eastAsia="zh-CN"/>
          </w:rPr>
          <w:delText>为使用户能正确使用</w:delText>
        </w:r>
      </w:del>
      <w:del w:id="83" w:author="hbg" w:date="2024-05-09T17:50:31Z">
        <w:r>
          <w:rPr>
            <w:rFonts w:hint="eastAsia" w:ascii="宋体" w:cs="宋体"/>
            <w:i w:val="0"/>
            <w:iCs w:val="0"/>
            <w:color w:val="000000"/>
            <w:kern w:val="0"/>
            <w:sz w:val="24"/>
            <w:szCs w:val="24"/>
            <w:u w:val="none"/>
            <w:lang w:val="en-US" w:eastAsia="zh-CN"/>
          </w:rPr>
          <w:delText>产品</w:delText>
        </w:r>
      </w:del>
      <w:del w:id="84" w:author="hbg" w:date="2024-05-09T17:50:31Z">
        <w:r>
          <w:rPr>
            <w:rFonts w:hint="eastAsia" w:ascii="宋体" w:eastAsia="宋体" w:cs="宋体"/>
            <w:sz w:val="24"/>
            <w:u w:val="none"/>
            <w:lang w:eastAsia="zh-CN"/>
          </w:rPr>
          <w:delText>，供应商将派遣有丰富经验的高水平技术人员前往进行</w:delText>
        </w:r>
      </w:del>
      <w:del w:id="85" w:author="hbg" w:date="2024-05-09T17:50:31Z">
        <w:r>
          <w:rPr>
            <w:rFonts w:hint="eastAsia" w:ascii="宋体" w:cs="宋体"/>
            <w:i w:val="0"/>
            <w:iCs w:val="0"/>
            <w:color w:val="000000"/>
            <w:kern w:val="0"/>
            <w:sz w:val="24"/>
            <w:szCs w:val="24"/>
            <w:u w:val="none"/>
            <w:lang w:val="en-US" w:eastAsia="zh-CN"/>
          </w:rPr>
          <w:delText>产品</w:delText>
        </w:r>
      </w:del>
      <w:del w:id="86" w:author="hbg" w:date="2024-05-09T17:50:31Z">
        <w:r>
          <w:rPr>
            <w:rFonts w:hint="eastAsia" w:ascii="宋体" w:eastAsia="宋体" w:cs="宋体"/>
            <w:sz w:val="24"/>
            <w:u w:val="none"/>
            <w:lang w:eastAsia="zh-CN"/>
          </w:rPr>
          <w:delText>的安装调试、现场培训操作人员及</w:delText>
        </w:r>
      </w:del>
      <w:del w:id="87" w:author="hbg" w:date="2024-05-09T17:50:31Z">
        <w:r>
          <w:rPr>
            <w:rFonts w:hint="eastAsia" w:ascii="宋体" w:cs="宋体"/>
            <w:i w:val="0"/>
            <w:iCs w:val="0"/>
            <w:color w:val="000000"/>
            <w:kern w:val="0"/>
            <w:sz w:val="24"/>
            <w:szCs w:val="24"/>
            <w:u w:val="none"/>
            <w:lang w:val="en-US" w:eastAsia="zh-CN"/>
          </w:rPr>
          <w:delText>产品</w:delText>
        </w:r>
      </w:del>
      <w:del w:id="88" w:author="hbg" w:date="2024-05-09T17:50:31Z">
        <w:r>
          <w:rPr>
            <w:rFonts w:hint="eastAsia" w:ascii="宋体" w:eastAsia="宋体" w:cs="宋体"/>
            <w:sz w:val="24"/>
            <w:u w:val="none"/>
            <w:lang w:eastAsia="zh-CN"/>
          </w:rPr>
          <w:delText>相关的应用维护，随时对用户提出的问题进行解答，并进行指导。提供培训（</w:delText>
        </w:r>
      </w:del>
      <w:del w:id="89" w:author="hbg" w:date="2024-05-09T17:50:31Z">
        <w:r>
          <w:rPr>
            <w:rFonts w:hint="eastAsia" w:ascii="宋体" w:eastAsia="宋体" w:cs="宋体"/>
            <w:sz w:val="24"/>
            <w:u w:val="none"/>
            <w:lang w:val="en-US" w:eastAsia="zh-CN"/>
          </w:rPr>
          <w:delText>费用含在投标总价中</w:delText>
        </w:r>
      </w:del>
      <w:del w:id="90" w:author="hbg" w:date="2024-05-09T17:50:31Z">
        <w:r>
          <w:rPr>
            <w:rFonts w:hint="eastAsia" w:ascii="宋体" w:eastAsia="宋体" w:cs="宋体"/>
            <w:sz w:val="24"/>
            <w:u w:val="none"/>
            <w:lang w:eastAsia="zh-CN"/>
          </w:rPr>
          <w:delText>），内容包括</w:delText>
        </w:r>
      </w:del>
      <w:del w:id="91" w:author="hbg" w:date="2024-05-09T17:50:31Z">
        <w:r>
          <w:rPr>
            <w:rFonts w:hint="eastAsia" w:ascii="宋体" w:cs="宋体"/>
            <w:i w:val="0"/>
            <w:iCs w:val="0"/>
            <w:color w:val="000000"/>
            <w:kern w:val="0"/>
            <w:sz w:val="24"/>
            <w:szCs w:val="24"/>
            <w:u w:val="none"/>
            <w:lang w:val="en-US" w:eastAsia="zh-CN"/>
          </w:rPr>
          <w:delText>产品</w:delText>
        </w:r>
      </w:del>
      <w:del w:id="92" w:author="hbg" w:date="2024-05-09T17:50:31Z">
        <w:r>
          <w:rPr>
            <w:rFonts w:hint="eastAsia" w:ascii="宋体" w:eastAsia="宋体" w:cs="宋体"/>
            <w:sz w:val="24"/>
            <w:u w:val="none"/>
            <w:lang w:eastAsia="zh-CN"/>
          </w:rPr>
          <w:delText>的基本原理、操作、日常维护及上机操作等；</w:delText>
        </w:r>
      </w:del>
      <w:del w:id="93" w:author="hbg" w:date="2024-05-09T17:50:31Z">
        <w:r>
          <w:rPr>
            <w:rFonts w:hint="eastAsia" w:ascii="宋体" w:cs="宋体"/>
            <w:i w:val="0"/>
            <w:iCs w:val="0"/>
            <w:color w:val="000000"/>
            <w:kern w:val="0"/>
            <w:sz w:val="24"/>
            <w:szCs w:val="24"/>
            <w:u w:val="none"/>
            <w:lang w:val="en-US" w:eastAsia="zh-CN"/>
          </w:rPr>
          <w:delText>产品</w:delText>
        </w:r>
      </w:del>
      <w:del w:id="94" w:author="hbg" w:date="2024-05-09T17:50:31Z">
        <w:r>
          <w:rPr>
            <w:rFonts w:hint="eastAsia" w:ascii="宋体" w:eastAsia="宋体" w:cs="宋体"/>
            <w:sz w:val="24"/>
            <w:u w:val="none"/>
            <w:lang w:eastAsia="zh-CN"/>
          </w:rPr>
          <w:delText>安装调试结束后，提供现场技术培训。</w:delText>
        </w:r>
      </w:del>
    </w:p>
    <w:p>
      <w:pPr>
        <w:pStyle w:val="60"/>
        <w:rPr>
          <w:del w:id="95" w:author="hbg" w:date="2024-05-09T17:50:31Z"/>
          <w:rFonts w:hint="eastAsia" w:ascii="宋体" w:eastAsia="宋体" w:cs="宋体"/>
          <w:sz w:val="24"/>
          <w:highlight w:val="yellow"/>
          <w:u w:val="none"/>
          <w:lang w:val="en-US" w:eastAsia="zh-CN"/>
        </w:rPr>
      </w:pPr>
      <w:del w:id="96" w:author="hbg" w:date="2024-05-09T17:50:31Z">
        <w:r>
          <w:rPr>
            <w:rFonts w:hint="eastAsia" w:ascii="宋体" w:eastAsia="宋体" w:cs="宋体"/>
            <w:sz w:val="24"/>
            <w:highlight w:val="yellow"/>
            <w:u w:val="none"/>
            <w:lang w:val="en-US" w:eastAsia="zh-CN"/>
          </w:rPr>
          <w:delText>3.</w:delText>
        </w:r>
      </w:del>
      <w:del w:id="97" w:author="hbg" w:date="2024-05-09T17:50:31Z">
        <w:r>
          <w:rPr>
            <w:rFonts w:ascii="宋体" w:eastAsia="宋体" w:cs="宋体"/>
            <w:sz w:val="24"/>
            <w:highlight w:val="yellow"/>
            <w:u w:val="none"/>
            <w:lang w:eastAsia="zh-CN"/>
          </w:rPr>
          <w:delText>交付（实施）的时间（期限）</w:delText>
        </w:r>
      </w:del>
      <w:del w:id="98" w:author="hbg" w:date="2024-05-09T17:50:31Z">
        <w:r>
          <w:rPr>
            <w:rFonts w:hint="eastAsia" w:ascii="宋体" w:eastAsia="宋体" w:cs="宋体"/>
            <w:sz w:val="24"/>
            <w:highlight w:val="yellow"/>
            <w:u w:val="none"/>
            <w:lang w:val="en-US" w:eastAsia="zh-CN"/>
          </w:rPr>
          <w:delText>及地点：</w:delText>
        </w:r>
      </w:del>
    </w:p>
    <w:p>
      <w:pPr>
        <w:pStyle w:val="60"/>
        <w:rPr>
          <w:del w:id="99" w:author="hbg" w:date="2024-05-09T17:50:31Z"/>
          <w:rFonts w:hint="eastAsia" w:ascii="宋体" w:eastAsia="宋体" w:cs="宋体"/>
          <w:sz w:val="24"/>
          <w:highlight w:val="yellow"/>
          <w:u w:val="none"/>
          <w:lang w:val="en-US" w:eastAsia="zh-CN"/>
        </w:rPr>
      </w:pPr>
      <w:del w:id="100" w:author="hbg" w:date="2024-05-09T17:50:31Z">
        <w:r>
          <w:rPr>
            <w:rFonts w:ascii="宋体" w:eastAsia="宋体" w:cs="宋体"/>
            <w:sz w:val="24"/>
            <w:highlight w:val="yellow"/>
            <w:u w:val="none"/>
            <w:lang w:val="en-US" w:eastAsia="zh-CN"/>
          </w:rPr>
          <w:delText xml:space="preserve">从合同签订之日起 </w:delText>
        </w:r>
      </w:del>
      <w:del w:id="101" w:author="hbg" w:date="2024-05-09T17:50:31Z">
        <w:r>
          <w:rPr>
            <w:rFonts w:hint="eastAsia" w:cs="宋体"/>
            <w:sz w:val="24"/>
            <w:highlight w:val="yellow"/>
            <w:u w:val="none"/>
            <w:lang w:val="en-US" w:eastAsia="zh-CN"/>
          </w:rPr>
          <w:delText>60</w:delText>
        </w:r>
      </w:del>
      <w:del w:id="102" w:author="hbg" w:date="2024-05-09T17:50:31Z">
        <w:r>
          <w:rPr>
            <w:rFonts w:ascii="宋体" w:eastAsia="宋体" w:cs="宋体"/>
            <w:sz w:val="24"/>
            <w:highlight w:val="yellow"/>
            <w:u w:val="none"/>
            <w:lang w:val="en-US" w:eastAsia="zh-CN"/>
          </w:rPr>
          <w:delText>日历日内完成安装调试</w:delText>
        </w:r>
      </w:del>
      <w:del w:id="103" w:author="hbg" w:date="2024-05-09T17:50:31Z">
        <w:r>
          <w:rPr>
            <w:rFonts w:hint="eastAsia" w:ascii="宋体" w:eastAsia="宋体" w:cs="宋体"/>
            <w:sz w:val="24"/>
            <w:highlight w:val="yellow"/>
            <w:u w:val="none"/>
            <w:lang w:val="en-US" w:eastAsia="zh-CN"/>
          </w:rPr>
          <w:delText>，到货地点：采购人指定地点</w:delText>
        </w:r>
      </w:del>
      <w:del w:id="104" w:author="hbg" w:date="2024-05-09T17:50:31Z">
        <w:r>
          <w:rPr>
            <w:rFonts w:hint="eastAsia" w:cs="宋体"/>
            <w:sz w:val="24"/>
            <w:highlight w:val="yellow"/>
            <w:u w:val="none"/>
            <w:lang w:val="en-US" w:eastAsia="zh-CN"/>
          </w:rPr>
          <w:delText>（杭州市）</w:delText>
        </w:r>
      </w:del>
      <w:del w:id="105" w:author="hbg" w:date="2024-05-09T17:50:31Z">
        <w:r>
          <w:rPr>
            <w:rFonts w:hint="eastAsia" w:ascii="宋体" w:eastAsia="宋体" w:cs="宋体"/>
            <w:sz w:val="24"/>
            <w:highlight w:val="yellow"/>
            <w:u w:val="none"/>
            <w:lang w:val="en-US" w:eastAsia="zh-CN"/>
          </w:rPr>
          <w:delText>；交货方式：现场交货；安装地点：采购人指定地点。</w:delText>
        </w:r>
      </w:del>
    </w:p>
    <w:p>
      <w:pPr>
        <w:pStyle w:val="60"/>
        <w:rPr>
          <w:del w:id="106" w:author="hbg" w:date="2024-05-09T17:50:31Z"/>
          <w:rFonts w:ascii="宋体" w:eastAsia="宋体" w:cs="宋体"/>
          <w:sz w:val="24"/>
          <w:u w:val="none"/>
          <w:lang w:val="en-US" w:eastAsia="zh-CN"/>
        </w:rPr>
      </w:pPr>
      <w:del w:id="107" w:author="hbg" w:date="2024-05-09T17:50:31Z">
        <w:r>
          <w:rPr>
            <w:rFonts w:hint="eastAsia" w:ascii="宋体" w:eastAsia="宋体" w:cs="宋体"/>
            <w:sz w:val="24"/>
            <w:u w:val="none"/>
            <w:lang w:val="en-US" w:eastAsia="zh-CN"/>
          </w:rPr>
          <w:delText>4.</w:delText>
        </w:r>
      </w:del>
      <w:del w:id="108" w:author="hbg" w:date="2024-05-09T17:50:31Z">
        <w:r>
          <w:rPr>
            <w:rFonts w:ascii="宋体" w:eastAsia="宋体" w:cs="宋体"/>
            <w:sz w:val="24"/>
            <w:u w:val="none"/>
            <w:lang w:val="en-US" w:eastAsia="zh-CN"/>
          </w:rPr>
          <w:delText>付款条件（进度和方式）</w:delText>
        </w:r>
      </w:del>
    </w:p>
    <w:tbl>
      <w:tblPr>
        <w:tblStyle w:val="62"/>
        <w:tblW w:w="4581" w:type="pct"/>
        <w:tblInd w:w="35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44"/>
        <w:gridCol w:w="1559"/>
        <w:gridCol w:w="1313"/>
        <w:gridCol w:w="419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del w:id="109" w:author="hbg" w:date="2024-05-09T17:50:31Z"/>
        </w:trPr>
        <w:tc>
          <w:tcPr>
            <w:tcW w:w="11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del w:id="110" w:author="hbg" w:date="2024-05-09T17:50:31Z"/>
                <w:rFonts w:ascii="Calibri" w:hAnsi="Calibri" w:eastAsia="宋体" w:cs="Calibri"/>
                <w:sz w:val="24"/>
              </w:rPr>
            </w:pPr>
            <w:del w:id="111" w:author="hbg" w:date="2024-05-09T17:50:31Z">
              <w:r>
                <w:rPr>
                  <w:rFonts w:ascii="Calibri" w:hAnsi="Calibri" w:eastAsia="宋体" w:cs="Calibri"/>
                  <w:sz w:val="24"/>
                </w:rPr>
                <w:delText>序号</w:delText>
              </w:r>
            </w:del>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del w:id="112" w:author="hbg" w:date="2024-05-09T17:50:31Z"/>
                <w:rFonts w:ascii="Calibri" w:hAnsi="Calibri" w:eastAsia="宋体" w:cs="Calibri"/>
                <w:kern w:val="2"/>
                <w:sz w:val="24"/>
                <w:szCs w:val="24"/>
                <w:lang w:val="en-US" w:eastAsia="zh-CN" w:bidi="ar-SA"/>
              </w:rPr>
            </w:pPr>
            <w:del w:id="113" w:author="hbg" w:date="2024-05-09T17:50:31Z">
              <w:r>
                <w:rPr>
                  <w:rFonts w:hint="eastAsia" w:ascii="Calibri" w:hAnsi="Calibri" w:cs="Calibri"/>
                  <w:sz w:val="24"/>
                  <w:lang w:val="en-US" w:eastAsia="zh-CN"/>
                </w:rPr>
                <w:delText>付款节点考核</w:delText>
              </w:r>
            </w:del>
          </w:p>
        </w:tc>
        <w:tc>
          <w:tcPr>
            <w:tcW w:w="2180"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del w:id="114" w:author="hbg" w:date="2024-05-09T17:50:31Z"/>
                <w:rFonts w:ascii="Calibri" w:hAnsi="Calibri" w:eastAsia="宋体" w:cs="Calibri"/>
                <w:kern w:val="2"/>
                <w:sz w:val="24"/>
                <w:szCs w:val="24"/>
                <w:lang w:val="en-US" w:eastAsia="zh-CN" w:bidi="ar-SA"/>
              </w:rPr>
            </w:pPr>
            <w:del w:id="115" w:author="hbg" w:date="2024-05-09T17:50:31Z">
              <w:r>
                <w:rPr>
                  <w:rFonts w:ascii="Calibri" w:hAnsi="Calibri" w:eastAsia="宋体" w:cs="Calibri"/>
                  <w:sz w:val="24"/>
                </w:rPr>
                <w:delText>付款比例（%）</w:delText>
              </w:r>
            </w:del>
          </w:p>
        </w:tc>
        <w:tc>
          <w:tcPr>
            <w:tcW w:w="7355"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del w:id="116" w:author="hbg" w:date="2024-05-09T17:50:31Z"/>
                <w:rFonts w:ascii="Calibri" w:hAnsi="Calibri" w:eastAsia="宋体" w:cs="Calibri"/>
                <w:kern w:val="2"/>
                <w:sz w:val="24"/>
                <w:szCs w:val="24"/>
                <w:lang w:val="en-US" w:eastAsia="zh-CN" w:bidi="ar-SA"/>
              </w:rPr>
            </w:pPr>
            <w:del w:id="117" w:author="hbg" w:date="2024-05-09T17:50:31Z">
              <w:r>
                <w:rPr>
                  <w:rFonts w:ascii="Calibri" w:hAnsi="Calibri" w:eastAsia="宋体" w:cs="Calibri"/>
                  <w:sz w:val="24"/>
                </w:rPr>
                <w:delText>付款方式</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del w:id="118" w:author="hbg" w:date="2024-05-09T17:50:31Z"/>
        </w:trPr>
        <w:tc>
          <w:tcPr>
            <w:tcW w:w="1159"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firstLine="0" w:firstLineChars="0"/>
              <w:jc w:val="both"/>
              <w:textAlignment w:val="auto"/>
              <w:rPr>
                <w:del w:id="119" w:author="hbg" w:date="2024-05-09T17:50:31Z"/>
                <w:rFonts w:ascii="Calibri" w:hAnsi="Calibri" w:eastAsia="宋体" w:cs="Calibri"/>
                <w:sz w:val="24"/>
              </w:rPr>
            </w:pPr>
          </w:p>
        </w:tc>
        <w:tc>
          <w:tcPr>
            <w:tcW w:w="2622" w:type="dxa"/>
            <w:shd w:val="clear" w:color="auto" w:fill="auto"/>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del w:id="120" w:author="hbg" w:date="2024-05-09T17:50:31Z"/>
                <w:rFonts w:ascii="Calibri" w:hAnsi="Calibri" w:eastAsia="宋体" w:cs="Calibri"/>
                <w:sz w:val="24"/>
                <w:lang w:val="en-US" w:eastAsia="zh-CN"/>
              </w:rPr>
            </w:pPr>
            <w:del w:id="121" w:author="hbg" w:date="2024-05-09T17:50:31Z">
              <w:r>
                <w:rPr>
                  <w:rFonts w:ascii="Calibri" w:hAnsi="Calibri" w:cs="Calibri"/>
                  <w:sz w:val="24"/>
                </w:rPr>
                <w:delText>合同生效之日</w:delText>
              </w:r>
            </w:del>
          </w:p>
        </w:tc>
        <w:tc>
          <w:tcPr>
            <w:tcW w:w="2180" w:type="dxa"/>
            <w:tcBorders>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del w:id="122" w:author="hbg" w:date="2024-05-09T17:50:31Z"/>
                <w:rFonts w:ascii="Calibri" w:hAnsi="Calibri" w:eastAsia="宋体" w:cs="Calibri"/>
                <w:sz w:val="24"/>
              </w:rPr>
            </w:pPr>
            <w:del w:id="123" w:author="hbg" w:date="2024-05-09T17:50:31Z">
              <w:r>
                <w:rPr>
                  <w:rFonts w:hint="eastAsia" w:ascii="Calibri" w:hAnsi="Calibri" w:cs="Calibri"/>
                  <w:sz w:val="24"/>
                  <w:lang w:val="en-US" w:eastAsia="zh-CN"/>
                </w:rPr>
                <w:delText>4</w:delText>
              </w:r>
            </w:del>
            <w:del w:id="124" w:author="hbg" w:date="2024-05-09T17:50:31Z">
              <w:r>
                <w:rPr>
                  <w:rFonts w:ascii="Calibri" w:hAnsi="Calibri" w:cs="Calibri"/>
                  <w:sz w:val="24"/>
                </w:rPr>
                <w:delText>0</w:delText>
              </w:r>
            </w:del>
            <w:del w:id="125" w:author="hbg" w:date="2024-05-09T17:50:31Z">
              <w:r>
                <w:rPr>
                  <w:rFonts w:hint="eastAsia" w:ascii="Calibri" w:hAnsi="Calibri" w:cs="Calibri"/>
                  <w:sz w:val="24"/>
                </w:rPr>
                <w:delText>%</w:delText>
              </w:r>
            </w:del>
          </w:p>
        </w:tc>
        <w:tc>
          <w:tcPr>
            <w:tcW w:w="7355" w:type="dxa"/>
            <w:tcBorders>
              <w:lef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del w:id="126" w:author="hbg" w:date="2024-05-09T17:50:31Z"/>
                <w:rFonts w:hint="eastAsia" w:ascii="Calibri" w:hAnsi="Calibri" w:eastAsia="宋体" w:cs="Calibri"/>
                <w:sz w:val="24"/>
                <w:lang w:val="en-US" w:eastAsia="zh-CN"/>
              </w:rPr>
            </w:pPr>
            <w:del w:id="127" w:author="hbg" w:date="2024-05-09T17:50:31Z">
              <w:r>
                <w:rPr>
                  <w:rFonts w:hint="eastAsia" w:ascii="Calibri" w:hAnsi="Calibri" w:cs="Calibri"/>
                  <w:sz w:val="24"/>
                </w:rPr>
                <w:delText>满足合同约定支付条件，甲方收到乙方提供的同等金额的正规发票或收据后</w:delText>
              </w:r>
            </w:del>
            <w:del w:id="128" w:author="hbg" w:date="2024-05-09T17:50:31Z">
              <w:r>
                <w:rPr>
                  <w:rFonts w:ascii="Calibri" w:hAnsi="Calibri" w:cs="Calibri"/>
                  <w:sz w:val="24"/>
                </w:rPr>
                <w:delText>7</w:delText>
              </w:r>
            </w:del>
            <w:del w:id="129" w:author="hbg" w:date="2024-05-09T17:50:31Z">
              <w:r>
                <w:rPr>
                  <w:rFonts w:hint="eastAsia" w:ascii="Calibri" w:hAnsi="Calibri" w:cs="Calibri"/>
                  <w:sz w:val="24"/>
                </w:rPr>
                <w:delText>个工作日内支付</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del w:id="130" w:author="hbg" w:date="2024-05-09T17:50:31Z"/>
        </w:trPr>
        <w:tc>
          <w:tcPr>
            <w:tcW w:w="1159"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firstLine="0" w:firstLineChars="0"/>
              <w:jc w:val="both"/>
              <w:textAlignment w:val="auto"/>
              <w:rPr>
                <w:del w:id="131" w:author="hbg" w:date="2024-05-09T17:50:31Z"/>
                <w:rFonts w:ascii="Calibri" w:hAnsi="Calibri" w:eastAsia="宋体" w:cs="Calibri"/>
                <w:sz w:val="24"/>
              </w:rPr>
            </w:pPr>
          </w:p>
        </w:tc>
        <w:tc>
          <w:tcPr>
            <w:tcW w:w="2622" w:type="dxa"/>
            <w:shd w:val="clear" w:color="auto" w:fill="auto"/>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del w:id="132" w:author="hbg" w:date="2024-05-09T17:50:31Z"/>
                <w:rFonts w:ascii="Calibri" w:hAnsi="Calibri" w:eastAsia="宋体" w:cs="Calibri"/>
                <w:sz w:val="24"/>
                <w:lang w:val="en-US" w:eastAsia="zh-CN"/>
              </w:rPr>
            </w:pPr>
            <w:del w:id="133" w:author="hbg" w:date="2024-05-09T17:50:31Z">
              <w:r>
                <w:rPr>
                  <w:rFonts w:ascii="Calibri" w:hAnsi="Calibri" w:cs="Calibri"/>
                  <w:sz w:val="24"/>
                </w:rPr>
                <w:delText>项目验收合格后</w:delText>
              </w:r>
            </w:del>
          </w:p>
        </w:tc>
        <w:tc>
          <w:tcPr>
            <w:tcW w:w="2180" w:type="dxa"/>
            <w:tcBorders>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del w:id="134" w:author="hbg" w:date="2024-05-09T17:50:31Z"/>
                <w:rFonts w:ascii="Calibri" w:hAnsi="Calibri" w:eastAsia="宋体" w:cs="Calibri"/>
                <w:sz w:val="24"/>
              </w:rPr>
            </w:pPr>
            <w:del w:id="135" w:author="hbg" w:date="2024-05-09T17:50:31Z">
              <w:r>
                <w:rPr>
                  <w:rFonts w:hint="eastAsia" w:ascii="Calibri" w:hAnsi="Calibri" w:cs="Calibri"/>
                  <w:sz w:val="24"/>
                  <w:lang w:val="en-US" w:eastAsia="zh-CN"/>
                </w:rPr>
                <w:delText>6</w:delText>
              </w:r>
            </w:del>
            <w:del w:id="136" w:author="hbg" w:date="2024-05-09T17:50:31Z">
              <w:r>
                <w:rPr>
                  <w:rFonts w:ascii="Calibri" w:hAnsi="Calibri" w:cs="Calibri"/>
                  <w:sz w:val="24"/>
                </w:rPr>
                <w:delText>0</w:delText>
              </w:r>
            </w:del>
            <w:del w:id="137" w:author="hbg" w:date="2024-05-09T17:50:31Z">
              <w:r>
                <w:rPr>
                  <w:rFonts w:hint="eastAsia" w:ascii="Calibri" w:hAnsi="Calibri" w:cs="Calibri"/>
                  <w:sz w:val="24"/>
                </w:rPr>
                <w:delText>%</w:delText>
              </w:r>
            </w:del>
          </w:p>
        </w:tc>
        <w:tc>
          <w:tcPr>
            <w:tcW w:w="7355" w:type="dxa"/>
            <w:tcBorders>
              <w:lef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del w:id="138" w:author="hbg" w:date="2024-05-09T17:50:31Z"/>
                <w:rFonts w:ascii="Calibri" w:hAnsi="Calibri" w:eastAsia="宋体" w:cs="Calibri"/>
                <w:sz w:val="24"/>
              </w:rPr>
            </w:pPr>
            <w:del w:id="139" w:author="hbg" w:date="2024-05-09T17:50:31Z">
              <w:r>
                <w:rPr>
                  <w:rFonts w:hint="eastAsia" w:ascii="宋体" w:cs="宋体"/>
                  <w:i w:val="0"/>
                  <w:iCs w:val="0"/>
                  <w:color w:val="000000"/>
                  <w:kern w:val="0"/>
                  <w:sz w:val="24"/>
                  <w:szCs w:val="24"/>
                  <w:u w:val="none"/>
                  <w:lang w:val="en-US" w:eastAsia="zh-CN"/>
                </w:rPr>
                <w:delText>产品</w:delText>
              </w:r>
            </w:del>
            <w:del w:id="140" w:author="hbg" w:date="2024-05-09T17:50:31Z">
              <w:r>
                <w:rPr>
                  <w:rFonts w:hint="eastAsia" w:ascii="Calibri" w:hAnsi="Calibri" w:cs="Calibri"/>
                  <w:sz w:val="24"/>
                </w:rPr>
                <w:delText>到货签收确认，安装调试完毕，双方签署验收报告后，甲方收到乙方提供的同等金额的正规发票后</w:delText>
              </w:r>
            </w:del>
            <w:del w:id="141" w:author="hbg" w:date="2024-05-09T17:50:31Z">
              <w:r>
                <w:rPr>
                  <w:rFonts w:ascii="Calibri" w:hAnsi="Calibri" w:cs="Calibri"/>
                  <w:sz w:val="24"/>
                </w:rPr>
                <w:delText>7</w:delText>
              </w:r>
            </w:del>
            <w:del w:id="142" w:author="hbg" w:date="2024-05-09T17:50:31Z">
              <w:r>
                <w:rPr>
                  <w:rFonts w:hint="eastAsia" w:ascii="Calibri" w:hAnsi="Calibri" w:cs="Calibri"/>
                  <w:sz w:val="24"/>
                </w:rPr>
                <w:delText>个工作日内支付</w:delText>
              </w:r>
            </w:del>
          </w:p>
        </w:tc>
      </w:tr>
    </w:tbl>
    <w:p>
      <w:pPr>
        <w:pStyle w:val="60"/>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del w:id="143" w:author="hbg" w:date="2024-05-09T17:50:31Z"/>
          <w:rFonts w:ascii="宋体" w:eastAsia="宋体" w:cs="宋体"/>
          <w:sz w:val="24"/>
          <w:u w:val="none"/>
          <w:lang w:val="en-US" w:eastAsia="zh-CN"/>
        </w:rPr>
      </w:pPr>
      <w:del w:id="144" w:author="hbg" w:date="2024-05-09T17:50:31Z">
        <w:r>
          <w:rPr>
            <w:rFonts w:hint="eastAsia" w:ascii="宋体" w:eastAsia="宋体" w:cs="宋体"/>
            <w:sz w:val="24"/>
            <w:highlight w:val="yellow"/>
            <w:u w:val="none"/>
            <w:lang w:val="en-US" w:eastAsia="zh-CN"/>
          </w:rPr>
          <w:delText>注：本项目为杭州市应急管理局统一招标，由杭州市各县区与供应商签订合同并支付相关货款。</w:delText>
        </w:r>
      </w:del>
    </w:p>
    <w:p>
      <w:pPr>
        <w:pStyle w:val="60"/>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del w:id="145" w:author="hbg" w:date="2024-05-09T17:50:31Z"/>
          <w:rFonts w:hint="eastAsia" w:ascii="宋体" w:eastAsia="宋体" w:cs="宋体"/>
          <w:sz w:val="24"/>
          <w:u w:val="none"/>
          <w:lang w:val="en-US" w:eastAsia="zh-CN"/>
        </w:rPr>
      </w:pPr>
      <w:del w:id="146" w:author="hbg" w:date="2024-05-09T17:50:31Z">
        <w:r>
          <w:rPr>
            <w:rFonts w:hint="eastAsia" w:ascii="宋体" w:eastAsia="宋体" w:cs="宋体"/>
            <w:sz w:val="24"/>
            <w:u w:val="none"/>
            <w:lang w:val="en-US" w:eastAsia="zh-CN"/>
          </w:rPr>
          <w:delText>5.售后服务要求：</w:delText>
        </w:r>
      </w:del>
    </w:p>
    <w:p>
      <w:pPr>
        <w:pStyle w:val="60"/>
        <w:ind w:left="0" w:firstLine="480" w:firstLineChars="200"/>
        <w:rPr>
          <w:del w:id="147" w:author="hbg" w:date="2024-05-09T17:50:31Z"/>
          <w:rFonts w:ascii="宋体" w:eastAsia="宋体" w:cs="宋体"/>
          <w:sz w:val="24"/>
          <w:u w:val="none"/>
          <w:lang w:val="en-US" w:eastAsia="zh-CN"/>
        </w:rPr>
      </w:pPr>
      <w:del w:id="148" w:author="hbg" w:date="2024-05-09T17:50:31Z">
        <w:r>
          <w:rPr>
            <w:rFonts w:hint="eastAsia" w:ascii="宋体" w:eastAsia="宋体" w:cs="宋体"/>
            <w:sz w:val="24"/>
            <w:highlight w:val="yellow"/>
            <w:u w:val="none"/>
            <w:lang w:val="en-US" w:eastAsia="zh-CN"/>
          </w:rPr>
          <w:delText>5</w:delText>
        </w:r>
      </w:del>
      <w:del w:id="149" w:author="hbg" w:date="2024-05-09T17:50:31Z">
        <w:r>
          <w:rPr>
            <w:rFonts w:ascii="宋体" w:eastAsia="宋体" w:cs="宋体"/>
            <w:sz w:val="24"/>
            <w:highlight w:val="yellow"/>
            <w:u w:val="none"/>
            <w:lang w:val="en-US" w:eastAsia="zh-CN"/>
          </w:rPr>
          <w:delText>.1 保修期：</w:delText>
        </w:r>
      </w:del>
      <w:del w:id="150" w:author="hbg" w:date="2024-05-09T17:50:31Z">
        <w:r>
          <w:rPr>
            <w:rFonts w:hint="eastAsia" w:ascii="宋体" w:eastAsia="宋体" w:cs="宋体"/>
            <w:sz w:val="24"/>
            <w:highlight w:val="yellow"/>
            <w:u w:val="none"/>
            <w:lang w:val="en-US" w:eastAsia="zh-CN"/>
          </w:rPr>
          <w:delText>3</w:delText>
        </w:r>
      </w:del>
      <w:del w:id="151" w:author="hbg" w:date="2024-05-09T17:50:31Z">
        <w:r>
          <w:rPr>
            <w:rFonts w:cs="宋体"/>
            <w:sz w:val="24"/>
            <w:highlight w:val="yellow"/>
            <w:u w:val="none"/>
            <w:lang w:val="en-US" w:eastAsia="zh-CN"/>
          </w:rPr>
          <w:delText>.5</w:delText>
        </w:r>
      </w:del>
      <w:del w:id="152" w:author="hbg" w:date="2024-05-09T17:50:31Z">
        <w:r>
          <w:rPr>
            <w:rFonts w:ascii="宋体" w:eastAsia="宋体" w:cs="宋体"/>
            <w:sz w:val="24"/>
            <w:highlight w:val="yellow"/>
            <w:u w:val="none"/>
            <w:lang w:val="en-US" w:eastAsia="zh-CN"/>
          </w:rPr>
          <w:delText>年</w:delText>
        </w:r>
      </w:del>
      <w:del w:id="153" w:author="hbg" w:date="2024-05-09T17:50:31Z">
        <w:r>
          <w:rPr>
            <w:rFonts w:hint="eastAsia" w:ascii="宋体" w:eastAsia="宋体" w:cs="宋体"/>
            <w:sz w:val="24"/>
            <w:highlight w:val="yellow"/>
            <w:u w:val="none"/>
            <w:lang w:val="en-US" w:eastAsia="zh-CN"/>
          </w:rPr>
          <w:delText>（有特殊要求的按特殊要求）</w:delText>
        </w:r>
      </w:del>
      <w:del w:id="154" w:author="hbg" w:date="2024-05-09T17:50:31Z">
        <w:r>
          <w:rPr>
            <w:rFonts w:ascii="宋体" w:eastAsia="宋体" w:cs="宋体"/>
            <w:sz w:val="24"/>
            <w:highlight w:val="yellow"/>
            <w:u w:val="none"/>
            <w:lang w:val="en-US" w:eastAsia="zh-CN"/>
          </w:rPr>
          <w:delText>，从采购人验收合格之日起开始计算。</w:delText>
        </w:r>
      </w:del>
    </w:p>
    <w:p>
      <w:pPr>
        <w:pStyle w:val="60"/>
        <w:rPr>
          <w:del w:id="155" w:author="hbg" w:date="2024-05-09T17:50:31Z"/>
          <w:rFonts w:ascii="宋体" w:eastAsia="宋体" w:cs="宋体"/>
          <w:sz w:val="24"/>
          <w:u w:val="none"/>
          <w:lang w:val="en-US" w:eastAsia="zh-CN"/>
        </w:rPr>
      </w:pPr>
      <w:del w:id="156" w:author="hbg" w:date="2024-05-09T17:50:31Z">
        <w:r>
          <w:rPr>
            <w:rFonts w:hint="eastAsia" w:ascii="宋体" w:eastAsia="宋体" w:cs="宋体"/>
            <w:sz w:val="24"/>
            <w:u w:val="none"/>
            <w:lang w:val="en-US" w:eastAsia="zh-CN"/>
          </w:rPr>
          <w:delText>5</w:delText>
        </w:r>
      </w:del>
      <w:del w:id="157" w:author="hbg" w:date="2024-05-09T17:50:31Z">
        <w:r>
          <w:rPr>
            <w:rFonts w:ascii="宋体" w:eastAsia="宋体" w:cs="宋体"/>
            <w:sz w:val="24"/>
            <w:u w:val="none"/>
            <w:lang w:val="en-US" w:eastAsia="zh-CN"/>
          </w:rPr>
          <w:delText>.2 售后服务机构</w:delText>
        </w:r>
      </w:del>
    </w:p>
    <w:p>
      <w:pPr>
        <w:pStyle w:val="60"/>
        <w:rPr>
          <w:del w:id="158" w:author="hbg" w:date="2024-05-09T17:50:31Z"/>
          <w:rFonts w:ascii="宋体" w:eastAsia="宋体" w:cs="宋体"/>
          <w:sz w:val="24"/>
          <w:u w:val="none"/>
          <w:lang w:val="en-US" w:eastAsia="zh-CN"/>
        </w:rPr>
      </w:pPr>
      <w:del w:id="159" w:author="hbg" w:date="2024-05-09T17:50:31Z">
        <w:r>
          <w:rPr>
            <w:rFonts w:ascii="宋体" w:eastAsia="宋体" w:cs="宋体"/>
            <w:sz w:val="24"/>
            <w:u w:val="none"/>
            <w:lang w:val="en-US" w:eastAsia="zh-CN"/>
          </w:rPr>
          <w:delText>乙方在中华人民共和国国内应设有维修中心，维修中心应能提供快捷、周到、规范的服务。</w:delText>
        </w:r>
      </w:del>
    </w:p>
    <w:p>
      <w:pPr>
        <w:pStyle w:val="60"/>
        <w:rPr>
          <w:del w:id="160" w:author="hbg" w:date="2024-05-09T17:50:31Z"/>
          <w:rFonts w:ascii="宋体" w:eastAsia="宋体" w:cs="宋体"/>
          <w:sz w:val="24"/>
          <w:u w:val="none"/>
          <w:lang w:val="en-US" w:eastAsia="zh-CN"/>
        </w:rPr>
      </w:pPr>
      <w:del w:id="161" w:author="hbg" w:date="2024-05-09T17:50:31Z">
        <w:r>
          <w:rPr>
            <w:rFonts w:hint="eastAsia" w:ascii="宋体" w:eastAsia="宋体" w:cs="宋体"/>
            <w:sz w:val="24"/>
            <w:u w:val="none"/>
            <w:lang w:val="en-US" w:eastAsia="zh-CN"/>
          </w:rPr>
          <w:delText>5.</w:delText>
        </w:r>
      </w:del>
      <w:del w:id="162" w:author="hbg" w:date="2024-05-09T17:50:31Z">
        <w:r>
          <w:rPr>
            <w:rFonts w:ascii="宋体" w:eastAsia="宋体" w:cs="宋体"/>
            <w:sz w:val="24"/>
            <w:u w:val="none"/>
            <w:lang w:val="en-US" w:eastAsia="zh-CN"/>
          </w:rPr>
          <w:delText>3 售后服务响应</w:delText>
        </w:r>
      </w:del>
    </w:p>
    <w:p>
      <w:pPr>
        <w:pStyle w:val="60"/>
        <w:rPr>
          <w:del w:id="163" w:author="hbg" w:date="2024-05-09T17:50:31Z"/>
          <w:rFonts w:ascii="宋体" w:eastAsia="宋体" w:cs="宋体"/>
          <w:sz w:val="24"/>
          <w:u w:val="none"/>
          <w:lang w:val="en-US" w:eastAsia="zh-CN"/>
        </w:rPr>
      </w:pPr>
      <w:del w:id="164" w:author="hbg" w:date="2024-05-09T17:50:31Z">
        <w:r>
          <w:rPr>
            <w:rFonts w:ascii="宋体" w:eastAsia="宋体" w:cs="宋体"/>
            <w:sz w:val="24"/>
            <w:u w:val="none"/>
            <w:lang w:val="en-US" w:eastAsia="zh-CN"/>
          </w:rPr>
          <w:delText>乙方在接到使用单位维修及技术服务要求后应在 4 小时之内作出响应，3 日内派维修人员到达用户现场维修，故障必须在 7 天内修复或提供备用仪器。</w:delText>
        </w:r>
      </w:del>
    </w:p>
    <w:p>
      <w:pPr>
        <w:pStyle w:val="60"/>
        <w:rPr>
          <w:del w:id="165" w:author="hbg" w:date="2024-05-09T17:50:31Z"/>
          <w:rFonts w:ascii="宋体" w:eastAsia="宋体" w:cs="宋体"/>
          <w:sz w:val="24"/>
          <w:u w:val="none"/>
          <w:lang w:val="en-US" w:eastAsia="zh-CN"/>
        </w:rPr>
      </w:pPr>
      <w:del w:id="166" w:author="hbg" w:date="2024-05-09T17:50:31Z">
        <w:r>
          <w:rPr>
            <w:rFonts w:hint="eastAsia" w:ascii="宋体" w:eastAsia="宋体" w:cs="宋体"/>
            <w:sz w:val="24"/>
            <w:u w:val="none"/>
            <w:lang w:val="en-US" w:eastAsia="zh-CN"/>
          </w:rPr>
          <w:delText>5</w:delText>
        </w:r>
      </w:del>
      <w:del w:id="167" w:author="hbg" w:date="2024-05-09T17:50:31Z">
        <w:r>
          <w:rPr>
            <w:rFonts w:ascii="宋体" w:eastAsia="宋体" w:cs="宋体"/>
            <w:sz w:val="24"/>
            <w:u w:val="none"/>
            <w:lang w:val="en-US" w:eastAsia="zh-CN"/>
          </w:rPr>
          <w:delText>.4 售后服务内容</w:delText>
        </w:r>
      </w:del>
    </w:p>
    <w:p>
      <w:pPr>
        <w:pStyle w:val="60"/>
        <w:rPr>
          <w:del w:id="168" w:author="hbg" w:date="2024-05-09T17:50:31Z"/>
          <w:rFonts w:ascii="宋体" w:eastAsia="宋体" w:cs="宋体"/>
          <w:sz w:val="24"/>
          <w:u w:val="none"/>
          <w:lang w:val="en-US" w:eastAsia="zh-CN"/>
        </w:rPr>
      </w:pPr>
      <w:del w:id="169" w:author="hbg" w:date="2024-05-09T17:50:31Z">
        <w:r>
          <w:rPr>
            <w:rFonts w:ascii="宋体" w:eastAsia="宋体" w:cs="宋体"/>
            <w:sz w:val="24"/>
            <w:u w:val="none"/>
            <w:lang w:val="en-US" w:eastAsia="zh-CN"/>
          </w:rPr>
          <w:delText xml:space="preserve">在保修期内，乙方应提供正常保养服务，因产品制造质量不良而产生损坏或不能正常工作，乙方应提供免费维修直至更换。费用由乙方承担（包括返厂维修）。 </w:delText>
        </w:r>
      </w:del>
    </w:p>
    <w:p>
      <w:pPr>
        <w:pStyle w:val="60"/>
        <w:rPr>
          <w:del w:id="170" w:author="hbg" w:date="2024-05-09T17:50:31Z"/>
          <w:rFonts w:ascii="宋体" w:eastAsia="宋体" w:cs="宋体"/>
          <w:sz w:val="24"/>
          <w:u w:val="none"/>
          <w:lang w:val="en-US" w:eastAsia="zh-CN"/>
        </w:rPr>
      </w:pPr>
      <w:del w:id="171" w:author="hbg" w:date="2024-05-09T17:50:31Z">
        <w:r>
          <w:rPr>
            <w:rFonts w:hint="eastAsia" w:ascii="宋体" w:eastAsia="宋体" w:cs="宋体"/>
            <w:sz w:val="24"/>
            <w:u w:val="none"/>
            <w:lang w:val="en-US" w:eastAsia="zh-CN"/>
          </w:rPr>
          <w:delText>5</w:delText>
        </w:r>
      </w:del>
      <w:del w:id="172" w:author="hbg" w:date="2024-05-09T17:50:31Z">
        <w:r>
          <w:rPr>
            <w:rFonts w:ascii="宋体" w:eastAsia="宋体" w:cs="宋体"/>
            <w:sz w:val="24"/>
            <w:u w:val="none"/>
            <w:lang w:val="en-US" w:eastAsia="zh-CN"/>
          </w:rPr>
          <w:delText>.5 售后服务收费</w:delText>
        </w:r>
      </w:del>
    </w:p>
    <w:p>
      <w:pPr>
        <w:pStyle w:val="60"/>
        <w:rPr>
          <w:del w:id="173" w:author="hbg" w:date="2024-05-09T17:50:31Z"/>
          <w:rFonts w:ascii="宋体" w:eastAsia="宋体" w:cs="宋体"/>
          <w:sz w:val="24"/>
          <w:u w:val="none"/>
          <w:lang w:val="en-US" w:eastAsia="zh-CN"/>
        </w:rPr>
      </w:pPr>
      <w:del w:id="174" w:author="hbg" w:date="2024-05-09T17:50:31Z">
        <w:r>
          <w:rPr>
            <w:rFonts w:ascii="宋体" w:eastAsia="宋体" w:cs="宋体"/>
            <w:sz w:val="24"/>
            <w:u w:val="none"/>
            <w:lang w:val="en-US" w:eastAsia="zh-CN"/>
          </w:rPr>
          <w:delText>在保修期内，乙方提供服务，保修期将满时，乙方须对</w:delText>
        </w:r>
      </w:del>
      <w:del w:id="175" w:author="hbg" w:date="2024-05-09T17:50:31Z">
        <w:r>
          <w:rPr>
            <w:rFonts w:hint="eastAsia" w:ascii="宋体" w:cs="宋体"/>
            <w:i w:val="0"/>
            <w:iCs w:val="0"/>
            <w:color w:val="000000"/>
            <w:kern w:val="0"/>
            <w:sz w:val="24"/>
            <w:szCs w:val="24"/>
            <w:u w:val="none"/>
            <w:lang w:val="en-US" w:eastAsia="zh-CN"/>
          </w:rPr>
          <w:delText>产品</w:delText>
        </w:r>
      </w:del>
      <w:del w:id="176" w:author="hbg" w:date="2024-05-09T17:50:31Z">
        <w:r>
          <w:rPr>
            <w:rFonts w:ascii="宋体" w:eastAsia="宋体" w:cs="宋体"/>
            <w:sz w:val="24"/>
            <w:u w:val="none"/>
            <w:lang w:val="en-US" w:eastAsia="zh-CN"/>
          </w:rPr>
          <w:delText>进行全面检测一次，解决检测出的问题，并向甲方提供整个书面报告。费用包含在报价中。</w:delText>
        </w:r>
      </w:del>
    </w:p>
    <w:p>
      <w:pPr>
        <w:pStyle w:val="60"/>
        <w:rPr>
          <w:del w:id="177" w:author="hbg" w:date="2024-05-09T17:50:31Z"/>
          <w:rFonts w:ascii="宋体" w:eastAsia="宋体" w:cs="宋体"/>
          <w:sz w:val="24"/>
          <w:u w:val="none"/>
          <w:lang w:val="en-US" w:eastAsia="zh-CN"/>
        </w:rPr>
      </w:pPr>
      <w:del w:id="178" w:author="hbg" w:date="2024-05-09T17:50:31Z">
        <w:r>
          <w:rPr>
            <w:rFonts w:ascii="宋体" w:eastAsia="宋体" w:cs="宋体"/>
            <w:sz w:val="24"/>
            <w:u w:val="none"/>
            <w:lang w:val="en-US" w:eastAsia="zh-CN"/>
          </w:rPr>
          <w:delText>保修期满后，维修只收取合理的材料费。乙方须提供最优惠材料费、设备费等的维修价格清单，并在投标文件中进行承诺，在</w:delText>
        </w:r>
      </w:del>
      <w:del w:id="179" w:author="hbg" w:date="2024-05-09T17:50:31Z">
        <w:r>
          <w:rPr>
            <w:rFonts w:hint="eastAsia" w:ascii="宋体" w:cs="宋体"/>
            <w:i w:val="0"/>
            <w:iCs w:val="0"/>
            <w:color w:val="000000"/>
            <w:kern w:val="0"/>
            <w:sz w:val="24"/>
            <w:szCs w:val="24"/>
            <w:u w:val="none"/>
            <w:lang w:val="en-US" w:eastAsia="zh-CN"/>
          </w:rPr>
          <w:delText>产品</w:delText>
        </w:r>
      </w:del>
      <w:del w:id="180" w:author="hbg" w:date="2024-05-09T17:50:31Z">
        <w:r>
          <w:rPr>
            <w:rFonts w:ascii="宋体" w:eastAsia="宋体" w:cs="宋体"/>
            <w:sz w:val="24"/>
            <w:u w:val="none"/>
            <w:lang w:val="en-US" w:eastAsia="zh-CN"/>
          </w:rPr>
          <w:delText>寿命期内，保证维修配件的供应和及时维修，维修价格保持不变（政策调整因素除外）。</w:delText>
        </w:r>
      </w:del>
    </w:p>
    <w:p>
      <w:pPr>
        <w:pStyle w:val="60"/>
        <w:ind w:left="0" w:firstLine="480" w:firstLineChars="200"/>
        <w:rPr>
          <w:del w:id="181" w:author="hbg" w:date="2024-05-09T17:50:31Z"/>
          <w:rFonts w:hint="eastAsia" w:ascii="宋体" w:eastAsia="宋体" w:cs="宋体"/>
          <w:sz w:val="24"/>
          <w:u w:val="none"/>
          <w:lang w:val="en-US" w:eastAsia="zh-CN"/>
        </w:rPr>
      </w:pPr>
      <w:del w:id="182" w:author="hbg" w:date="2024-05-09T17:50:31Z">
        <w:r>
          <w:rPr>
            <w:rFonts w:hint="eastAsia" w:ascii="宋体" w:eastAsia="宋体" w:cs="宋体"/>
            <w:sz w:val="24"/>
            <w:u w:val="none"/>
            <w:lang w:val="en-US" w:eastAsia="zh-CN"/>
          </w:rPr>
          <w:delText>6.包装和运输、保险等：</w:delText>
        </w:r>
      </w:del>
    </w:p>
    <w:p>
      <w:pPr>
        <w:pStyle w:val="60"/>
        <w:ind w:left="0" w:firstLine="480" w:firstLineChars="200"/>
        <w:rPr>
          <w:del w:id="183" w:author="hbg" w:date="2024-05-09T17:50:31Z"/>
          <w:rFonts w:ascii="宋体" w:eastAsia="宋体" w:cs="宋体"/>
          <w:sz w:val="24"/>
          <w:u w:val="none"/>
          <w:lang w:val="en-US" w:eastAsia="zh-CN"/>
        </w:rPr>
      </w:pPr>
      <w:del w:id="184" w:author="hbg" w:date="2024-05-09T17:50:31Z">
        <w:r>
          <w:rPr>
            <w:rFonts w:hint="eastAsia" w:ascii="宋体" w:eastAsia="宋体" w:cs="宋体"/>
            <w:sz w:val="24"/>
            <w:u w:val="none"/>
            <w:lang w:val="en-US" w:eastAsia="zh-CN"/>
          </w:rPr>
          <w:delText>6.1</w:delText>
        </w:r>
      </w:del>
      <w:del w:id="185" w:author="hbg" w:date="2024-05-09T17:50:31Z">
        <w:r>
          <w:rPr>
            <w:rFonts w:ascii="宋体" w:eastAsia="宋体" w:cs="宋体"/>
            <w:sz w:val="24"/>
            <w:u w:val="none"/>
            <w:lang w:val="en-US" w:eastAsia="zh-CN"/>
          </w:rPr>
          <w:delTex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delText>
        </w:r>
      </w:del>
    </w:p>
    <w:p>
      <w:pPr>
        <w:pStyle w:val="60"/>
        <w:rPr>
          <w:del w:id="186" w:author="hbg" w:date="2024-05-09T17:50:31Z"/>
          <w:rFonts w:ascii="宋体" w:eastAsia="宋体" w:cs="宋体"/>
          <w:sz w:val="24"/>
          <w:u w:val="none"/>
          <w:lang w:val="en-US" w:eastAsia="zh-CN"/>
        </w:rPr>
      </w:pPr>
      <w:del w:id="187" w:author="hbg" w:date="2024-05-09T17:50:31Z">
        <w:r>
          <w:rPr>
            <w:rFonts w:hint="eastAsia" w:ascii="宋体" w:eastAsia="宋体" w:cs="宋体"/>
            <w:sz w:val="24"/>
            <w:u w:val="none"/>
            <w:lang w:val="en-US" w:eastAsia="zh-CN"/>
          </w:rPr>
          <w:delText>6.2</w:delText>
        </w:r>
      </w:del>
      <w:del w:id="188" w:author="hbg" w:date="2024-05-09T17:50:31Z">
        <w:r>
          <w:rPr>
            <w:rFonts w:ascii="宋体" w:eastAsia="宋体" w:cs="宋体"/>
            <w:sz w:val="24"/>
            <w:u w:val="none"/>
            <w:lang w:val="en-US" w:eastAsia="zh-CN"/>
          </w:rPr>
          <w:delText>每件包装箱内应附一份详细装箱单和质量合格证。</w:delText>
        </w:r>
      </w:del>
    </w:p>
    <w:p>
      <w:pPr>
        <w:pStyle w:val="60"/>
        <w:rPr>
          <w:del w:id="189" w:author="hbg" w:date="2024-05-09T17:50:31Z"/>
          <w:rFonts w:ascii="宋体" w:eastAsia="宋体" w:cs="宋体"/>
          <w:sz w:val="24"/>
          <w:u w:val="none"/>
          <w:lang w:val="en-US" w:eastAsia="zh-CN"/>
        </w:rPr>
      </w:pPr>
      <w:del w:id="190" w:author="hbg" w:date="2024-05-09T17:50:31Z">
        <w:r>
          <w:rPr>
            <w:rFonts w:hint="eastAsia" w:ascii="宋体" w:eastAsia="宋体" w:cs="宋体"/>
            <w:sz w:val="24"/>
            <w:u w:val="none"/>
            <w:lang w:val="en-US" w:eastAsia="zh-CN"/>
          </w:rPr>
          <w:delText>7.服务人员要求：投标单位需针对本项目委派专业团队</w:delText>
        </w:r>
      </w:del>
    </w:p>
    <w:p>
      <w:pPr>
        <w:pStyle w:val="60"/>
        <w:rPr>
          <w:del w:id="191" w:author="hbg" w:date="2024-05-09T17:50:31Z"/>
          <w:rFonts w:hint="eastAsia" w:ascii="宋体" w:eastAsia="宋体" w:cs="宋体"/>
          <w:sz w:val="24"/>
          <w:u w:val="none"/>
          <w:lang w:val="en-US" w:eastAsia="zh-CN"/>
        </w:rPr>
      </w:pPr>
      <w:del w:id="192" w:author="hbg" w:date="2024-05-09T17:50:31Z">
        <w:r>
          <w:rPr>
            <w:rFonts w:hint="eastAsia" w:ascii="宋体" w:eastAsia="宋体" w:cs="宋体"/>
            <w:sz w:val="24"/>
            <w:u w:val="none"/>
            <w:lang w:val="en-US" w:eastAsia="zh-CN"/>
          </w:rPr>
          <w:delText>8</w:delText>
        </w:r>
      </w:del>
      <w:del w:id="193" w:author="hbg" w:date="2024-05-09T17:50:31Z">
        <w:r>
          <w:rPr>
            <w:rFonts w:ascii="宋体" w:eastAsia="宋体" w:cs="宋体"/>
            <w:sz w:val="24"/>
            <w:u w:val="none"/>
            <w:lang w:val="en-US" w:eastAsia="zh-CN"/>
          </w:rPr>
          <w:delText>.其他商务要求</w:delText>
        </w:r>
      </w:del>
      <w:del w:id="194" w:author="hbg" w:date="2024-05-09T17:50:31Z">
        <w:r>
          <w:rPr>
            <w:rFonts w:hint="eastAsia" w:ascii="宋体" w:eastAsia="宋体" w:cs="宋体"/>
            <w:sz w:val="24"/>
            <w:u w:val="none"/>
            <w:lang w:val="en-US" w:eastAsia="zh-CN"/>
          </w:rPr>
          <w:delText>：</w:delText>
        </w:r>
      </w:del>
    </w:p>
    <w:p>
      <w:pPr>
        <w:pStyle w:val="60"/>
        <w:rPr>
          <w:del w:id="195" w:author="hbg" w:date="2024-05-09T17:50:31Z"/>
          <w:rFonts w:ascii="宋体" w:eastAsia="宋体" w:cs="宋体"/>
          <w:sz w:val="24"/>
          <w:u w:val="none"/>
          <w:lang w:val="en-US" w:eastAsia="zh-CN"/>
        </w:rPr>
      </w:pPr>
      <w:del w:id="196" w:author="hbg" w:date="2024-05-09T17:50:31Z">
        <w:r>
          <w:rPr>
            <w:rFonts w:ascii="宋体" w:eastAsia="宋体" w:cs="宋体"/>
            <w:sz w:val="24"/>
            <w:u w:val="none"/>
            <w:lang w:val="en-US" w:eastAsia="zh-CN"/>
          </w:rPr>
          <w:delText>项目结束时验收不合格或解除合同，乙方应在收到甲方通知后 5 日内退还甲方已支付的合同款，逾期退还合同款的，每日按未退还金额的 0.5 %支付违约金。</w:delText>
        </w:r>
      </w:del>
    </w:p>
    <w:p>
      <w:pPr>
        <w:pStyle w:val="60"/>
        <w:rPr>
          <w:del w:id="197" w:author="hbg" w:date="2024-05-09T17:50:31Z"/>
          <w:rFonts w:hint="eastAsia" w:ascii="宋体" w:eastAsia="宋体" w:cs="宋体"/>
          <w:sz w:val="24"/>
          <w:u w:val="none"/>
          <w:lang w:val="en-US" w:eastAsia="zh-CN"/>
        </w:rPr>
      </w:pPr>
      <w:del w:id="198" w:author="hbg" w:date="2024-05-09T17:50:31Z">
        <w:r>
          <w:rPr>
            <w:rFonts w:hint="eastAsia" w:ascii="宋体" w:eastAsia="宋体" w:cs="宋体"/>
            <w:sz w:val="24"/>
            <w:u w:val="none"/>
            <w:lang w:val="en-US" w:eastAsia="zh-CN"/>
          </w:rPr>
          <w:delText>9.</w:delText>
        </w:r>
      </w:del>
      <w:del w:id="199" w:author="hbg" w:date="2024-05-09T17:50:31Z">
        <w:r>
          <w:rPr>
            <w:rFonts w:ascii="宋体" w:eastAsia="宋体" w:cs="宋体"/>
            <w:sz w:val="24"/>
            <w:u w:val="none"/>
            <w:lang w:val="en-US" w:eastAsia="zh-CN"/>
          </w:rPr>
          <w:delText>验收、交付标准和方法</w:delText>
        </w:r>
      </w:del>
      <w:del w:id="200" w:author="hbg" w:date="2024-05-09T17:50:31Z">
        <w:r>
          <w:rPr>
            <w:rFonts w:hint="eastAsia" w:ascii="宋体" w:eastAsia="宋体" w:cs="宋体"/>
            <w:sz w:val="24"/>
            <w:u w:val="none"/>
            <w:lang w:val="en-US" w:eastAsia="zh-CN"/>
          </w:rPr>
          <w:delText>：</w:delText>
        </w:r>
      </w:del>
    </w:p>
    <w:p>
      <w:pPr>
        <w:pStyle w:val="60"/>
        <w:rPr>
          <w:del w:id="201" w:author="hbg" w:date="2024-05-09T17:50:31Z"/>
          <w:rFonts w:ascii="宋体" w:eastAsia="宋体" w:cs="宋体"/>
          <w:sz w:val="24"/>
          <w:u w:val="none"/>
          <w:lang w:val="en-US" w:eastAsia="zh-CN"/>
        </w:rPr>
      </w:pPr>
      <w:del w:id="202" w:author="hbg" w:date="2024-05-09T17:50:31Z">
        <w:r>
          <w:rPr>
            <w:rFonts w:hint="eastAsia" w:ascii="宋体" w:eastAsia="宋体" w:cs="宋体"/>
            <w:sz w:val="24"/>
            <w:u w:val="none"/>
            <w:lang w:val="en-US" w:eastAsia="zh-CN"/>
          </w:rPr>
          <w:delText>9.1</w:delText>
        </w:r>
      </w:del>
      <w:del w:id="203" w:author="hbg" w:date="2024-05-09T17:50:31Z">
        <w:r>
          <w:rPr>
            <w:rFonts w:ascii="宋体" w:eastAsia="宋体" w:cs="宋体"/>
            <w:sz w:val="24"/>
            <w:u w:val="none"/>
            <w:lang w:val="en-US" w:eastAsia="zh-CN"/>
          </w:rPr>
          <w:delTex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用户造成的损失。</w:delText>
        </w:r>
      </w:del>
    </w:p>
    <w:p>
      <w:pPr>
        <w:pStyle w:val="60"/>
        <w:rPr>
          <w:del w:id="204" w:author="hbg" w:date="2024-05-09T17:50:31Z"/>
          <w:rFonts w:ascii="宋体" w:eastAsia="宋体" w:cs="宋体"/>
          <w:sz w:val="24"/>
          <w:u w:val="none"/>
          <w:lang w:val="en-US" w:eastAsia="zh-CN"/>
        </w:rPr>
      </w:pPr>
      <w:del w:id="205" w:author="hbg" w:date="2024-05-09T17:50:31Z">
        <w:r>
          <w:rPr>
            <w:rFonts w:ascii="宋体" w:eastAsia="宋体" w:cs="宋体"/>
            <w:sz w:val="24"/>
            <w:u w:val="none"/>
            <w:lang w:val="en-US" w:eastAsia="zh-CN"/>
          </w:rPr>
          <w:delText>验收合格条件：运行结果及使用效果符合招标要求及国家相关标准；在进行测试和验收运行过程中发生的故障和发现的问题已被排除，并得到采购人的认可；所有合同中规定的</w:delText>
        </w:r>
      </w:del>
      <w:del w:id="206" w:author="hbg" w:date="2024-05-09T17:50:31Z">
        <w:r>
          <w:rPr>
            <w:rFonts w:hint="eastAsia" w:ascii="宋体" w:cs="宋体"/>
            <w:i w:val="0"/>
            <w:iCs w:val="0"/>
            <w:color w:val="000000"/>
            <w:kern w:val="0"/>
            <w:sz w:val="24"/>
            <w:szCs w:val="24"/>
            <w:u w:val="none"/>
            <w:lang w:val="en-US" w:eastAsia="zh-CN"/>
          </w:rPr>
          <w:delText>产品</w:delText>
        </w:r>
      </w:del>
      <w:del w:id="207" w:author="hbg" w:date="2024-05-09T17:50:31Z">
        <w:r>
          <w:rPr>
            <w:rFonts w:ascii="宋体" w:eastAsia="宋体" w:cs="宋体"/>
            <w:sz w:val="24"/>
            <w:u w:val="none"/>
            <w:lang w:val="en-US" w:eastAsia="zh-CN"/>
          </w:rPr>
          <w:delText>、备品备件和资料都已提交并得到接受。</w:delText>
        </w:r>
      </w:del>
    </w:p>
    <w:p>
      <w:pPr>
        <w:pStyle w:val="60"/>
        <w:rPr>
          <w:del w:id="208" w:author="hbg" w:date="2024-05-09T17:50:31Z"/>
          <w:rFonts w:ascii="宋体" w:eastAsia="宋体" w:cs="宋体"/>
          <w:sz w:val="24"/>
          <w:u w:val="none"/>
          <w:lang w:val="en-US" w:eastAsia="zh-CN"/>
        </w:rPr>
      </w:pPr>
      <w:del w:id="209" w:author="hbg" w:date="2024-05-09T17:50:31Z">
        <w:r>
          <w:rPr>
            <w:rFonts w:hint="eastAsia" w:ascii="宋体" w:eastAsia="宋体" w:cs="宋体"/>
            <w:sz w:val="24"/>
            <w:u w:val="none"/>
            <w:lang w:val="en-US" w:eastAsia="zh-CN"/>
          </w:rPr>
          <w:delText>质量保修范围和保修期</w:delText>
        </w:r>
      </w:del>
      <w:del w:id="210" w:author="hbg" w:date="2024-05-09T17:50:31Z">
        <w:r>
          <w:rPr>
            <w:rFonts w:ascii="宋体" w:eastAsia="宋体" w:cs="宋体"/>
            <w:sz w:val="24"/>
            <w:u w:val="none"/>
            <w:lang w:val="en-US" w:eastAsia="zh-CN"/>
          </w:rPr>
          <w:delText>：1</w:delText>
        </w:r>
      </w:del>
      <w:del w:id="211" w:author="hbg" w:date="2024-05-09T17:50:31Z">
        <w:r>
          <w:rPr>
            <w:rFonts w:hint="eastAsia" w:ascii="宋体" w:eastAsia="宋体" w:cs="宋体"/>
            <w:sz w:val="24"/>
            <w:u w:val="none"/>
            <w:lang w:val="en-US" w:eastAsia="zh-CN"/>
          </w:rPr>
          <w:delText>.</w:delText>
        </w:r>
      </w:del>
      <w:del w:id="212" w:author="hbg" w:date="2024-05-09T17:50:31Z">
        <w:r>
          <w:rPr>
            <w:rFonts w:ascii="宋体" w:eastAsia="宋体" w:cs="宋体"/>
            <w:sz w:val="24"/>
            <w:u w:val="none"/>
            <w:lang w:val="en-US" w:eastAsia="zh-CN"/>
          </w:rPr>
          <w:delText>乙方须保证标的物是全新、未使用过的，并完全符合强制性的国家技术质量规范和合同规定的质量、规格、性能和技术规范等的要求。</w:delText>
        </w:r>
      </w:del>
    </w:p>
    <w:p>
      <w:pPr>
        <w:pStyle w:val="60"/>
        <w:rPr>
          <w:del w:id="213" w:author="hbg" w:date="2024-05-09T17:50:31Z"/>
          <w:rFonts w:ascii="宋体" w:eastAsia="宋体" w:cs="宋体"/>
          <w:sz w:val="24"/>
          <w:u w:val="none"/>
          <w:lang w:val="en-US" w:eastAsia="zh-CN"/>
        </w:rPr>
      </w:pPr>
      <w:del w:id="214" w:author="hbg" w:date="2024-05-09T17:50:31Z">
        <w:r>
          <w:rPr>
            <w:rFonts w:hint="eastAsia" w:ascii="宋体" w:eastAsia="宋体" w:cs="宋体"/>
            <w:sz w:val="24"/>
            <w:u w:val="none"/>
            <w:lang w:val="en-US" w:eastAsia="zh-CN"/>
          </w:rPr>
          <w:delText>9.2</w:delText>
        </w:r>
      </w:del>
      <w:del w:id="215" w:author="hbg" w:date="2024-05-09T17:50:31Z">
        <w:r>
          <w:rPr>
            <w:rFonts w:ascii="宋体" w:eastAsia="宋体" w:cs="宋体"/>
            <w:sz w:val="24"/>
            <w:u w:val="none"/>
            <w:lang w:val="en-US" w:eastAsia="zh-CN"/>
          </w:rPr>
          <w:delText>乙方须保证所提供的标的物经正确安装、正常运转和保养，在其使用寿命期内须具有符合质量要求和产品说明书的性能。在标的物质量保证期之内，乙方须对由于设计、工艺或材料的缺陷而发生的任何不足或故障负责。</w:delText>
        </w:r>
      </w:del>
    </w:p>
    <w:p>
      <w:pPr>
        <w:pStyle w:val="60"/>
        <w:rPr>
          <w:del w:id="216" w:author="hbg" w:date="2024-05-09T17:50:31Z"/>
          <w:rFonts w:ascii="宋体" w:eastAsia="宋体" w:cs="宋体"/>
          <w:sz w:val="24"/>
          <w:u w:val="none"/>
          <w:lang w:val="en-US" w:eastAsia="zh-CN"/>
        </w:rPr>
      </w:pPr>
      <w:del w:id="217" w:author="hbg" w:date="2024-05-09T17:50:31Z">
        <w:r>
          <w:rPr>
            <w:rFonts w:hint="eastAsia" w:ascii="宋体" w:eastAsia="宋体" w:cs="宋体"/>
            <w:sz w:val="24"/>
            <w:u w:val="none"/>
            <w:lang w:val="en-US" w:eastAsia="zh-CN"/>
          </w:rPr>
          <w:delText>9.3</w:delText>
        </w:r>
      </w:del>
      <w:del w:id="218" w:author="hbg" w:date="2024-05-09T17:50:31Z">
        <w:r>
          <w:rPr>
            <w:rFonts w:ascii="宋体" w:eastAsia="宋体" w:cs="宋体"/>
            <w:sz w:val="24"/>
            <w:u w:val="none"/>
            <w:lang w:val="en-US" w:eastAsia="zh-CN"/>
          </w:rPr>
          <w:delTex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delText>
        </w:r>
      </w:del>
    </w:p>
    <w:p>
      <w:pPr>
        <w:pStyle w:val="60"/>
        <w:rPr>
          <w:del w:id="219" w:author="hbg" w:date="2024-05-09T17:50:31Z"/>
          <w:rFonts w:ascii="宋体" w:eastAsia="宋体" w:cs="宋体"/>
          <w:sz w:val="24"/>
          <w:u w:val="none"/>
          <w:lang w:val="en-US" w:eastAsia="zh-CN"/>
        </w:rPr>
      </w:pPr>
      <w:del w:id="220" w:author="hbg" w:date="2024-05-09T17:50:31Z">
        <w:r>
          <w:rPr>
            <w:rFonts w:hint="eastAsia" w:ascii="宋体" w:eastAsia="宋体" w:cs="宋体"/>
            <w:sz w:val="24"/>
            <w:u w:val="none"/>
            <w:lang w:val="en-US" w:eastAsia="zh-CN"/>
          </w:rPr>
          <w:delText>9.4</w:delText>
        </w:r>
      </w:del>
      <w:del w:id="221" w:author="hbg" w:date="2024-05-09T17:50:31Z">
        <w:r>
          <w:rPr>
            <w:rFonts w:ascii="宋体" w:eastAsia="宋体" w:cs="宋体"/>
            <w:sz w:val="24"/>
            <w:u w:val="none"/>
            <w:lang w:val="en-US" w:eastAsia="zh-CN"/>
          </w:rPr>
          <w:delText>如果乙方在收到通知后约定时间内没有弥补缺陷，甲方可采取必要的补救措施，但由此引发的风险和费用将由乙方承担。</w:delText>
        </w:r>
      </w:del>
    </w:p>
    <w:p>
      <w:pPr>
        <w:pStyle w:val="60"/>
        <w:rPr>
          <w:del w:id="222" w:author="hbg" w:date="2024-05-09T17:50:31Z"/>
          <w:rFonts w:ascii="宋体" w:eastAsia="宋体" w:cs="宋体"/>
          <w:sz w:val="24"/>
          <w:u w:val="none"/>
          <w:lang w:val="en-US" w:eastAsia="zh-CN"/>
        </w:rPr>
      </w:pPr>
      <w:del w:id="223" w:author="hbg" w:date="2024-05-09T17:50:31Z">
        <w:r>
          <w:rPr>
            <w:rFonts w:hint="eastAsia" w:ascii="宋体" w:eastAsia="宋体" w:cs="宋体"/>
            <w:sz w:val="24"/>
            <w:u w:val="none"/>
            <w:lang w:val="en-US" w:eastAsia="zh-CN"/>
          </w:rPr>
          <w:delText>9.5</w:delText>
        </w:r>
      </w:del>
      <w:del w:id="224" w:author="hbg" w:date="2024-05-09T17:50:31Z">
        <w:r>
          <w:rPr>
            <w:rFonts w:ascii="宋体" w:eastAsia="宋体" w:cs="宋体"/>
            <w:sz w:val="24"/>
            <w:u w:val="none"/>
            <w:lang w:val="en-US" w:eastAsia="zh-CN"/>
          </w:rPr>
          <w:delText>合同项下标的物的质量保证期为自标的物通过最终验收起计算，具体期限在合同特殊条款中约定。</w:delText>
        </w:r>
      </w:del>
    </w:p>
    <w:p>
      <w:pPr>
        <w:pStyle w:val="60"/>
        <w:rPr>
          <w:del w:id="225" w:author="hbg" w:date="2024-05-09T17:50:31Z"/>
          <w:rFonts w:ascii="宋体" w:eastAsia="宋体" w:cs="宋体"/>
          <w:sz w:val="24"/>
          <w:u w:val="none"/>
          <w:lang w:val="en-US" w:eastAsia="zh-CN"/>
        </w:rPr>
      </w:pPr>
      <w:del w:id="226" w:author="hbg" w:date="2024-05-09T17:50:31Z">
        <w:r>
          <w:rPr>
            <w:rFonts w:hint="eastAsia" w:ascii="宋体" w:eastAsia="宋体" w:cs="宋体"/>
            <w:sz w:val="24"/>
            <w:u w:val="none"/>
            <w:lang w:val="en-US" w:eastAsia="zh-CN"/>
          </w:rPr>
          <w:delText>9.</w:delText>
        </w:r>
      </w:del>
      <w:del w:id="227" w:author="hbg" w:date="2024-05-09T17:50:31Z">
        <w:r>
          <w:rPr>
            <w:rFonts w:hint="eastAsia" w:cs="宋体"/>
            <w:sz w:val="24"/>
            <w:u w:val="none"/>
            <w:lang w:val="en-US" w:eastAsia="zh-CN"/>
          </w:rPr>
          <w:delText>6</w:delText>
        </w:r>
      </w:del>
      <w:del w:id="228" w:author="hbg" w:date="2024-05-09T17:50:31Z">
        <w:r>
          <w:rPr>
            <w:rFonts w:ascii="宋体" w:eastAsia="宋体" w:cs="宋体"/>
            <w:sz w:val="24"/>
            <w:u w:val="none"/>
            <w:lang w:val="en-US" w:eastAsia="zh-CN"/>
          </w:rPr>
          <w:delText>知识产权归属、处理方式：乙方应保证甲方在使用该标的物或其任何一部分时不受第三方提出的侵犯专利权、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delText>
        </w:r>
      </w:del>
    </w:p>
    <w:p>
      <w:pPr>
        <w:pStyle w:val="60"/>
        <w:rPr>
          <w:del w:id="229" w:author="hbg" w:date="2024-05-09T17:50:31Z"/>
          <w:rFonts w:ascii="宋体" w:eastAsia="宋体" w:cs="宋体"/>
          <w:sz w:val="24"/>
          <w:u w:val="none"/>
          <w:lang w:val="en-US" w:eastAsia="zh-CN"/>
        </w:rPr>
      </w:pPr>
      <w:del w:id="230" w:author="hbg" w:date="2024-05-09T17:50:31Z">
        <w:r>
          <w:rPr>
            <w:rFonts w:hint="eastAsia" w:ascii="宋体" w:eastAsia="宋体" w:cs="宋体"/>
            <w:sz w:val="24"/>
            <w:u w:val="none"/>
            <w:lang w:val="en-US" w:eastAsia="zh-CN"/>
          </w:rPr>
          <w:delText>9.</w:delText>
        </w:r>
      </w:del>
      <w:del w:id="231" w:author="hbg" w:date="2024-05-09T17:50:31Z">
        <w:r>
          <w:rPr>
            <w:rFonts w:hint="eastAsia" w:cs="宋体"/>
            <w:sz w:val="24"/>
            <w:u w:val="none"/>
            <w:lang w:val="en-US" w:eastAsia="zh-CN"/>
          </w:rPr>
          <w:delText>7</w:delText>
        </w:r>
      </w:del>
      <w:del w:id="232" w:author="hbg" w:date="2024-05-09T17:50:31Z">
        <w:r>
          <w:rPr>
            <w:rFonts w:ascii="宋体" w:eastAsia="宋体" w:cs="宋体"/>
            <w:sz w:val="24"/>
            <w:u w:val="none"/>
            <w:lang w:val="en-US" w:eastAsia="zh-CN"/>
          </w:rPr>
          <w:delText>成本补偿、风险分担约定：</w:delText>
        </w:r>
      </w:del>
      <w:del w:id="233" w:author="hbg" w:date="2024-05-09T17:50:31Z">
        <w:r>
          <w:rPr>
            <w:rFonts w:hint="eastAsia" w:ascii="宋体" w:eastAsia="宋体" w:cs="宋体"/>
            <w:sz w:val="24"/>
            <w:u w:val="none"/>
            <w:lang w:val="en-US" w:eastAsia="zh-CN"/>
          </w:rPr>
          <w:delText>除规定的</w:delText>
        </w:r>
      </w:del>
      <w:del w:id="234" w:author="hbg" w:date="2024-05-09T17:50:31Z">
        <w:r>
          <w:rPr>
            <w:rFonts w:ascii="宋体" w:eastAsia="宋体" w:cs="宋体"/>
            <w:sz w:val="24"/>
            <w:u w:val="none"/>
            <w:lang w:val="en-US" w:eastAsia="zh-CN"/>
          </w:rPr>
          <w:delText>不可抗力</w:delText>
        </w:r>
      </w:del>
      <w:del w:id="235" w:author="hbg" w:date="2024-05-09T17:50:31Z">
        <w:r>
          <w:rPr>
            <w:rFonts w:hint="eastAsia" w:ascii="宋体" w:eastAsia="宋体" w:cs="宋体"/>
            <w:sz w:val="24"/>
            <w:u w:val="none"/>
            <w:lang w:val="en-US" w:eastAsia="zh-CN"/>
          </w:rPr>
          <w:delText>外，</w:delText>
        </w:r>
      </w:del>
      <w:del w:id="236" w:author="hbg" w:date="2024-05-09T17:50:31Z">
        <w:r>
          <w:rPr>
            <w:rFonts w:ascii="宋体" w:eastAsia="宋体" w:cs="宋体"/>
            <w:sz w:val="24"/>
            <w:u w:val="none"/>
            <w:lang w:val="en-US" w:eastAsia="zh-CN"/>
          </w:rPr>
          <w:delText>乙方没有按照合同规定的时间交货和提供服务，甲方可要求乙方支付违约金。违约金按每周合同款的 0.5%计收。但违约金的最高限额为合同价的 5%。一周按 7 天计算，不足 7 天按一周计算。如果达到最高限额，甲方有权解除合同。</w:delText>
        </w:r>
      </w:del>
    </w:p>
    <w:p>
      <w:pPr>
        <w:pStyle w:val="60"/>
        <w:rPr>
          <w:del w:id="237" w:author="hbg" w:date="2024-05-09T17:50:31Z"/>
          <w:rFonts w:ascii="宋体" w:eastAsia="宋体" w:cs="宋体"/>
          <w:sz w:val="24"/>
          <w:u w:val="none"/>
          <w:lang w:val="en-US" w:eastAsia="zh-CN"/>
        </w:rPr>
      </w:pPr>
      <w:del w:id="238" w:author="hbg" w:date="2024-05-09T17:50:31Z">
        <w:r>
          <w:rPr>
            <w:rFonts w:hint="eastAsia" w:ascii="宋体" w:eastAsia="宋体" w:cs="宋体"/>
            <w:sz w:val="24"/>
            <w:u w:val="none"/>
            <w:lang w:val="en-US" w:eastAsia="zh-CN"/>
          </w:rPr>
          <w:delText>9.</w:delText>
        </w:r>
      </w:del>
      <w:del w:id="239" w:author="hbg" w:date="2024-05-09T17:50:31Z">
        <w:r>
          <w:rPr>
            <w:rFonts w:hint="eastAsia" w:cs="宋体"/>
            <w:sz w:val="24"/>
            <w:u w:val="none"/>
            <w:lang w:val="en-US" w:eastAsia="zh-CN"/>
          </w:rPr>
          <w:delText>8</w:delText>
        </w:r>
      </w:del>
      <w:del w:id="240" w:author="hbg" w:date="2024-05-09T17:50:31Z">
        <w:r>
          <w:rPr>
            <w:rFonts w:ascii="宋体" w:eastAsia="宋体" w:cs="宋体"/>
            <w:sz w:val="24"/>
            <w:u w:val="none"/>
            <w:lang w:val="en-US" w:eastAsia="zh-CN"/>
          </w:rPr>
          <w:delText>违约责任与解决争议的方法：</w:delText>
        </w:r>
      </w:del>
    </w:p>
    <w:p>
      <w:pPr>
        <w:pStyle w:val="60"/>
        <w:ind w:left="0" w:firstLine="480" w:firstLineChars="200"/>
        <w:rPr>
          <w:del w:id="241" w:author="hbg" w:date="2024-05-09T17:50:31Z"/>
          <w:rFonts w:ascii="宋体" w:eastAsia="宋体" w:cs="宋体"/>
          <w:sz w:val="24"/>
          <w:u w:val="none"/>
          <w:lang w:val="en-US" w:eastAsia="zh-CN"/>
        </w:rPr>
      </w:pPr>
      <w:del w:id="242" w:author="hbg" w:date="2024-05-09T17:50:31Z">
        <w:r>
          <w:rPr>
            <w:rFonts w:hint="eastAsia" w:cs="宋体"/>
            <w:sz w:val="24"/>
            <w:u w:val="none"/>
            <w:lang w:val="en-US" w:eastAsia="zh-CN"/>
          </w:rPr>
          <w:delText>（1）</w:delText>
        </w:r>
      </w:del>
      <w:del w:id="243" w:author="hbg" w:date="2024-05-09T17:50:31Z">
        <w:r>
          <w:rPr>
            <w:rFonts w:ascii="宋体" w:eastAsia="宋体" w:cs="宋体"/>
            <w:sz w:val="24"/>
            <w:u w:val="none"/>
            <w:lang w:val="en-US" w:eastAsia="zh-CN"/>
          </w:rPr>
          <w:delText>因合同履行中发生的争议，可通过合同当事人双方友好协商解决。如自协商开始之起 15 日内得不到解决，双方应将争议提交政府采购监管部门调解。调解不成的，可申请/仲裁委员会进行仲裁或向甲方所在区人民法院提起诉讼。</w:delText>
        </w:r>
      </w:del>
    </w:p>
    <w:p>
      <w:pPr>
        <w:pStyle w:val="60"/>
        <w:rPr>
          <w:del w:id="244" w:author="hbg" w:date="2024-05-09T17:50:31Z"/>
          <w:rFonts w:ascii="宋体" w:eastAsia="宋体" w:cs="宋体"/>
          <w:sz w:val="24"/>
          <w:u w:val="none"/>
          <w:lang w:val="en-US" w:eastAsia="zh-CN"/>
        </w:rPr>
      </w:pPr>
      <w:del w:id="245" w:author="hbg" w:date="2024-05-09T17:50:31Z">
        <w:r>
          <w:rPr>
            <w:rFonts w:hint="eastAsia" w:cs="宋体"/>
            <w:sz w:val="24"/>
            <w:u w:val="none"/>
            <w:lang w:val="en-US" w:eastAsia="zh-CN"/>
          </w:rPr>
          <w:delText>（2）</w:delText>
        </w:r>
      </w:del>
      <w:del w:id="246" w:author="hbg" w:date="2024-05-09T17:50:31Z">
        <w:r>
          <w:rPr>
            <w:rFonts w:ascii="宋体" w:eastAsia="宋体" w:cs="宋体"/>
            <w:sz w:val="24"/>
            <w:u w:val="none"/>
            <w:lang w:val="en-US" w:eastAsia="zh-CN"/>
          </w:rPr>
          <w:delText>仲裁裁决为最终裁决，当事人一方在规定时间内不履行仲裁机构裁决的，另一方可以申请人民法院强制执行。</w:delText>
        </w:r>
      </w:del>
    </w:p>
    <w:p>
      <w:pPr>
        <w:pStyle w:val="60"/>
        <w:rPr>
          <w:del w:id="247" w:author="hbg" w:date="2024-05-09T17:50:31Z"/>
          <w:rFonts w:ascii="宋体" w:eastAsia="宋体" w:cs="宋体"/>
          <w:sz w:val="24"/>
          <w:u w:val="none"/>
          <w:lang w:val="en-US" w:eastAsia="zh-CN"/>
        </w:rPr>
      </w:pPr>
      <w:del w:id="248" w:author="hbg" w:date="2024-05-09T17:50:31Z">
        <w:r>
          <w:rPr>
            <w:rFonts w:hint="eastAsia" w:cs="宋体"/>
            <w:sz w:val="24"/>
            <w:u w:val="none"/>
            <w:lang w:val="en-US" w:eastAsia="zh-CN"/>
          </w:rPr>
          <w:delText>（3）</w:delText>
        </w:r>
      </w:del>
      <w:del w:id="249" w:author="hbg" w:date="2024-05-09T17:50:31Z">
        <w:r>
          <w:rPr>
            <w:rFonts w:ascii="宋体" w:eastAsia="宋体" w:cs="宋体"/>
            <w:sz w:val="24"/>
            <w:u w:val="none"/>
            <w:lang w:val="en-US" w:eastAsia="zh-CN"/>
          </w:rPr>
          <w:delText>律师费等所有诉讼成本和其他维权成本，应由败诉方负担。</w:delText>
        </w:r>
      </w:del>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del w:id="250" w:author="hbg" w:date="2024-05-09T17:50:31Z"/>
          <w:rFonts w:ascii="Calibri" w:hAnsi="Calibri" w:eastAsia="宋体" w:cs="Calibri"/>
          <w:sz w:val="24"/>
        </w:rPr>
      </w:pPr>
      <w:del w:id="251" w:author="hbg" w:date="2024-05-09T17:50:31Z">
        <w:r>
          <w:rPr>
            <w:rFonts w:hint="eastAsia" w:ascii="宋体" w:eastAsia="宋体" w:cs="宋体"/>
            <w:sz w:val="24"/>
            <w:u w:val="none"/>
            <w:lang w:val="en-US" w:eastAsia="zh-CN"/>
          </w:rPr>
          <w:delText>10.</w:delText>
        </w:r>
      </w:del>
      <w:del w:id="252" w:author="hbg" w:date="2024-05-09T17:50:31Z">
        <w:r>
          <w:rPr>
            <w:rFonts w:ascii="Calibri" w:hAnsi="Calibri" w:eastAsia="宋体" w:cs="Calibri"/>
            <w:sz w:val="24"/>
          </w:rPr>
          <w:delText>履约验收内容</w:delText>
        </w:r>
      </w:del>
    </w:p>
    <w:p>
      <w:pPr>
        <w:pStyle w:val="60"/>
        <w:rPr>
          <w:del w:id="253" w:author="hbg" w:date="2024-05-09T17:50:31Z"/>
          <w:rFonts w:cs="宋体"/>
          <w:sz w:val="24"/>
          <w:u w:val="none"/>
          <w:lang w:val="en-US" w:eastAsia="zh-CN"/>
        </w:rPr>
      </w:pPr>
      <w:del w:id="254" w:author="hbg" w:date="2024-05-09T17:50:31Z">
        <w:r>
          <w:rPr>
            <w:rFonts w:hint="eastAsia" w:cs="宋体"/>
            <w:sz w:val="24"/>
            <w:u w:val="none"/>
            <w:lang w:val="en-US" w:eastAsia="zh-CN"/>
          </w:rPr>
          <w:delText>（1）</w:delText>
        </w:r>
      </w:del>
      <w:del w:id="255" w:author="hbg" w:date="2024-05-09T17:50:31Z">
        <w:r>
          <w:rPr>
            <w:rFonts w:cs="宋体"/>
            <w:sz w:val="24"/>
            <w:u w:val="none"/>
            <w:lang w:val="en-US" w:eastAsia="zh-CN"/>
          </w:rPr>
          <w:delText>技术履约内容</w:delText>
        </w:r>
      </w:del>
      <w:del w:id="256" w:author="hbg" w:date="2024-05-09T17:50:31Z">
        <w:r>
          <w:rPr>
            <w:rFonts w:hint="eastAsia" w:cs="宋体"/>
            <w:sz w:val="24"/>
            <w:u w:val="none"/>
            <w:lang w:val="en-US" w:eastAsia="zh-CN"/>
          </w:rPr>
          <w:delText>：按采购需求</w:delText>
        </w:r>
      </w:del>
    </w:p>
    <w:p>
      <w:pPr>
        <w:pStyle w:val="60"/>
        <w:rPr>
          <w:del w:id="257" w:author="hbg" w:date="2024-05-09T17:50:31Z"/>
          <w:rFonts w:hint="eastAsia" w:cs="宋体"/>
          <w:sz w:val="24"/>
          <w:u w:val="none"/>
          <w:lang w:val="en-US" w:eastAsia="zh-CN"/>
        </w:rPr>
      </w:pPr>
      <w:del w:id="258" w:author="hbg" w:date="2024-05-09T17:50:31Z">
        <w:r>
          <w:rPr>
            <w:rFonts w:hint="eastAsia" w:cs="宋体"/>
            <w:sz w:val="24"/>
            <w:u w:val="none"/>
            <w:lang w:val="en-US" w:eastAsia="zh-CN"/>
          </w:rPr>
          <w:delText>（2）</w:delText>
        </w:r>
      </w:del>
      <w:del w:id="259" w:author="hbg" w:date="2024-05-09T17:50:31Z">
        <w:r>
          <w:rPr>
            <w:rFonts w:cs="宋体"/>
            <w:sz w:val="24"/>
            <w:u w:val="none"/>
            <w:lang w:val="en-US" w:eastAsia="zh-CN"/>
          </w:rPr>
          <w:delText>商务履约内容</w:delText>
        </w:r>
      </w:del>
      <w:del w:id="260" w:author="hbg" w:date="2024-05-09T17:50:31Z">
        <w:r>
          <w:rPr>
            <w:rFonts w:hint="eastAsia" w:cs="宋体"/>
            <w:sz w:val="24"/>
            <w:u w:val="none"/>
            <w:lang w:val="en-US" w:eastAsia="zh-CN"/>
          </w:rPr>
          <w:delText>：按采购需求。</w:delText>
        </w:r>
      </w:del>
    </w:p>
    <w:p>
      <w:pPr>
        <w:widowControl/>
        <w:spacing w:line="360" w:lineRule="auto"/>
        <w:textAlignment w:val="center"/>
        <w:rPr>
          <w:del w:id="261" w:author="hbg" w:date="2024-05-09T17:50:31Z"/>
          <w:rFonts w:hint="eastAsia" w:ascii="宋体" w:cs="宋体"/>
          <w:color w:val="000000"/>
          <w:kern w:val="0"/>
        </w:rPr>
      </w:pPr>
      <w:del w:id="262" w:author="hbg" w:date="2024-05-09T17:50:31Z">
        <w:r>
          <w:rPr>
            <w:rFonts w:hint="eastAsia" w:ascii="宋体" w:cs="宋体"/>
            <w:color w:val="000000"/>
            <w:kern w:val="0"/>
            <w:lang w:val="en-US" w:eastAsia="zh-CN"/>
          </w:rPr>
          <w:delText>11</w:delText>
        </w:r>
      </w:del>
      <w:del w:id="263" w:author="hbg" w:date="2024-05-09T17:50:31Z">
        <w:r>
          <w:rPr>
            <w:rFonts w:hint="eastAsia" w:ascii="宋体" w:cs="宋体"/>
            <w:color w:val="000000"/>
            <w:kern w:val="0"/>
          </w:rPr>
          <w:delText>.履约保证金：无</w:delText>
        </w:r>
      </w:del>
    </w:p>
    <w:p>
      <w:pPr>
        <w:rPr>
          <w:del w:id="264" w:author="hbg" w:date="2024-05-09T17:50:31Z"/>
          <w:lang w:val="en-US" w:eastAsia="zh-CN"/>
        </w:rPr>
      </w:pPr>
    </w:p>
    <w:p>
      <w:pPr>
        <w:pStyle w:val="2"/>
        <w:bidi w:val="0"/>
        <w:rPr>
          <w:del w:id="265" w:author="hbg" w:date="2024-05-09T17:50:31Z"/>
          <w:rFonts w:ascii="宋体" w:cs="宋体"/>
          <w:b/>
          <w:sz w:val="36"/>
          <w:szCs w:val="36"/>
        </w:rPr>
      </w:pPr>
      <w:del w:id="266" w:author="hbg" w:date="2024-05-09T17:50:31Z">
        <w:r>
          <w:rPr>
            <w:rFonts w:hint="eastAsia" w:ascii="宋体" w:cs="宋体"/>
            <w:b/>
            <w:color w:val="auto"/>
            <w:sz w:val="24"/>
            <w:highlight w:val="none"/>
          </w:rPr>
          <w:br w:type="page"/>
        </w:r>
      </w:del>
      <w:del w:id="267" w:author="hbg" w:date="2024-05-09T17:50:31Z">
        <w:bookmarkStart w:id="1" w:name="_Toc14870"/>
        <w:bookmarkStart w:id="2" w:name="_Toc18837"/>
        <w:bookmarkStart w:id="3" w:name="_Toc13039"/>
        <w:r>
          <w:rPr>
            <w:rFonts w:hint="eastAsia" w:ascii="宋体" w:cs="宋体"/>
            <w:b/>
            <w:sz w:val="36"/>
            <w:szCs w:val="36"/>
          </w:rPr>
          <w:delText xml:space="preserve">第四部分 </w:delText>
        </w:r>
        <w:bookmarkStart w:id="4" w:name="_Toc184313247"/>
        <w:bookmarkEnd w:id="4"/>
        <w:bookmarkStart w:id="5" w:name="_Toc184313301"/>
        <w:bookmarkEnd w:id="5"/>
        <w:bookmarkStart w:id="6" w:name="_Toc184312119"/>
        <w:bookmarkEnd w:id="6"/>
        <w:bookmarkStart w:id="7" w:name="_Toc184308107"/>
        <w:bookmarkEnd w:id="7"/>
        <w:bookmarkStart w:id="8" w:name="_Toc184310328"/>
        <w:bookmarkEnd w:id="8"/>
        <w:bookmarkStart w:id="9" w:name="_Toc184308079"/>
        <w:bookmarkEnd w:id="9"/>
        <w:bookmarkStart w:id="10" w:name="_Toc184308042"/>
        <w:bookmarkEnd w:id="10"/>
        <w:bookmarkStart w:id="11" w:name="_Toc184313274"/>
        <w:bookmarkEnd w:id="11"/>
        <w:bookmarkStart w:id="12" w:name="_Toc184308091"/>
        <w:bookmarkEnd w:id="12"/>
        <w:bookmarkStart w:id="13" w:name="_Toc184310323"/>
        <w:bookmarkEnd w:id="13"/>
        <w:bookmarkStart w:id="14" w:name="_Toc184308057"/>
        <w:bookmarkEnd w:id="14"/>
        <w:bookmarkStart w:id="15" w:name="_Toc184308076"/>
        <w:bookmarkEnd w:id="15"/>
        <w:bookmarkStart w:id="16" w:name="_Toc184312105"/>
        <w:bookmarkEnd w:id="16"/>
        <w:bookmarkStart w:id="17" w:name="_Toc184310295"/>
        <w:bookmarkEnd w:id="17"/>
        <w:bookmarkStart w:id="18" w:name="_Toc184308041"/>
        <w:bookmarkEnd w:id="18"/>
        <w:bookmarkStart w:id="19" w:name="_Toc184313300"/>
        <w:bookmarkEnd w:id="19"/>
        <w:bookmarkStart w:id="20" w:name="_Toc184313272"/>
        <w:bookmarkEnd w:id="20"/>
        <w:bookmarkStart w:id="21" w:name="_Toc184313269"/>
        <w:bookmarkEnd w:id="21"/>
        <w:bookmarkStart w:id="22" w:name="_Toc184312081"/>
        <w:bookmarkEnd w:id="22"/>
        <w:bookmarkStart w:id="23" w:name="_Toc184314462"/>
        <w:bookmarkEnd w:id="23"/>
        <w:bookmarkStart w:id="24" w:name="_Toc184313282"/>
        <w:bookmarkEnd w:id="24"/>
        <w:bookmarkStart w:id="25" w:name="_Toc184314411"/>
        <w:bookmarkEnd w:id="25"/>
        <w:bookmarkStart w:id="26" w:name="_Toc184312089"/>
        <w:bookmarkEnd w:id="26"/>
        <w:bookmarkStart w:id="27" w:name="_Toc184312100"/>
        <w:bookmarkEnd w:id="27"/>
        <w:bookmarkStart w:id="28" w:name="_Toc184310313"/>
        <w:bookmarkEnd w:id="28"/>
        <w:bookmarkStart w:id="29" w:name="_Toc184313290"/>
        <w:bookmarkEnd w:id="29"/>
        <w:bookmarkStart w:id="30" w:name="_Toc184310330"/>
        <w:bookmarkEnd w:id="30"/>
        <w:bookmarkStart w:id="31" w:name="_Toc184314463"/>
        <w:bookmarkEnd w:id="31"/>
        <w:bookmarkStart w:id="32" w:name="_Toc184308060"/>
        <w:bookmarkEnd w:id="32"/>
        <w:bookmarkStart w:id="33" w:name="_Toc184313289"/>
        <w:bookmarkEnd w:id="33"/>
        <w:bookmarkStart w:id="34" w:name="_Toc184312071"/>
        <w:bookmarkEnd w:id="34"/>
        <w:bookmarkStart w:id="35" w:name="_Toc184314482"/>
        <w:bookmarkEnd w:id="35"/>
        <w:bookmarkStart w:id="36" w:name="_Toc184308053"/>
        <w:bookmarkEnd w:id="36"/>
        <w:bookmarkStart w:id="37" w:name="_Toc184313310"/>
        <w:bookmarkEnd w:id="37"/>
        <w:bookmarkStart w:id="38" w:name="_Toc184313238"/>
        <w:bookmarkEnd w:id="38"/>
        <w:bookmarkStart w:id="39" w:name="_Toc184312111"/>
        <w:bookmarkEnd w:id="39"/>
        <w:bookmarkStart w:id="40" w:name="_Toc184313284"/>
        <w:bookmarkEnd w:id="40"/>
        <w:bookmarkStart w:id="41" w:name="_Toc184308085"/>
        <w:bookmarkEnd w:id="41"/>
        <w:bookmarkStart w:id="42" w:name="_Toc184310315"/>
        <w:bookmarkEnd w:id="42"/>
        <w:bookmarkStart w:id="43" w:name="_Toc184313280"/>
        <w:bookmarkEnd w:id="43"/>
        <w:bookmarkStart w:id="44" w:name="_Toc184308072"/>
        <w:bookmarkEnd w:id="44"/>
        <w:bookmarkStart w:id="45" w:name="_Toc184308070"/>
        <w:bookmarkEnd w:id="45"/>
        <w:bookmarkStart w:id="46" w:name="_Toc184310273"/>
        <w:bookmarkEnd w:id="46"/>
        <w:bookmarkStart w:id="47" w:name="_Toc184310320"/>
        <w:bookmarkEnd w:id="47"/>
        <w:bookmarkStart w:id="48" w:name="_Toc184312138"/>
        <w:bookmarkEnd w:id="48"/>
        <w:bookmarkStart w:id="49" w:name="_Toc184312120"/>
        <w:bookmarkEnd w:id="49"/>
        <w:bookmarkStart w:id="50" w:name="_Toc184314459"/>
        <w:bookmarkEnd w:id="50"/>
        <w:bookmarkStart w:id="51" w:name="_Toc184310341"/>
        <w:bookmarkEnd w:id="51"/>
        <w:bookmarkStart w:id="52" w:name="_Toc184310272"/>
        <w:bookmarkEnd w:id="52"/>
        <w:bookmarkStart w:id="53" w:name="_Toc184310277"/>
        <w:bookmarkEnd w:id="53"/>
        <w:bookmarkStart w:id="54" w:name="_Toc184314417"/>
        <w:bookmarkEnd w:id="54"/>
        <w:bookmarkStart w:id="55" w:name="_Toc184314470"/>
        <w:bookmarkEnd w:id="55"/>
        <w:bookmarkStart w:id="56" w:name="_Toc184310339"/>
        <w:bookmarkEnd w:id="56"/>
        <w:bookmarkStart w:id="57" w:name="_Toc184314436"/>
        <w:bookmarkEnd w:id="57"/>
        <w:bookmarkStart w:id="58" w:name="_Toc184312102"/>
        <w:bookmarkEnd w:id="58"/>
        <w:bookmarkStart w:id="59" w:name="_Toc184313281"/>
        <w:bookmarkEnd w:id="59"/>
        <w:bookmarkStart w:id="60" w:name="_Toc184308081"/>
        <w:bookmarkEnd w:id="60"/>
        <w:bookmarkStart w:id="61" w:name="_Toc184314448"/>
        <w:bookmarkEnd w:id="61"/>
        <w:bookmarkStart w:id="62" w:name="_Toc184313292"/>
        <w:bookmarkEnd w:id="62"/>
        <w:bookmarkStart w:id="63" w:name="_Toc184310306"/>
        <w:bookmarkEnd w:id="63"/>
        <w:bookmarkStart w:id="64" w:name="_Toc184312090"/>
        <w:bookmarkEnd w:id="64"/>
        <w:bookmarkStart w:id="65" w:name="_Toc184314474"/>
        <w:bookmarkEnd w:id="65"/>
        <w:bookmarkStart w:id="66" w:name="_Toc184312113"/>
        <w:bookmarkEnd w:id="66"/>
        <w:bookmarkStart w:id="67" w:name="_Toc184310285"/>
        <w:bookmarkEnd w:id="67"/>
        <w:bookmarkStart w:id="68" w:name="_Toc184312123"/>
        <w:bookmarkEnd w:id="68"/>
        <w:bookmarkStart w:id="69" w:name="_Toc184308105"/>
        <w:bookmarkEnd w:id="69"/>
        <w:bookmarkStart w:id="70" w:name="_Toc184310274"/>
        <w:bookmarkEnd w:id="70"/>
        <w:bookmarkStart w:id="71" w:name="_Toc184308077"/>
        <w:bookmarkEnd w:id="71"/>
        <w:bookmarkStart w:id="72" w:name="_Toc184312131"/>
        <w:bookmarkEnd w:id="72"/>
        <w:bookmarkStart w:id="73" w:name="_Toc184308080"/>
        <w:bookmarkEnd w:id="73"/>
        <w:bookmarkStart w:id="74" w:name="_Toc184313267"/>
        <w:bookmarkEnd w:id="74"/>
        <w:bookmarkStart w:id="75" w:name="_Toc184310344"/>
        <w:bookmarkEnd w:id="75"/>
        <w:bookmarkStart w:id="76" w:name="_Toc184313262"/>
        <w:bookmarkEnd w:id="76"/>
        <w:bookmarkStart w:id="77" w:name="_Toc184310297"/>
        <w:bookmarkEnd w:id="77"/>
        <w:bookmarkStart w:id="78" w:name="_Toc184312075"/>
        <w:bookmarkEnd w:id="78"/>
        <w:bookmarkStart w:id="79" w:name="_Toc184314479"/>
        <w:bookmarkEnd w:id="79"/>
        <w:bookmarkStart w:id="80" w:name="_Toc184313261"/>
        <w:bookmarkEnd w:id="80"/>
        <w:bookmarkStart w:id="81" w:name="_Toc184314472"/>
        <w:bookmarkEnd w:id="81"/>
        <w:bookmarkStart w:id="82" w:name="_Toc184312114"/>
        <w:bookmarkEnd w:id="82"/>
        <w:bookmarkStart w:id="83" w:name="_Toc184310324"/>
        <w:bookmarkEnd w:id="83"/>
        <w:bookmarkStart w:id="84" w:name="_Toc184312137"/>
        <w:bookmarkEnd w:id="84"/>
        <w:bookmarkStart w:id="85" w:name="_Toc184310296"/>
        <w:bookmarkEnd w:id="85"/>
        <w:bookmarkStart w:id="86" w:name="_Toc184314431"/>
        <w:bookmarkEnd w:id="86"/>
        <w:bookmarkStart w:id="87" w:name="_Toc184308058"/>
        <w:bookmarkEnd w:id="87"/>
        <w:bookmarkStart w:id="88" w:name="_Toc184313265"/>
        <w:bookmarkEnd w:id="88"/>
        <w:bookmarkStart w:id="89" w:name="_Toc184314468"/>
        <w:bookmarkEnd w:id="89"/>
        <w:bookmarkStart w:id="90" w:name="_Toc184313263"/>
        <w:bookmarkEnd w:id="90"/>
        <w:bookmarkStart w:id="91" w:name="_Toc184312134"/>
        <w:bookmarkEnd w:id="91"/>
        <w:bookmarkStart w:id="92" w:name="_Toc184313246"/>
        <w:bookmarkEnd w:id="92"/>
        <w:bookmarkStart w:id="93" w:name="_Toc184312127"/>
        <w:bookmarkEnd w:id="93"/>
        <w:bookmarkStart w:id="94" w:name="_Toc184313249"/>
        <w:bookmarkEnd w:id="94"/>
        <w:bookmarkStart w:id="95" w:name="_Toc184308049"/>
        <w:bookmarkEnd w:id="95"/>
        <w:bookmarkStart w:id="96" w:name="_Toc184308050"/>
        <w:bookmarkEnd w:id="96"/>
        <w:bookmarkStart w:id="97" w:name="_Toc184308095"/>
        <w:bookmarkEnd w:id="97"/>
        <w:bookmarkStart w:id="98" w:name="_Toc184310311"/>
        <w:bookmarkEnd w:id="98"/>
        <w:bookmarkStart w:id="99" w:name="_Toc184312118"/>
        <w:bookmarkEnd w:id="99"/>
        <w:bookmarkStart w:id="100" w:name="_Toc184313243"/>
        <w:bookmarkEnd w:id="100"/>
        <w:bookmarkStart w:id="101" w:name="_Toc184314465"/>
        <w:bookmarkEnd w:id="101"/>
        <w:bookmarkStart w:id="102" w:name="_Toc184314481"/>
        <w:bookmarkEnd w:id="102"/>
        <w:bookmarkStart w:id="103" w:name="_Toc184310276"/>
        <w:bookmarkEnd w:id="103"/>
        <w:bookmarkStart w:id="104" w:name="_Toc184313295"/>
        <w:bookmarkEnd w:id="104"/>
        <w:bookmarkStart w:id="105" w:name="_Toc184313309"/>
        <w:bookmarkEnd w:id="105"/>
        <w:bookmarkStart w:id="106" w:name="_Toc184312135"/>
        <w:bookmarkEnd w:id="106"/>
        <w:bookmarkStart w:id="107" w:name="_Toc184312125"/>
        <w:bookmarkEnd w:id="107"/>
        <w:bookmarkStart w:id="108" w:name="_Toc184310331"/>
        <w:bookmarkEnd w:id="108"/>
        <w:bookmarkStart w:id="109" w:name="_Toc184314460"/>
        <w:bookmarkEnd w:id="109"/>
        <w:bookmarkStart w:id="110" w:name="_Toc184310316"/>
        <w:bookmarkEnd w:id="110"/>
        <w:bookmarkStart w:id="111" w:name="_Toc184312133"/>
        <w:bookmarkEnd w:id="111"/>
        <w:bookmarkStart w:id="112" w:name="_Toc184310286"/>
        <w:bookmarkEnd w:id="112"/>
        <w:bookmarkStart w:id="113" w:name="_Toc184310336"/>
        <w:bookmarkEnd w:id="113"/>
        <w:bookmarkStart w:id="114" w:name="_Toc184312110"/>
        <w:bookmarkEnd w:id="114"/>
        <w:bookmarkStart w:id="115" w:name="_Toc184310342"/>
        <w:bookmarkEnd w:id="115"/>
        <w:bookmarkStart w:id="116" w:name="_Toc184313291"/>
        <w:bookmarkEnd w:id="116"/>
        <w:bookmarkStart w:id="117" w:name="_Toc184308097"/>
        <w:bookmarkEnd w:id="117"/>
        <w:bookmarkStart w:id="118" w:name="_Toc184312093"/>
        <w:bookmarkEnd w:id="118"/>
        <w:bookmarkStart w:id="119" w:name="_Toc184308075"/>
        <w:bookmarkEnd w:id="119"/>
        <w:bookmarkStart w:id="120" w:name="_Toc184313298"/>
        <w:bookmarkEnd w:id="120"/>
        <w:bookmarkStart w:id="121" w:name="_Toc184314437"/>
        <w:bookmarkEnd w:id="121"/>
        <w:bookmarkStart w:id="122" w:name="_Toc184314467"/>
        <w:bookmarkEnd w:id="122"/>
        <w:bookmarkStart w:id="123" w:name="_Toc184312068"/>
        <w:bookmarkEnd w:id="123"/>
        <w:bookmarkStart w:id="124" w:name="_Toc184310287"/>
        <w:bookmarkEnd w:id="124"/>
        <w:bookmarkStart w:id="125" w:name="_Toc184313306"/>
        <w:bookmarkEnd w:id="125"/>
        <w:bookmarkStart w:id="126" w:name="_Toc184313242"/>
        <w:bookmarkEnd w:id="126"/>
        <w:bookmarkStart w:id="127" w:name="_Toc184310289"/>
        <w:bookmarkEnd w:id="127"/>
        <w:bookmarkStart w:id="128" w:name="_Toc184314418"/>
        <w:bookmarkEnd w:id="128"/>
        <w:bookmarkStart w:id="129" w:name="_Toc184308100"/>
        <w:bookmarkEnd w:id="129"/>
        <w:bookmarkStart w:id="130" w:name="_Toc184312112"/>
        <w:bookmarkEnd w:id="130"/>
        <w:bookmarkStart w:id="131" w:name="_Toc184314440"/>
        <w:bookmarkEnd w:id="131"/>
        <w:bookmarkStart w:id="132" w:name="_Toc184314447"/>
        <w:bookmarkEnd w:id="132"/>
        <w:bookmarkStart w:id="133" w:name="_Toc184308074"/>
        <w:bookmarkEnd w:id="133"/>
        <w:bookmarkStart w:id="134" w:name="_Toc184310322"/>
        <w:bookmarkEnd w:id="134"/>
        <w:bookmarkStart w:id="135" w:name="_Toc184314426"/>
        <w:bookmarkEnd w:id="135"/>
        <w:bookmarkStart w:id="136" w:name="_Toc184308087"/>
        <w:bookmarkEnd w:id="136"/>
        <w:bookmarkStart w:id="137" w:name="_Toc184312126"/>
        <w:bookmarkEnd w:id="137"/>
        <w:bookmarkStart w:id="138" w:name="_Toc184313260"/>
        <w:bookmarkEnd w:id="138"/>
        <w:bookmarkStart w:id="139" w:name="_Toc184310314"/>
        <w:bookmarkEnd w:id="139"/>
        <w:bookmarkStart w:id="140" w:name="_Toc184308082"/>
        <w:bookmarkEnd w:id="140"/>
        <w:bookmarkStart w:id="141" w:name="_Toc184310340"/>
        <w:bookmarkEnd w:id="141"/>
        <w:bookmarkStart w:id="142" w:name="_Toc184313256"/>
        <w:bookmarkEnd w:id="142"/>
        <w:bookmarkStart w:id="143" w:name="_Toc184314457"/>
        <w:bookmarkEnd w:id="143"/>
        <w:bookmarkStart w:id="144" w:name="_Toc184308054"/>
        <w:bookmarkEnd w:id="144"/>
        <w:bookmarkStart w:id="145" w:name="_Toc184310327"/>
        <w:bookmarkEnd w:id="145"/>
        <w:bookmarkStart w:id="146" w:name="_Toc184312101"/>
        <w:bookmarkEnd w:id="146"/>
        <w:bookmarkStart w:id="147" w:name="_Toc184308093"/>
        <w:bookmarkEnd w:id="147"/>
        <w:bookmarkStart w:id="148" w:name="_Toc184308108"/>
        <w:bookmarkEnd w:id="148"/>
        <w:bookmarkStart w:id="149" w:name="_Toc184312106"/>
        <w:bookmarkEnd w:id="149"/>
        <w:bookmarkStart w:id="150" w:name="_Toc184313276"/>
        <w:bookmarkEnd w:id="150"/>
        <w:bookmarkStart w:id="151" w:name="_Toc184312139"/>
        <w:bookmarkEnd w:id="151"/>
        <w:bookmarkStart w:id="152" w:name="_Toc184314454"/>
        <w:bookmarkEnd w:id="152"/>
        <w:bookmarkStart w:id="153" w:name="_Toc184313251"/>
        <w:bookmarkEnd w:id="153"/>
        <w:bookmarkStart w:id="154" w:name="_Toc184310321"/>
        <w:bookmarkEnd w:id="154"/>
        <w:bookmarkStart w:id="155" w:name="_Toc184310334"/>
        <w:bookmarkEnd w:id="155"/>
        <w:bookmarkStart w:id="156" w:name="_Toc184313245"/>
        <w:bookmarkEnd w:id="156"/>
        <w:bookmarkStart w:id="157" w:name="_Toc184312132"/>
        <w:bookmarkEnd w:id="157"/>
        <w:bookmarkStart w:id="158" w:name="_Toc184308071"/>
        <w:bookmarkEnd w:id="158"/>
        <w:bookmarkStart w:id="159" w:name="_Toc184314427"/>
        <w:bookmarkEnd w:id="159"/>
        <w:bookmarkStart w:id="160" w:name="_Toc184314477"/>
        <w:bookmarkEnd w:id="160"/>
        <w:bookmarkStart w:id="161" w:name="_Toc184314443"/>
        <w:bookmarkEnd w:id="161"/>
        <w:bookmarkStart w:id="162" w:name="_Toc184314478"/>
        <w:bookmarkEnd w:id="162"/>
        <w:bookmarkStart w:id="163" w:name="_Toc184308062"/>
        <w:bookmarkEnd w:id="163"/>
        <w:bookmarkStart w:id="164" w:name="_Toc184314466"/>
        <w:bookmarkEnd w:id="164"/>
        <w:bookmarkStart w:id="165" w:name="_Toc184314452"/>
        <w:bookmarkEnd w:id="165"/>
        <w:bookmarkStart w:id="166" w:name="_Toc184314423"/>
        <w:bookmarkEnd w:id="166"/>
        <w:bookmarkStart w:id="167" w:name="_Toc184314421"/>
        <w:bookmarkEnd w:id="167"/>
        <w:bookmarkStart w:id="168" w:name="_Toc184314412"/>
        <w:bookmarkEnd w:id="168"/>
        <w:bookmarkStart w:id="169" w:name="_Toc184312096"/>
        <w:bookmarkEnd w:id="169"/>
        <w:bookmarkStart w:id="170" w:name="_Toc184310299"/>
        <w:bookmarkEnd w:id="170"/>
        <w:bookmarkStart w:id="171" w:name="_Toc184312088"/>
        <w:bookmarkEnd w:id="171"/>
        <w:bookmarkStart w:id="172" w:name="_Toc184313285"/>
        <w:bookmarkEnd w:id="172"/>
        <w:bookmarkStart w:id="173" w:name="_Toc184310304"/>
        <w:bookmarkEnd w:id="173"/>
        <w:bookmarkStart w:id="174" w:name="_Toc184314416"/>
        <w:bookmarkEnd w:id="174"/>
        <w:bookmarkStart w:id="175" w:name="_Toc184308063"/>
        <w:bookmarkEnd w:id="175"/>
        <w:bookmarkStart w:id="176" w:name="_Toc184308038"/>
        <w:bookmarkEnd w:id="176"/>
        <w:bookmarkStart w:id="177" w:name="_Toc184312067"/>
        <w:bookmarkEnd w:id="177"/>
        <w:bookmarkStart w:id="178" w:name="_Toc184312092"/>
        <w:bookmarkEnd w:id="178"/>
        <w:bookmarkStart w:id="179" w:name="_Toc184314425"/>
        <w:bookmarkEnd w:id="179"/>
        <w:bookmarkStart w:id="180" w:name="_Toc184310300"/>
        <w:bookmarkEnd w:id="180"/>
        <w:bookmarkStart w:id="181" w:name="_Toc184308052"/>
        <w:bookmarkEnd w:id="181"/>
        <w:bookmarkStart w:id="182" w:name="_Toc184312080"/>
        <w:bookmarkEnd w:id="182"/>
        <w:bookmarkStart w:id="183" w:name="_Toc184314473"/>
        <w:bookmarkEnd w:id="183"/>
        <w:bookmarkStart w:id="184" w:name="_Toc184313294"/>
        <w:bookmarkEnd w:id="184"/>
        <w:bookmarkStart w:id="185" w:name="_Toc184313266"/>
        <w:bookmarkEnd w:id="185"/>
        <w:bookmarkStart w:id="186" w:name="_Toc184308040"/>
        <w:bookmarkEnd w:id="186"/>
        <w:bookmarkStart w:id="187" w:name="_Toc184310319"/>
        <w:bookmarkEnd w:id="187"/>
        <w:bookmarkStart w:id="188" w:name="_Toc184310281"/>
        <w:bookmarkEnd w:id="188"/>
        <w:bookmarkStart w:id="189" w:name="_Toc184312124"/>
        <w:bookmarkEnd w:id="189"/>
        <w:bookmarkStart w:id="190" w:name="_Toc184310284"/>
        <w:bookmarkEnd w:id="190"/>
        <w:bookmarkStart w:id="191" w:name="_Toc184310280"/>
        <w:bookmarkEnd w:id="191"/>
        <w:bookmarkStart w:id="192" w:name="_Toc184314422"/>
        <w:bookmarkEnd w:id="192"/>
        <w:bookmarkStart w:id="193" w:name="_Toc184310305"/>
        <w:bookmarkEnd w:id="193"/>
        <w:bookmarkStart w:id="194" w:name="_Toc184308106"/>
        <w:bookmarkEnd w:id="194"/>
        <w:bookmarkStart w:id="195" w:name="_Toc184313287"/>
        <w:bookmarkEnd w:id="195"/>
        <w:bookmarkStart w:id="196" w:name="_Toc184312073"/>
        <w:bookmarkEnd w:id="196"/>
        <w:bookmarkStart w:id="197" w:name="_Toc184310279"/>
        <w:bookmarkEnd w:id="197"/>
        <w:bookmarkStart w:id="198" w:name="_Toc184312129"/>
        <w:bookmarkEnd w:id="198"/>
        <w:bookmarkStart w:id="199" w:name="_Toc184313299"/>
        <w:bookmarkEnd w:id="199"/>
        <w:bookmarkStart w:id="200" w:name="_Toc184308078"/>
        <w:bookmarkEnd w:id="200"/>
        <w:bookmarkStart w:id="201" w:name="_Toc184314453"/>
        <w:bookmarkEnd w:id="201"/>
        <w:bookmarkStart w:id="202" w:name="_Toc184312097"/>
        <w:bookmarkEnd w:id="202"/>
        <w:bookmarkStart w:id="203" w:name="_Toc184310290"/>
        <w:bookmarkEnd w:id="203"/>
        <w:bookmarkStart w:id="204" w:name="_Toc184313239"/>
        <w:bookmarkEnd w:id="204"/>
        <w:bookmarkStart w:id="205" w:name="_Toc184312099"/>
        <w:bookmarkEnd w:id="205"/>
        <w:bookmarkStart w:id="206" w:name="_Toc184312085"/>
        <w:bookmarkEnd w:id="206"/>
        <w:bookmarkStart w:id="207" w:name="_Toc184314438"/>
        <w:bookmarkEnd w:id="207"/>
        <w:bookmarkStart w:id="208" w:name="_Toc184314419"/>
        <w:bookmarkEnd w:id="208"/>
        <w:bookmarkStart w:id="209" w:name="_Toc184312098"/>
        <w:bookmarkEnd w:id="209"/>
        <w:bookmarkStart w:id="210" w:name="_Toc184308043"/>
        <w:bookmarkEnd w:id="210"/>
        <w:bookmarkStart w:id="211" w:name="_Toc184312095"/>
        <w:bookmarkEnd w:id="211"/>
        <w:bookmarkStart w:id="212" w:name="_Toc184310317"/>
        <w:bookmarkEnd w:id="212"/>
        <w:bookmarkStart w:id="213" w:name="_Toc184308055"/>
        <w:bookmarkEnd w:id="213"/>
        <w:bookmarkStart w:id="214" w:name="_Toc184310338"/>
        <w:bookmarkEnd w:id="214"/>
        <w:bookmarkStart w:id="215" w:name="_Toc184314480"/>
        <w:bookmarkEnd w:id="215"/>
        <w:bookmarkStart w:id="216" w:name="_Toc184313279"/>
        <w:bookmarkEnd w:id="216"/>
        <w:bookmarkStart w:id="217" w:name="_Toc184308068"/>
        <w:bookmarkEnd w:id="217"/>
        <w:bookmarkStart w:id="218" w:name="_Toc184313286"/>
        <w:bookmarkEnd w:id="218"/>
        <w:bookmarkStart w:id="219" w:name="_Toc184310325"/>
        <w:bookmarkEnd w:id="219"/>
        <w:bookmarkStart w:id="220" w:name="_Toc184312091"/>
        <w:bookmarkEnd w:id="220"/>
        <w:bookmarkStart w:id="221" w:name="_Toc184313283"/>
        <w:bookmarkEnd w:id="221"/>
        <w:bookmarkStart w:id="222" w:name="_Toc184308086"/>
        <w:bookmarkEnd w:id="222"/>
        <w:bookmarkStart w:id="223" w:name="_Toc184314429"/>
        <w:bookmarkEnd w:id="223"/>
        <w:bookmarkStart w:id="224" w:name="_Toc184310337"/>
        <w:bookmarkEnd w:id="224"/>
        <w:bookmarkStart w:id="225" w:name="_Toc184310318"/>
        <w:bookmarkEnd w:id="225"/>
        <w:bookmarkStart w:id="226" w:name="_Toc184312086"/>
        <w:bookmarkEnd w:id="226"/>
        <w:bookmarkStart w:id="227" w:name="_Toc184313307"/>
        <w:bookmarkEnd w:id="227"/>
        <w:bookmarkStart w:id="228" w:name="_Toc184314456"/>
        <w:bookmarkEnd w:id="228"/>
        <w:bookmarkStart w:id="229" w:name="_Toc184314414"/>
        <w:bookmarkEnd w:id="229"/>
        <w:bookmarkStart w:id="230" w:name="_Toc184310310"/>
        <w:bookmarkEnd w:id="230"/>
        <w:bookmarkStart w:id="231" w:name="_Toc184308102"/>
        <w:bookmarkEnd w:id="231"/>
        <w:bookmarkStart w:id="232" w:name="_Toc184314444"/>
        <w:bookmarkEnd w:id="232"/>
        <w:bookmarkStart w:id="233" w:name="_Toc184313254"/>
        <w:bookmarkEnd w:id="233"/>
        <w:bookmarkStart w:id="234" w:name="_Toc184312115"/>
        <w:bookmarkEnd w:id="234"/>
        <w:bookmarkStart w:id="235" w:name="_Toc184308044"/>
        <w:bookmarkEnd w:id="235"/>
        <w:bookmarkStart w:id="236" w:name="_Toc184314442"/>
        <w:bookmarkEnd w:id="236"/>
        <w:bookmarkStart w:id="237" w:name="_Toc184308099"/>
        <w:bookmarkEnd w:id="237"/>
        <w:bookmarkStart w:id="238" w:name="_Toc184310307"/>
        <w:bookmarkEnd w:id="238"/>
        <w:bookmarkStart w:id="239" w:name="_Toc184314451"/>
        <w:bookmarkEnd w:id="239"/>
        <w:bookmarkStart w:id="240" w:name="_Toc184308064"/>
        <w:bookmarkEnd w:id="240"/>
        <w:bookmarkStart w:id="241" w:name="_Toc184314434"/>
        <w:bookmarkEnd w:id="241"/>
        <w:bookmarkStart w:id="242" w:name="_Toc184312128"/>
        <w:bookmarkEnd w:id="242"/>
        <w:bookmarkStart w:id="243" w:name="_Toc184312108"/>
        <w:bookmarkEnd w:id="243"/>
        <w:bookmarkStart w:id="244" w:name="_Toc184313252"/>
        <w:bookmarkEnd w:id="244"/>
        <w:bookmarkStart w:id="245" w:name="_Toc184313296"/>
        <w:bookmarkEnd w:id="245"/>
        <w:bookmarkStart w:id="246" w:name="_Toc184313303"/>
        <w:bookmarkEnd w:id="246"/>
        <w:bookmarkStart w:id="247" w:name="_Toc184313255"/>
        <w:bookmarkEnd w:id="247"/>
        <w:bookmarkStart w:id="248" w:name="_Toc184312077"/>
        <w:bookmarkEnd w:id="248"/>
        <w:bookmarkStart w:id="249" w:name="_Toc184312074"/>
        <w:bookmarkEnd w:id="249"/>
        <w:bookmarkStart w:id="250" w:name="_Toc184312069"/>
        <w:bookmarkEnd w:id="250"/>
        <w:bookmarkStart w:id="251" w:name="_Toc184310308"/>
        <w:bookmarkEnd w:id="251"/>
        <w:bookmarkStart w:id="252" w:name="_Toc184312116"/>
        <w:bookmarkEnd w:id="252"/>
        <w:bookmarkStart w:id="253" w:name="_Toc184313305"/>
        <w:bookmarkEnd w:id="253"/>
        <w:bookmarkStart w:id="254" w:name="_Toc184308059"/>
        <w:bookmarkEnd w:id="254"/>
        <w:bookmarkStart w:id="255" w:name="_Toc184312117"/>
        <w:bookmarkEnd w:id="255"/>
        <w:bookmarkStart w:id="256" w:name="_Toc184308069"/>
        <w:bookmarkEnd w:id="256"/>
        <w:bookmarkStart w:id="257" w:name="_Toc184308103"/>
        <w:bookmarkEnd w:id="257"/>
        <w:bookmarkStart w:id="258" w:name="_Toc184308098"/>
        <w:bookmarkEnd w:id="258"/>
        <w:bookmarkStart w:id="259" w:name="_Toc184308047"/>
        <w:bookmarkEnd w:id="259"/>
        <w:bookmarkStart w:id="260" w:name="_Toc184310302"/>
        <w:bookmarkEnd w:id="260"/>
        <w:bookmarkStart w:id="261" w:name="_Toc184314433"/>
        <w:bookmarkEnd w:id="261"/>
        <w:bookmarkStart w:id="262" w:name="_Toc184312104"/>
        <w:bookmarkEnd w:id="262"/>
        <w:bookmarkStart w:id="263" w:name="_Toc184314420"/>
        <w:bookmarkEnd w:id="263"/>
        <w:bookmarkStart w:id="264" w:name="_Toc184313259"/>
        <w:bookmarkEnd w:id="264"/>
        <w:bookmarkStart w:id="265" w:name="_Toc184314424"/>
        <w:bookmarkEnd w:id="265"/>
        <w:bookmarkStart w:id="266" w:name="_Toc184314432"/>
        <w:bookmarkEnd w:id="266"/>
        <w:bookmarkStart w:id="267" w:name="_Toc184313264"/>
        <w:bookmarkEnd w:id="267"/>
        <w:bookmarkStart w:id="268" w:name="_Toc184312087"/>
        <w:bookmarkEnd w:id="268"/>
        <w:bookmarkStart w:id="269" w:name="_Toc184314410"/>
        <w:bookmarkEnd w:id="269"/>
        <w:bookmarkStart w:id="270" w:name="_Toc184310335"/>
        <w:bookmarkEnd w:id="270"/>
        <w:bookmarkStart w:id="271" w:name="_Toc184313271"/>
        <w:bookmarkEnd w:id="271"/>
        <w:bookmarkStart w:id="272" w:name="_Toc184308061"/>
        <w:bookmarkEnd w:id="272"/>
        <w:bookmarkStart w:id="273" w:name="_Toc184308084"/>
        <w:bookmarkEnd w:id="273"/>
        <w:bookmarkStart w:id="274" w:name="_Toc184313244"/>
        <w:bookmarkEnd w:id="274"/>
        <w:bookmarkStart w:id="275" w:name="_Toc184310332"/>
        <w:bookmarkEnd w:id="275"/>
        <w:bookmarkStart w:id="276" w:name="_Toc184313268"/>
        <w:bookmarkEnd w:id="276"/>
        <w:bookmarkStart w:id="277" w:name="_Toc184310301"/>
        <w:bookmarkEnd w:id="277"/>
        <w:bookmarkStart w:id="278" w:name="_Toc184312136"/>
        <w:bookmarkEnd w:id="278"/>
        <w:bookmarkStart w:id="279" w:name="_Toc184308104"/>
        <w:bookmarkEnd w:id="279"/>
        <w:bookmarkStart w:id="280" w:name="_Toc184314471"/>
        <w:bookmarkEnd w:id="280"/>
        <w:bookmarkStart w:id="281" w:name="_Toc184313288"/>
        <w:bookmarkEnd w:id="281"/>
        <w:bookmarkStart w:id="282" w:name="_Toc184310294"/>
        <w:bookmarkEnd w:id="282"/>
        <w:bookmarkStart w:id="283" w:name="_Toc184312076"/>
        <w:bookmarkEnd w:id="283"/>
        <w:bookmarkStart w:id="284" w:name="_Toc184310329"/>
        <w:bookmarkEnd w:id="284"/>
        <w:bookmarkStart w:id="285" w:name="_Toc184314435"/>
        <w:bookmarkEnd w:id="285"/>
        <w:bookmarkStart w:id="286" w:name="_Toc184314475"/>
        <w:bookmarkEnd w:id="286"/>
        <w:bookmarkStart w:id="287" w:name="_Toc184310333"/>
        <w:bookmarkEnd w:id="287"/>
        <w:bookmarkStart w:id="288" w:name="_Toc184308090"/>
        <w:bookmarkEnd w:id="288"/>
        <w:bookmarkStart w:id="289" w:name="_Toc184313270"/>
        <w:bookmarkEnd w:id="289"/>
        <w:bookmarkStart w:id="290" w:name="_Toc184313273"/>
        <w:bookmarkEnd w:id="290"/>
        <w:bookmarkStart w:id="291" w:name="_Toc184312072"/>
        <w:bookmarkEnd w:id="291"/>
        <w:bookmarkStart w:id="292" w:name="_Toc184313253"/>
        <w:bookmarkEnd w:id="292"/>
        <w:bookmarkStart w:id="293" w:name="_Toc184313257"/>
        <w:bookmarkEnd w:id="293"/>
        <w:bookmarkStart w:id="294" w:name="_Toc184308073"/>
        <w:bookmarkEnd w:id="294"/>
        <w:bookmarkStart w:id="295" w:name="_Toc184312122"/>
        <w:bookmarkEnd w:id="295"/>
        <w:bookmarkStart w:id="296" w:name="_Toc184314458"/>
        <w:bookmarkEnd w:id="296"/>
        <w:bookmarkStart w:id="297" w:name="_Toc184312103"/>
        <w:bookmarkEnd w:id="297"/>
        <w:bookmarkStart w:id="298" w:name="_Toc184310326"/>
        <w:bookmarkEnd w:id="298"/>
        <w:bookmarkStart w:id="299" w:name="_Toc184310278"/>
        <w:bookmarkEnd w:id="299"/>
        <w:bookmarkStart w:id="300" w:name="_Toc184313308"/>
        <w:bookmarkEnd w:id="300"/>
        <w:bookmarkStart w:id="301" w:name="_Toc184308088"/>
        <w:bookmarkEnd w:id="301"/>
        <w:bookmarkStart w:id="302" w:name="_Toc184308066"/>
        <w:bookmarkEnd w:id="302"/>
        <w:bookmarkStart w:id="303" w:name="_Toc184312130"/>
        <w:bookmarkEnd w:id="303"/>
        <w:bookmarkStart w:id="304" w:name="_Toc184310303"/>
        <w:bookmarkEnd w:id="304"/>
        <w:bookmarkStart w:id="305" w:name="_Toc184313302"/>
        <w:bookmarkEnd w:id="305"/>
        <w:bookmarkStart w:id="306" w:name="_Toc184314428"/>
        <w:bookmarkEnd w:id="306"/>
        <w:bookmarkStart w:id="307" w:name="_Toc184310283"/>
        <w:bookmarkEnd w:id="307"/>
        <w:bookmarkStart w:id="308" w:name="_Toc184310298"/>
        <w:bookmarkEnd w:id="308"/>
        <w:bookmarkStart w:id="309" w:name="_Toc184313250"/>
        <w:bookmarkEnd w:id="309"/>
        <w:bookmarkStart w:id="310" w:name="_Toc184313297"/>
        <w:bookmarkEnd w:id="310"/>
        <w:bookmarkStart w:id="311" w:name="_Toc184314445"/>
        <w:bookmarkEnd w:id="311"/>
        <w:bookmarkStart w:id="312" w:name="_Toc184313275"/>
        <w:bookmarkEnd w:id="312"/>
        <w:bookmarkStart w:id="313" w:name="_Toc184314430"/>
        <w:bookmarkEnd w:id="313"/>
        <w:bookmarkStart w:id="314" w:name="_Toc184312078"/>
        <w:bookmarkEnd w:id="314"/>
        <w:bookmarkStart w:id="315" w:name="_Toc184310343"/>
        <w:bookmarkEnd w:id="315"/>
        <w:bookmarkStart w:id="316" w:name="_Toc184308039"/>
        <w:bookmarkEnd w:id="316"/>
        <w:bookmarkStart w:id="317" w:name="_Toc184310312"/>
        <w:bookmarkEnd w:id="317"/>
        <w:bookmarkStart w:id="318" w:name="_Toc184312082"/>
        <w:bookmarkEnd w:id="318"/>
        <w:bookmarkStart w:id="319" w:name="_Toc184310288"/>
        <w:bookmarkEnd w:id="319"/>
        <w:bookmarkStart w:id="320" w:name="_Toc184308089"/>
        <w:bookmarkEnd w:id="320"/>
        <w:bookmarkStart w:id="321" w:name="_Toc184308048"/>
        <w:bookmarkEnd w:id="321"/>
        <w:bookmarkStart w:id="322" w:name="_Toc184310275"/>
        <w:bookmarkEnd w:id="322"/>
        <w:bookmarkStart w:id="323" w:name="_Toc184310292"/>
        <w:bookmarkEnd w:id="323"/>
        <w:bookmarkStart w:id="324" w:name="_Toc184312070"/>
        <w:bookmarkEnd w:id="324"/>
        <w:bookmarkStart w:id="325" w:name="_Toc184308067"/>
        <w:bookmarkEnd w:id="325"/>
        <w:bookmarkStart w:id="326" w:name="_Toc184310309"/>
        <w:bookmarkEnd w:id="326"/>
        <w:bookmarkStart w:id="327" w:name="_Toc184308036"/>
        <w:bookmarkEnd w:id="327"/>
        <w:bookmarkStart w:id="328" w:name="_Toc184308045"/>
        <w:bookmarkEnd w:id="328"/>
        <w:bookmarkStart w:id="329" w:name="_Toc184312107"/>
        <w:bookmarkEnd w:id="329"/>
        <w:bookmarkStart w:id="330" w:name="_Toc184308083"/>
        <w:bookmarkEnd w:id="330"/>
        <w:bookmarkStart w:id="331" w:name="_Toc184308065"/>
        <w:bookmarkEnd w:id="331"/>
        <w:bookmarkStart w:id="332" w:name="_Toc184314441"/>
        <w:bookmarkEnd w:id="332"/>
        <w:bookmarkStart w:id="333" w:name="_Toc184314446"/>
        <w:bookmarkEnd w:id="333"/>
        <w:bookmarkStart w:id="334" w:name="_Toc184310282"/>
        <w:bookmarkEnd w:id="334"/>
        <w:bookmarkStart w:id="335" w:name="_Toc184308092"/>
        <w:bookmarkEnd w:id="335"/>
        <w:bookmarkStart w:id="336" w:name="_Toc184312094"/>
        <w:bookmarkEnd w:id="336"/>
        <w:bookmarkStart w:id="337" w:name="_Toc184312109"/>
        <w:bookmarkEnd w:id="337"/>
        <w:bookmarkStart w:id="338" w:name="_Toc184312084"/>
        <w:bookmarkEnd w:id="338"/>
        <w:bookmarkStart w:id="339" w:name="_Toc184313240"/>
        <w:bookmarkEnd w:id="339"/>
        <w:bookmarkStart w:id="340" w:name="_Toc184314415"/>
        <w:bookmarkEnd w:id="340"/>
        <w:bookmarkStart w:id="341" w:name="_Toc184313293"/>
        <w:bookmarkEnd w:id="341"/>
        <w:bookmarkStart w:id="342" w:name="_Toc184313278"/>
        <w:bookmarkEnd w:id="342"/>
        <w:bookmarkStart w:id="343" w:name="_Toc184314469"/>
        <w:bookmarkEnd w:id="343"/>
        <w:bookmarkStart w:id="344" w:name="_Toc184312083"/>
        <w:bookmarkEnd w:id="344"/>
        <w:bookmarkStart w:id="345" w:name="_Toc184314476"/>
        <w:bookmarkEnd w:id="345"/>
        <w:bookmarkStart w:id="346" w:name="_Toc184312121"/>
        <w:bookmarkEnd w:id="346"/>
        <w:bookmarkStart w:id="347" w:name="_Toc184308094"/>
        <w:bookmarkEnd w:id="347"/>
        <w:bookmarkStart w:id="348" w:name="_Toc184310291"/>
        <w:bookmarkEnd w:id="348"/>
        <w:bookmarkStart w:id="349" w:name="_Toc184313258"/>
        <w:bookmarkEnd w:id="349"/>
        <w:bookmarkStart w:id="350" w:name="_Toc184308056"/>
        <w:bookmarkEnd w:id="350"/>
        <w:bookmarkStart w:id="351" w:name="_Toc184308101"/>
        <w:bookmarkEnd w:id="351"/>
        <w:bookmarkStart w:id="352" w:name="_Toc184314461"/>
        <w:bookmarkEnd w:id="352"/>
        <w:bookmarkStart w:id="353" w:name="_Toc184314464"/>
        <w:bookmarkEnd w:id="353"/>
        <w:bookmarkStart w:id="354" w:name="_Toc184310293"/>
        <w:bookmarkEnd w:id="354"/>
        <w:bookmarkStart w:id="355" w:name="_Toc184314450"/>
        <w:bookmarkEnd w:id="355"/>
        <w:bookmarkStart w:id="356" w:name="_Toc184312079"/>
        <w:bookmarkEnd w:id="356"/>
        <w:bookmarkStart w:id="357" w:name="_Toc184308037"/>
        <w:bookmarkEnd w:id="357"/>
        <w:bookmarkStart w:id="358" w:name="_Toc184313248"/>
        <w:bookmarkEnd w:id="358"/>
        <w:bookmarkStart w:id="359" w:name="_Toc184308046"/>
        <w:bookmarkEnd w:id="359"/>
        <w:bookmarkStart w:id="360" w:name="_Toc184314449"/>
        <w:bookmarkEnd w:id="360"/>
        <w:bookmarkStart w:id="361" w:name="_Toc184313304"/>
        <w:bookmarkEnd w:id="361"/>
        <w:bookmarkStart w:id="362" w:name="_Toc184313277"/>
        <w:bookmarkEnd w:id="362"/>
        <w:bookmarkStart w:id="363" w:name="_Toc184308096"/>
        <w:bookmarkEnd w:id="363"/>
        <w:bookmarkStart w:id="364" w:name="_Toc184308051"/>
        <w:bookmarkEnd w:id="364"/>
        <w:bookmarkStart w:id="365" w:name="_Toc184314455"/>
        <w:bookmarkEnd w:id="365"/>
        <w:bookmarkStart w:id="366" w:name="_Toc184314439"/>
        <w:bookmarkEnd w:id="366"/>
        <w:bookmarkStart w:id="367" w:name="_Toc184313241"/>
        <w:bookmarkEnd w:id="367"/>
        <w:bookmarkStart w:id="368" w:name="_Toc184314413"/>
        <w:bookmarkEnd w:id="368"/>
        <w:r>
          <w:rPr>
            <w:rFonts w:hint="eastAsia" w:ascii="宋体" w:cs="宋体"/>
            <w:b/>
            <w:sz w:val="36"/>
            <w:szCs w:val="36"/>
          </w:rPr>
          <w:delText>评标办法</w:delText>
        </w:r>
        <w:bookmarkEnd w:id="1"/>
        <w:bookmarkEnd w:id="2"/>
        <w:bookmarkEnd w:id="3"/>
      </w:del>
    </w:p>
    <w:p>
      <w:pPr>
        <w:pStyle w:val="4"/>
        <w:bidi w:val="0"/>
        <w:rPr>
          <w:del w:id="268" w:author="hbg" w:date="2024-05-09T17:50:31Z"/>
        </w:rPr>
      </w:pPr>
      <w:del w:id="269" w:author="hbg" w:date="2024-05-09T17:50:31Z">
        <w:bookmarkStart w:id="369" w:name="_Toc22464"/>
        <w:bookmarkStart w:id="370" w:name="_Toc19050"/>
        <w:r>
          <w:rPr>
            <w:rFonts w:hint="eastAsia"/>
          </w:rPr>
          <w:delText>一、评标方法</w:delText>
        </w:r>
        <w:bookmarkEnd w:id="369"/>
        <w:bookmarkEnd w:id="370"/>
      </w:del>
    </w:p>
    <w:p>
      <w:pPr>
        <w:spacing w:line="360" w:lineRule="auto"/>
        <w:rPr>
          <w:del w:id="270" w:author="hbg" w:date="2024-05-09T17:50:31Z"/>
          <w:rFonts w:hint="eastAsia" w:ascii="宋体" w:cs="宋体"/>
          <w:color w:val="auto"/>
          <w:sz w:val="24"/>
          <w:highlight w:val="none"/>
        </w:rPr>
      </w:pPr>
      <w:del w:id="271" w:author="hbg" w:date="2024-05-09T17:50:31Z">
        <w:r>
          <w:rPr>
            <w:rFonts w:hint="eastAsia" w:ascii="宋体" w:cs="宋体"/>
            <w:b/>
            <w:bCs/>
            <w:color w:val="auto"/>
            <w:sz w:val="24"/>
            <w:highlight w:val="none"/>
          </w:rPr>
          <w:delText>1.</w:delText>
        </w:r>
      </w:del>
      <w:del w:id="272" w:author="hbg" w:date="2024-05-09T17:50:31Z">
        <w:r>
          <w:rPr>
            <w:rFonts w:hint="eastAsia" w:ascii="宋体" w:cs="宋体"/>
            <w:b/>
            <w:bCs/>
            <w:color w:val="auto"/>
            <w:sz w:val="24"/>
            <w:highlight w:val="none"/>
            <w:lang w:val="en-US" w:eastAsia="zh-CN"/>
          </w:rPr>
          <w:delText>1</w:delText>
        </w:r>
      </w:del>
      <w:del w:id="273" w:author="hbg" w:date="2024-05-09T17:50:31Z">
        <w:r>
          <w:rPr>
            <w:rFonts w:hint="eastAsia" w:ascii="宋体" w:cs="宋体"/>
            <w:b/>
            <w:bCs/>
            <w:color w:val="auto"/>
            <w:sz w:val="24"/>
            <w:highlight w:val="none"/>
          </w:rPr>
          <w:delText>本项目采用综合评分法。</w:delText>
        </w:r>
      </w:del>
      <w:del w:id="274" w:author="hbg" w:date="2024-05-09T17:50:31Z">
        <w:r>
          <w:rPr>
            <w:rFonts w:hint="eastAsia" w:ascii="宋体" w:cs="宋体"/>
            <w:color w:val="auto"/>
            <w:sz w:val="24"/>
            <w:highlight w:val="none"/>
          </w:rPr>
          <w:delText>综合评分法，是指投标文件满足招标文件全部实质性要求，且按照评审因素的量化指标评审得分最高的投标人为中标候选人的评标方法。</w:delText>
        </w:r>
      </w:del>
    </w:p>
    <w:p>
      <w:pPr>
        <w:spacing w:line="360" w:lineRule="auto"/>
        <w:rPr>
          <w:del w:id="275" w:author="hbg" w:date="2024-05-09T17:50:31Z"/>
          <w:rFonts w:hint="eastAsia" w:ascii="宋体" w:cs="宋体"/>
          <w:color w:val="auto"/>
          <w:sz w:val="24"/>
          <w:highlight w:val="none"/>
        </w:rPr>
      </w:pPr>
      <w:del w:id="276" w:author="hbg" w:date="2024-05-09T17:50:31Z">
        <w:r>
          <w:rPr>
            <w:rFonts w:hint="eastAsia" w:ascii="宋体" w:cs="宋体"/>
            <w:color w:val="auto"/>
            <w:sz w:val="24"/>
            <w:highlight w:val="none"/>
            <w:lang w:val="en-US" w:eastAsia="zh-CN"/>
          </w:rPr>
          <w:delText>1.2</w:delText>
        </w:r>
      </w:del>
      <w:del w:id="277" w:author="hbg" w:date="2024-05-09T17:50:31Z">
        <w:r>
          <w:rPr>
            <w:rFonts w:hint="eastAsia" w:ascii="宋体" w:cs="宋体"/>
            <w:color w:val="auto"/>
            <w:sz w:val="24"/>
            <w:highlight w:val="none"/>
          </w:rPr>
          <w:delText>评标委员会根据本评审办法进行评审，对各供应商的价格、商务、技术等评分因素在分值范围内进行各自打分。</w:delText>
        </w:r>
      </w:del>
    </w:p>
    <w:p>
      <w:pPr>
        <w:spacing w:before="120" w:beforeLines="50" w:after="120" w:afterLines="50" w:line="360" w:lineRule="auto"/>
        <w:ind w:firstLine="480" w:firstLineChars="200"/>
        <w:rPr>
          <w:del w:id="278" w:author="hbg" w:date="2024-05-09T17:50:31Z"/>
          <w:rFonts w:hint="eastAsia" w:ascii="宋体" w:eastAsia="宋体" w:cs="仿宋_GB2312"/>
          <w:sz w:val="24"/>
          <w:lang w:val="en-US" w:eastAsia="zh-CN"/>
        </w:rPr>
      </w:pPr>
      <w:del w:id="279" w:author="hbg" w:date="2024-05-09T17:50:31Z">
        <w:r>
          <w:rPr>
            <w:rFonts w:hint="eastAsia" w:ascii="宋体" w:cs="宋体"/>
            <w:color w:val="auto"/>
            <w:sz w:val="24"/>
            <w:highlight w:val="none"/>
            <w:lang w:val="en-US" w:eastAsia="zh-CN"/>
          </w:rPr>
          <w:delText>1.3</w:delText>
        </w:r>
      </w:del>
      <w:del w:id="280" w:author="hbg" w:date="2024-05-09T17:50:31Z">
        <w:r>
          <w:rPr>
            <w:rFonts w:hint="eastAsia" w:ascii="宋体" w:eastAsia="宋体" w:cs="仿宋_GB2312"/>
            <w:sz w:val="24"/>
            <w:lang w:val="en-US" w:eastAsia="zh-CN"/>
          </w:rPr>
          <w:delText>本次评审采用综合评分法，总分为100分</w:delText>
        </w:r>
      </w:del>
      <w:del w:id="281" w:author="hbg" w:date="2024-05-09T17:50:31Z">
        <w:r>
          <w:rPr>
            <w:rFonts w:hint="eastAsia" w:ascii="宋体" w:cs="仿宋_GB2312"/>
            <w:sz w:val="24"/>
            <w:lang w:val="en-US" w:eastAsia="zh-CN"/>
          </w:rPr>
          <w:delText>，</w:delText>
        </w:r>
      </w:del>
      <w:del w:id="282" w:author="hbg" w:date="2024-05-09T17:50:31Z">
        <w:r>
          <w:rPr>
            <w:rFonts w:hint="eastAsia" w:ascii="宋体" w:eastAsia="宋体" w:cs="仿宋_GB2312"/>
            <w:sz w:val="24"/>
            <w:lang w:val="en-US" w:eastAsia="zh-CN"/>
          </w:rPr>
          <w:delText>评分过程中采用四舍五入法，并保留小数2位。</w:delText>
        </w:r>
      </w:del>
    </w:p>
    <w:p>
      <w:pPr>
        <w:pStyle w:val="4"/>
        <w:bidi w:val="0"/>
        <w:rPr>
          <w:del w:id="283" w:author="hbg" w:date="2024-05-09T17:50:31Z"/>
          <w:rFonts w:hint="eastAsia"/>
        </w:rPr>
      </w:pPr>
      <w:del w:id="284" w:author="hbg" w:date="2024-05-09T17:50:31Z">
        <w:bookmarkStart w:id="371" w:name="_Toc4726"/>
        <w:bookmarkStart w:id="372" w:name="_Toc30791"/>
        <w:r>
          <w:rPr>
            <w:rFonts w:hint="eastAsia"/>
          </w:rPr>
          <w:delText>二、评标标准</w:delText>
        </w:r>
        <w:bookmarkEnd w:id="371"/>
        <w:bookmarkEnd w:id="372"/>
      </w:del>
    </w:p>
    <w:tbl>
      <w:tblPr>
        <w:tblStyle w:val="62"/>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42"/>
        <w:gridCol w:w="7866"/>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85"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286" w:author="hbg" w:date="2024-05-09T17:50:31Z"/>
                <w:rFonts w:hint="eastAsia" w:ascii="宋体" w:eastAsia="宋体" w:cs="宋体"/>
                <w:b/>
                <w:bCs/>
                <w:sz w:val="24"/>
                <w:szCs w:val="24"/>
                <w:lang w:eastAsia="zh-CN"/>
              </w:rPr>
            </w:pPr>
            <w:del w:id="287" w:author="hbg" w:date="2024-05-09T17:50:31Z">
              <w:r>
                <w:rPr>
                  <w:rFonts w:hint="eastAsia" w:ascii="宋体" w:eastAsia="宋体" w:cs="宋体"/>
                  <w:b/>
                  <w:bCs/>
                  <w:sz w:val="24"/>
                  <w:szCs w:val="24"/>
                  <w:lang w:eastAsia="zh-CN"/>
                </w:rPr>
                <w:delText>序号</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288" w:author="hbg" w:date="2024-05-09T17:50:31Z"/>
                <w:rFonts w:hint="eastAsia" w:ascii="宋体" w:eastAsia="宋体" w:cs="宋体"/>
                <w:b/>
                <w:bCs/>
                <w:sz w:val="24"/>
                <w:szCs w:val="24"/>
                <w:lang w:eastAsia="zh-CN"/>
              </w:rPr>
            </w:pPr>
            <w:del w:id="289" w:author="hbg" w:date="2024-05-09T17:50:31Z">
              <w:r>
                <w:rPr>
                  <w:rFonts w:hint="eastAsia" w:ascii="宋体" w:eastAsia="宋体" w:cs="宋体"/>
                  <w:b/>
                  <w:bCs/>
                  <w:sz w:val="24"/>
                  <w:szCs w:val="24"/>
                  <w:lang w:eastAsia="zh-CN"/>
                </w:rPr>
                <w:delText>评分类型</w:delText>
              </w:r>
            </w:del>
          </w:p>
        </w:tc>
        <w:tc>
          <w:tcPr>
            <w:tcW w:w="2718"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290" w:author="hbg" w:date="2024-05-09T17:50:31Z"/>
                <w:rFonts w:hint="eastAsia" w:ascii="宋体" w:eastAsia="宋体" w:cs="宋体"/>
                <w:b/>
                <w:bCs/>
                <w:sz w:val="24"/>
                <w:szCs w:val="24"/>
                <w:lang w:eastAsia="zh-CN"/>
              </w:rPr>
            </w:pPr>
            <w:del w:id="291" w:author="hbg" w:date="2024-05-09T17:50:31Z">
              <w:r>
                <w:rPr>
                  <w:rFonts w:hint="eastAsia" w:ascii="宋体" w:eastAsia="宋体" w:cs="宋体"/>
                  <w:b/>
                  <w:bCs/>
                  <w:sz w:val="24"/>
                  <w:szCs w:val="24"/>
                  <w:lang w:eastAsia="zh-CN"/>
                </w:rPr>
                <w:delText>评分标准</w:delText>
              </w:r>
            </w:del>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292" w:author="hbg" w:date="2024-05-09T17:50:31Z"/>
                <w:rFonts w:hint="eastAsia" w:ascii="宋体" w:eastAsia="宋体" w:cs="宋体"/>
                <w:b/>
                <w:bCs/>
                <w:sz w:val="24"/>
                <w:szCs w:val="24"/>
                <w:lang w:eastAsia="zh-CN"/>
              </w:rPr>
            </w:pPr>
            <w:del w:id="293" w:author="hbg" w:date="2024-05-09T17:50:31Z">
              <w:r>
                <w:rPr>
                  <w:rFonts w:hint="eastAsia" w:ascii="宋体" w:eastAsia="宋体" w:cs="宋体"/>
                  <w:b/>
                  <w:bCs/>
                  <w:sz w:val="24"/>
                  <w:szCs w:val="24"/>
                  <w:lang w:val="en-US" w:eastAsia="zh-CN"/>
                </w:rPr>
                <w:delText>分值范围</w:delText>
              </w:r>
            </w:del>
          </w:p>
        </w:tc>
        <w:tc>
          <w:tcPr>
            <w:tcW w:w="64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294" w:author="hbg" w:date="2024-05-09T17:50:31Z"/>
                <w:rFonts w:hint="eastAsia" w:ascii="宋体" w:eastAsia="宋体" w:cs="宋体"/>
                <w:b/>
                <w:bCs/>
                <w:sz w:val="24"/>
                <w:szCs w:val="24"/>
                <w:lang w:eastAsia="zh-CN"/>
              </w:rPr>
            </w:pPr>
            <w:del w:id="295" w:author="hbg" w:date="2024-05-09T17:50:31Z">
              <w:r>
                <w:rPr>
                  <w:rFonts w:hint="eastAsia" w:ascii="宋体" w:eastAsia="宋体" w:cs="宋体"/>
                  <w:b/>
                  <w:bCs/>
                  <w:sz w:val="24"/>
                  <w:szCs w:val="24"/>
                  <w:lang w:eastAsia="zh-CN"/>
                </w:rPr>
                <w:delText>评分</w:delText>
              </w:r>
            </w:del>
            <w:del w:id="296" w:author="hbg" w:date="2024-05-09T17:50:31Z">
              <w:r>
                <w:rPr>
                  <w:rFonts w:hint="eastAsia" w:ascii="宋体" w:eastAsia="宋体" w:cs="宋体"/>
                  <w:b/>
                  <w:bCs/>
                  <w:sz w:val="24"/>
                  <w:szCs w:val="24"/>
                </w:rPr>
                <w:delText>属性</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97"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298" w:author="hbg" w:date="2024-05-09T17:50:31Z"/>
                <w:rFonts w:hint="eastAsia" w:ascii="宋体" w:eastAsia="宋体" w:cs="宋体"/>
                <w:sz w:val="24"/>
                <w:szCs w:val="24"/>
                <w:lang w:eastAsia="zh-CN"/>
              </w:rPr>
            </w:pPr>
            <w:del w:id="299" w:author="hbg" w:date="2024-05-09T17:50:31Z">
              <w:r>
                <w:rPr>
                  <w:rFonts w:hint="eastAsia" w:ascii="宋体" w:eastAsia="宋体" w:cs="宋体"/>
                  <w:sz w:val="24"/>
                  <w:szCs w:val="24"/>
                  <w:lang w:eastAsia="zh-CN"/>
                </w:rPr>
                <w:delText>1</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00" w:author="hbg" w:date="2024-05-09T17:50:31Z"/>
                <w:rFonts w:hint="eastAsia" w:ascii="宋体" w:eastAsia="宋体" w:cs="宋体"/>
                <w:sz w:val="24"/>
                <w:szCs w:val="24"/>
                <w:lang w:eastAsia="zh-CN"/>
              </w:rPr>
            </w:pPr>
            <w:del w:id="301" w:author="hbg" w:date="2024-05-09T17:50:31Z">
              <w:r>
                <w:rPr>
                  <w:rFonts w:hint="eastAsia" w:ascii="宋体" w:eastAsia="宋体" w:cs="宋体"/>
                  <w:sz w:val="24"/>
                  <w:szCs w:val="24"/>
                  <w:lang w:eastAsia="zh-CN"/>
                </w:rPr>
                <w:delText>报价</w:delText>
              </w:r>
            </w:del>
          </w:p>
        </w:tc>
        <w:tc>
          <w:tcPr>
            <w:tcW w:w="2718"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302" w:author="hbg" w:date="2024-05-09T17:50:31Z"/>
                <w:rFonts w:hint="eastAsia" w:ascii="宋体" w:eastAsia="宋体" w:cs="宋体"/>
                <w:sz w:val="24"/>
                <w:szCs w:val="24"/>
                <w:lang w:eastAsia="zh-CN"/>
              </w:rPr>
            </w:pPr>
            <w:del w:id="303" w:author="hbg" w:date="2024-05-09T17:50:31Z">
              <w:r>
                <w:rPr>
                  <w:rFonts w:hint="eastAsia" w:ascii="宋体" w:eastAsia="宋体" w:cs="宋体"/>
                  <w:sz w:val="24"/>
                  <w:szCs w:val="24"/>
                  <w:lang w:eastAsia="zh-CN"/>
                </w:rPr>
                <w:delText>价格分采用低价优先法计算，即</w:delText>
              </w:r>
            </w:del>
            <w:del w:id="304" w:author="hbg" w:date="2024-05-09T17:50:31Z">
              <w:r>
                <w:rPr>
                  <w:rFonts w:hint="eastAsia" w:ascii="宋体" w:eastAsia="宋体" w:cs="宋体"/>
                  <w:sz w:val="24"/>
                  <w:szCs w:val="24"/>
                </w:rPr>
                <w:delText>有效</w:delText>
              </w:r>
            </w:del>
            <w:del w:id="305" w:author="hbg" w:date="2024-05-09T17:50:31Z">
              <w:r>
                <w:rPr>
                  <w:rFonts w:hint="eastAsia" w:ascii="宋体" w:eastAsia="宋体" w:cs="宋体"/>
                  <w:sz w:val="24"/>
                  <w:szCs w:val="24"/>
                  <w:lang w:val="en-US" w:eastAsia="zh-CN"/>
                </w:rPr>
                <w:delText>投标</w:delText>
              </w:r>
            </w:del>
            <w:del w:id="306" w:author="hbg" w:date="2024-05-09T17:50:31Z">
              <w:r>
                <w:rPr>
                  <w:rFonts w:hint="eastAsia" w:ascii="宋体" w:eastAsia="宋体" w:cs="宋体"/>
                  <w:sz w:val="24"/>
                  <w:szCs w:val="24"/>
                </w:rPr>
                <w:delText>报价的最低价</w:delText>
              </w:r>
            </w:del>
            <w:del w:id="307" w:author="hbg" w:date="2024-05-09T17:50:31Z">
              <w:r>
                <w:rPr>
                  <w:rFonts w:hint="eastAsia" w:ascii="宋体" w:eastAsia="宋体" w:cs="宋体"/>
                  <w:sz w:val="24"/>
                  <w:szCs w:val="24"/>
                  <w:lang w:eastAsia="zh-CN"/>
                </w:rPr>
                <w:delText>为</w:delText>
              </w:r>
            </w:del>
            <w:del w:id="308" w:author="hbg" w:date="2024-05-09T17:50:31Z">
              <w:r>
                <w:rPr>
                  <w:rFonts w:hint="eastAsia" w:ascii="宋体" w:eastAsia="宋体" w:cs="宋体"/>
                  <w:sz w:val="24"/>
                  <w:szCs w:val="24"/>
                  <w:lang w:val="en-US" w:eastAsia="zh-CN"/>
                </w:rPr>
                <w:delText>评审</w:delText>
              </w:r>
            </w:del>
            <w:del w:id="309" w:author="hbg" w:date="2024-05-09T17:50:31Z">
              <w:r>
                <w:rPr>
                  <w:rFonts w:hint="eastAsia" w:ascii="宋体" w:eastAsia="宋体" w:cs="宋体"/>
                  <w:sz w:val="24"/>
                  <w:szCs w:val="24"/>
                  <w:lang w:eastAsia="zh-CN"/>
                </w:rPr>
                <w:delText>基准价，</w:delText>
              </w:r>
            </w:del>
            <w:del w:id="310" w:author="hbg" w:date="2024-05-09T17:50:31Z">
              <w:r>
                <w:rPr>
                  <w:rFonts w:hint="eastAsia" w:ascii="宋体" w:eastAsia="宋体" w:cs="宋体"/>
                  <w:sz w:val="24"/>
                  <w:szCs w:val="24"/>
                </w:rPr>
                <w:delText>其最低报价为满分</w:delText>
              </w:r>
            </w:del>
            <w:del w:id="311" w:author="hbg" w:date="2024-05-09T17:50:31Z">
              <w:r>
                <w:rPr>
                  <w:rFonts w:hint="eastAsia" w:ascii="宋体" w:eastAsia="宋体" w:cs="宋体"/>
                  <w:sz w:val="24"/>
                  <w:szCs w:val="24"/>
                  <w:lang w:eastAsia="zh-CN"/>
                </w:rPr>
                <w:delText>。其他</w:delText>
              </w:r>
            </w:del>
            <w:del w:id="312" w:author="hbg" w:date="2024-05-09T17:50:31Z">
              <w:r>
                <w:rPr>
                  <w:rFonts w:hint="eastAsia" w:ascii="宋体" w:eastAsia="宋体" w:cs="宋体"/>
                  <w:sz w:val="24"/>
                  <w:szCs w:val="24"/>
                  <w:lang w:val="en-US" w:eastAsia="zh-CN"/>
                </w:rPr>
                <w:delText>投标人</w:delText>
              </w:r>
            </w:del>
            <w:del w:id="313" w:author="hbg" w:date="2024-05-09T17:50:31Z">
              <w:r>
                <w:rPr>
                  <w:rFonts w:hint="eastAsia" w:ascii="宋体" w:eastAsia="宋体" w:cs="宋体"/>
                  <w:sz w:val="24"/>
                  <w:szCs w:val="24"/>
                  <w:lang w:eastAsia="zh-CN"/>
                </w:rPr>
                <w:delText>的</w:delText>
              </w:r>
            </w:del>
            <w:del w:id="314" w:author="hbg" w:date="2024-05-09T17:50:31Z">
              <w:r>
                <w:rPr>
                  <w:rFonts w:hint="eastAsia" w:ascii="宋体" w:eastAsia="宋体" w:cs="宋体"/>
                  <w:sz w:val="24"/>
                  <w:szCs w:val="24"/>
                  <w:lang w:val="en-US" w:eastAsia="zh-CN"/>
                </w:rPr>
                <w:delText>报价</w:delText>
              </w:r>
            </w:del>
            <w:del w:id="315" w:author="hbg" w:date="2024-05-09T17:50:31Z">
              <w:r>
                <w:rPr>
                  <w:rFonts w:hint="eastAsia" w:ascii="宋体" w:eastAsia="宋体" w:cs="宋体"/>
                  <w:sz w:val="24"/>
                  <w:szCs w:val="24"/>
                  <w:lang w:eastAsia="zh-CN"/>
                </w:rPr>
                <w:delText>分统一按照下列公式计算：</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316" w:author="hbg" w:date="2024-05-09T17:50:31Z"/>
                <w:rFonts w:hint="eastAsia" w:ascii="宋体" w:eastAsia="宋体" w:cs="宋体"/>
                <w:sz w:val="24"/>
                <w:szCs w:val="24"/>
                <w:lang w:eastAsia="zh-CN"/>
              </w:rPr>
            </w:pPr>
            <w:del w:id="317" w:author="hbg" w:date="2024-05-09T17:50:31Z">
              <w:r>
                <w:rPr>
                  <w:rFonts w:hint="eastAsia" w:ascii="宋体" w:eastAsia="宋体" w:cs="宋体"/>
                  <w:sz w:val="24"/>
                  <w:szCs w:val="24"/>
                  <w:lang w:eastAsia="zh-CN"/>
                </w:rPr>
                <w:delText>报价得分=（</w:delText>
              </w:r>
            </w:del>
            <w:del w:id="318" w:author="hbg" w:date="2024-05-09T17:50:31Z">
              <w:r>
                <w:rPr>
                  <w:rFonts w:hint="eastAsia" w:ascii="宋体" w:eastAsia="宋体" w:cs="宋体"/>
                  <w:sz w:val="24"/>
                  <w:szCs w:val="24"/>
                  <w:lang w:val="en-US" w:eastAsia="zh-CN"/>
                </w:rPr>
                <w:delText>评审</w:delText>
              </w:r>
            </w:del>
            <w:del w:id="319" w:author="hbg" w:date="2024-05-09T17:50:31Z">
              <w:r>
                <w:rPr>
                  <w:rFonts w:hint="eastAsia" w:ascii="宋体" w:eastAsia="宋体" w:cs="宋体"/>
                  <w:sz w:val="24"/>
                  <w:szCs w:val="24"/>
                  <w:lang w:eastAsia="zh-CN"/>
                </w:rPr>
                <w:delText>基准价/投标报价）</w:delText>
              </w:r>
            </w:del>
            <w:del w:id="320" w:author="hbg" w:date="2024-05-09T17:50:31Z">
              <w:r>
                <w:rPr>
                  <w:rFonts w:hint="eastAsia" w:ascii="宋体" w:eastAsia="宋体" w:cs="宋体"/>
                  <w:sz w:val="24"/>
                  <w:szCs w:val="24"/>
                  <w:lang w:val="en-US" w:eastAsia="zh-CN"/>
                </w:rPr>
                <w:delText>*30</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del w:id="321" w:author="hbg" w:date="2024-05-09T17:50:31Z"/>
                <w:rFonts w:hint="eastAsia" w:ascii="宋体" w:eastAsia="宋体" w:cs="宋体"/>
                <w:sz w:val="24"/>
                <w:szCs w:val="24"/>
                <w:lang w:eastAsia="zh-CN"/>
              </w:rPr>
            </w:pPr>
            <w:del w:id="322" w:author="hbg" w:date="2024-05-09T17:50:31Z">
              <w:r>
                <w:rPr>
                  <w:rFonts w:hint="eastAsia" w:ascii="宋体" w:eastAsia="宋体" w:cs="宋体"/>
                  <w:b/>
                  <w:bCs/>
                  <w:color w:val="auto"/>
                  <w:sz w:val="24"/>
                  <w:szCs w:val="24"/>
                </w:rPr>
                <w:delText>对于未预留份额专门面向中小企业的政府采购项目，以及预留份额政府采购项目中的非预留部分标项，对</w:delText>
              </w:r>
            </w:del>
            <w:del w:id="323" w:author="hbg" w:date="2024-05-09T17:50:31Z">
              <w:r>
                <w:rPr>
                  <w:rFonts w:hint="eastAsia" w:ascii="宋体" w:eastAsia="宋体" w:cs="宋体"/>
                  <w:b/>
                  <w:bCs/>
                  <w:color w:val="auto"/>
                  <w:sz w:val="24"/>
                  <w:szCs w:val="24"/>
                  <w:lang w:val="en-US" w:eastAsia="zh-CN"/>
                </w:rPr>
                <w:delText>符合《政府采购促进中小企业发展管理办法》的规定给予价格扣除优惠政策的供应商</w:delText>
              </w:r>
            </w:del>
            <w:del w:id="324" w:author="hbg" w:date="2024-05-09T17:50:31Z">
              <w:r>
                <w:rPr>
                  <w:rFonts w:hint="eastAsia" w:ascii="宋体" w:eastAsia="宋体" w:cs="宋体"/>
                  <w:b/>
                  <w:bCs/>
                  <w:color w:val="auto"/>
                  <w:sz w:val="24"/>
                  <w:szCs w:val="24"/>
                </w:rPr>
                <w:delText>，用扣除后的价格参与评审。</w:delText>
              </w:r>
            </w:del>
            <w:del w:id="325" w:author="hbg" w:date="2024-05-09T17:50:31Z">
              <w:r>
                <w:rPr>
                  <w:rFonts w:hint="eastAsia" w:ascii="宋体" w:eastAsia="宋体" w:cs="宋体"/>
                  <w:b/>
                  <w:bCs/>
                  <w:color w:val="auto"/>
                  <w:sz w:val="24"/>
                  <w:szCs w:val="24"/>
                  <w:highlight w:val="none"/>
                </w:rPr>
                <w:delText>已</w:delText>
              </w:r>
            </w:del>
            <w:del w:id="326" w:author="hbg" w:date="2024-05-09T17:50:31Z">
              <w:r>
                <w:rPr>
                  <w:rFonts w:hint="eastAsia" w:ascii="宋体" w:eastAsia="宋体" w:cs="宋体"/>
                  <w:b/>
                  <w:bCs/>
                  <w:color w:val="auto"/>
                  <w:sz w:val="24"/>
                  <w:szCs w:val="24"/>
                  <w:highlight w:val="none"/>
                  <w:lang w:eastAsia="zh-CN"/>
                </w:rPr>
                <w:delText>预留份额</w:delText>
              </w:r>
            </w:del>
            <w:del w:id="327" w:author="hbg" w:date="2024-05-09T17:50:31Z">
              <w:r>
                <w:rPr>
                  <w:rFonts w:hint="eastAsia" w:ascii="宋体" w:eastAsia="宋体" w:cs="宋体"/>
                  <w:b/>
                  <w:bCs/>
                  <w:color w:val="auto"/>
                  <w:sz w:val="24"/>
                  <w:szCs w:val="24"/>
                  <w:highlight w:val="none"/>
                </w:rPr>
                <w:delText>专门面向中小微企业采购的项目，不再执行价格评审优惠的扶持政策。</w:delText>
              </w:r>
            </w:del>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28" w:author="hbg" w:date="2024-05-09T17:50:31Z"/>
                <w:rFonts w:hint="eastAsia" w:ascii="宋体" w:eastAsia="宋体" w:cs="宋体"/>
                <w:sz w:val="24"/>
                <w:szCs w:val="24"/>
                <w:lang w:eastAsia="zh-CN"/>
              </w:rPr>
            </w:pPr>
            <w:del w:id="329" w:author="hbg" w:date="2024-05-09T17:50:31Z">
              <w:r>
                <w:rPr>
                  <w:rFonts w:hint="eastAsia" w:ascii="宋体" w:eastAsia="宋体" w:cs="宋体"/>
                  <w:sz w:val="24"/>
                  <w:szCs w:val="24"/>
                  <w:lang w:val="en-US" w:eastAsia="zh-CN"/>
                </w:rPr>
                <w:delText>0-</w:delText>
              </w:r>
            </w:del>
            <w:del w:id="330" w:author="hbg" w:date="2024-05-09T17:50:31Z">
              <w:r>
                <w:rPr>
                  <w:rFonts w:hint="eastAsia" w:ascii="宋体" w:eastAsia="宋体" w:cs="宋体"/>
                  <w:sz w:val="24"/>
                  <w:szCs w:val="24"/>
                  <w:lang w:eastAsia="zh-CN"/>
                </w:rPr>
                <w:delText>30</w:delText>
              </w:r>
            </w:del>
            <w:del w:id="331" w:author="hbg" w:date="2024-05-09T17:50:31Z">
              <w:r>
                <w:rPr>
                  <w:rFonts w:hint="eastAsia" w:ascii="宋体" w:eastAsia="宋体" w:cs="仿宋_GB2312"/>
                  <w:sz w:val="24"/>
                </w:rPr>
                <w:delText>分</w:delText>
              </w:r>
            </w:del>
          </w:p>
        </w:tc>
        <w:tc>
          <w:tcPr>
            <w:tcW w:w="64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32" w:author="hbg" w:date="2024-05-09T17:50:31Z"/>
                <w:rFonts w:hint="eastAsia" w:ascii="宋体" w:eastAsia="宋体" w:cs="宋体"/>
                <w:sz w:val="24"/>
                <w:szCs w:val="24"/>
                <w:lang w:val="en-US" w:eastAsia="zh-CN"/>
              </w:rPr>
            </w:pPr>
            <w:del w:id="333" w:author="hbg" w:date="2024-05-09T17:50:31Z">
              <w:r>
                <w:rPr>
                  <w:rFonts w:hint="eastAsia" w:ascii="宋体" w:eastAsia="宋体" w:cs="宋体"/>
                  <w:sz w:val="24"/>
                  <w:szCs w:val="24"/>
                  <w:lang w:val="en-US" w:eastAsia="zh-CN"/>
                </w:rPr>
                <w:delText>客观分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4"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35" w:author="hbg" w:date="2024-05-09T17:50:31Z"/>
                <w:rFonts w:ascii="宋体" w:eastAsia="宋体" w:cs="宋体"/>
                <w:sz w:val="24"/>
                <w:szCs w:val="24"/>
                <w:lang w:val="en-US" w:eastAsia="zh-CN"/>
              </w:rPr>
            </w:pPr>
            <w:del w:id="336" w:author="hbg" w:date="2024-05-09T17:50:31Z">
              <w:r>
                <w:rPr>
                  <w:rFonts w:hint="eastAsia" w:ascii="宋体" w:cs="宋体"/>
                  <w:sz w:val="24"/>
                  <w:szCs w:val="24"/>
                  <w:lang w:val="en-US" w:eastAsia="zh-CN"/>
                </w:rPr>
                <w:delText>2</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37" w:author="hbg" w:date="2024-05-09T17:50:31Z"/>
                <w:rFonts w:hint="eastAsia" w:ascii="宋体" w:eastAsia="宋体" w:cs="宋体"/>
                <w:sz w:val="24"/>
                <w:szCs w:val="24"/>
                <w:lang w:val="en-US" w:eastAsia="zh-CN"/>
              </w:rPr>
            </w:pPr>
            <w:del w:id="338" w:author="hbg" w:date="2024-05-09T17:50:31Z">
              <w:r>
                <w:rPr>
                  <w:rFonts w:hint="eastAsia" w:ascii="宋体" w:eastAsia="宋体" w:cs="宋体"/>
                  <w:sz w:val="24"/>
                  <w:szCs w:val="24"/>
                  <w:lang w:val="en-US" w:eastAsia="zh-CN"/>
                </w:rPr>
                <w:delText>商务</w:delText>
              </w:r>
            </w:del>
          </w:p>
        </w:tc>
        <w:tc>
          <w:tcPr>
            <w:tcW w:w="2718"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del w:id="339" w:author="hbg" w:date="2024-05-09T17:50:31Z"/>
                <w:rFonts w:hint="eastAsia" w:ascii="宋体" w:eastAsia="宋体" w:cs="宋体"/>
                <w:color w:val="auto"/>
                <w:kern w:val="2"/>
                <w:sz w:val="24"/>
                <w:szCs w:val="24"/>
                <w:lang w:val="en-US" w:eastAsia="zh-CN" w:bidi="ar-SA"/>
              </w:rPr>
            </w:pPr>
            <w:del w:id="340" w:author="hbg" w:date="2024-05-09T17:50:31Z">
              <w:r>
                <w:rPr>
                  <w:rFonts w:hint="eastAsia" w:ascii="宋体" w:eastAsia="宋体" w:cs="宋体"/>
                  <w:color w:val="auto"/>
                  <w:sz w:val="24"/>
                  <w:szCs w:val="24"/>
                </w:rPr>
                <w:delText>投标人自202</w:delText>
              </w:r>
            </w:del>
            <w:del w:id="341" w:author="hbg" w:date="2024-05-09T17:50:31Z">
              <w:r>
                <w:rPr>
                  <w:rFonts w:hint="eastAsia" w:ascii="宋体" w:eastAsia="宋体" w:cs="宋体"/>
                  <w:color w:val="auto"/>
                  <w:sz w:val="24"/>
                  <w:szCs w:val="24"/>
                  <w:lang w:val="en-US" w:eastAsia="zh-CN"/>
                </w:rPr>
                <w:delText>1</w:delText>
              </w:r>
            </w:del>
            <w:del w:id="342" w:author="hbg" w:date="2024-05-09T17:50:31Z">
              <w:r>
                <w:rPr>
                  <w:rFonts w:hint="eastAsia" w:ascii="宋体" w:eastAsia="宋体" w:cs="宋体"/>
                  <w:color w:val="auto"/>
                  <w:sz w:val="24"/>
                  <w:szCs w:val="24"/>
                </w:rPr>
                <w:delText>年</w:delText>
              </w:r>
            </w:del>
            <w:del w:id="343" w:author="hbg" w:date="2024-05-09T17:50:31Z">
              <w:r>
                <w:rPr>
                  <w:rFonts w:hint="eastAsia" w:ascii="宋体" w:cs="宋体"/>
                  <w:color w:val="auto"/>
                  <w:sz w:val="24"/>
                  <w:szCs w:val="24"/>
                  <w:lang w:val="en-US" w:eastAsia="zh-CN"/>
                </w:rPr>
                <w:delText>5</w:delText>
              </w:r>
            </w:del>
            <w:del w:id="344" w:author="hbg" w:date="2024-05-09T17:50:31Z">
              <w:r>
                <w:rPr>
                  <w:rFonts w:hint="eastAsia" w:ascii="宋体" w:eastAsia="宋体" w:cs="宋体"/>
                  <w:color w:val="auto"/>
                  <w:sz w:val="24"/>
                  <w:szCs w:val="24"/>
                </w:rPr>
                <w:delText>月1日以来完成的同类</w:delText>
              </w:r>
            </w:del>
            <w:del w:id="345" w:author="hbg" w:date="2024-05-09T17:50:31Z">
              <w:r>
                <w:rPr>
                  <w:rFonts w:hint="eastAsia" w:ascii="宋体" w:eastAsia="宋体" w:cs="宋体"/>
                  <w:color w:val="auto"/>
                  <w:sz w:val="24"/>
                  <w:szCs w:val="24"/>
                  <w:lang w:val="en-US" w:eastAsia="zh-CN"/>
                </w:rPr>
                <w:delText>业绩</w:delText>
              </w:r>
            </w:del>
            <w:del w:id="346" w:author="hbg" w:date="2024-05-09T17:50:31Z">
              <w:r>
                <w:rPr>
                  <w:rFonts w:hint="eastAsia" w:ascii="宋体" w:cs="宋体"/>
                  <w:color w:val="auto"/>
                  <w:sz w:val="24"/>
                  <w:szCs w:val="24"/>
                  <w:lang w:eastAsia="zh-CN"/>
                </w:rPr>
                <w:delText>，</w:delText>
              </w:r>
            </w:del>
            <w:del w:id="347" w:author="hbg" w:date="2024-05-09T17:50:31Z">
              <w:r>
                <w:rPr>
                  <w:rFonts w:hint="eastAsia" w:ascii="宋体" w:eastAsia="宋体" w:cs="宋体"/>
                  <w:color w:val="auto"/>
                  <w:sz w:val="24"/>
                  <w:szCs w:val="24"/>
                </w:rPr>
                <w:delText>每个</w:delText>
              </w:r>
            </w:del>
            <w:del w:id="348" w:author="hbg" w:date="2024-05-09T17:50:31Z">
              <w:r>
                <w:rPr>
                  <w:rFonts w:hint="eastAsia" w:ascii="宋体" w:eastAsia="宋体" w:cs="宋体"/>
                  <w:color w:val="auto"/>
                  <w:sz w:val="24"/>
                  <w:szCs w:val="24"/>
                  <w:lang w:val="en-US" w:eastAsia="zh-CN"/>
                </w:rPr>
                <w:delText>业绩</w:delText>
              </w:r>
            </w:del>
            <w:del w:id="349" w:author="hbg" w:date="2024-05-09T17:50:31Z">
              <w:r>
                <w:rPr>
                  <w:rFonts w:hint="eastAsia" w:ascii="宋体" w:eastAsia="宋体" w:cs="宋体"/>
                  <w:color w:val="auto"/>
                  <w:sz w:val="24"/>
                  <w:szCs w:val="24"/>
                </w:rPr>
                <w:delText>需提供合同</w:delText>
              </w:r>
            </w:del>
            <w:del w:id="350" w:author="hbg" w:date="2024-05-09T17:50:31Z">
              <w:r>
                <w:rPr>
                  <w:rFonts w:hint="eastAsia" w:ascii="宋体" w:cs="宋体"/>
                  <w:color w:val="auto"/>
                  <w:sz w:val="24"/>
                  <w:szCs w:val="24"/>
                  <w:lang w:eastAsia="zh-CN"/>
                </w:rPr>
                <w:delText>（</w:delText>
              </w:r>
            </w:del>
            <w:del w:id="351" w:author="hbg" w:date="2024-05-09T17:50:31Z">
              <w:r>
                <w:rPr>
                  <w:rFonts w:hint="eastAsia" w:ascii="宋体" w:cs="宋体"/>
                  <w:color w:val="auto"/>
                  <w:sz w:val="24"/>
                  <w:szCs w:val="24"/>
                  <w:lang w:val="en-US" w:eastAsia="zh-CN"/>
                </w:rPr>
                <w:delText>以合同签订的时间为准</w:delText>
              </w:r>
            </w:del>
            <w:del w:id="352" w:author="hbg" w:date="2024-05-09T17:50:31Z">
              <w:r>
                <w:rPr>
                  <w:rFonts w:hint="eastAsia" w:ascii="宋体" w:cs="宋体"/>
                  <w:color w:val="auto"/>
                  <w:sz w:val="24"/>
                  <w:szCs w:val="24"/>
                  <w:lang w:eastAsia="zh-CN"/>
                </w:rPr>
                <w:delText>）</w:delText>
              </w:r>
            </w:del>
            <w:del w:id="353" w:author="hbg" w:date="2024-05-09T17:50:31Z">
              <w:r>
                <w:rPr>
                  <w:rFonts w:hint="eastAsia" w:ascii="宋体" w:eastAsia="宋体" w:cs="宋体"/>
                  <w:color w:val="auto"/>
                  <w:sz w:val="24"/>
                  <w:szCs w:val="24"/>
                </w:rPr>
                <w:delText>，每</w:delText>
              </w:r>
            </w:del>
            <w:del w:id="354" w:author="hbg" w:date="2024-05-09T17:50:31Z">
              <w:r>
                <w:rPr>
                  <w:rFonts w:hint="eastAsia" w:ascii="宋体" w:cs="宋体"/>
                  <w:color w:val="auto"/>
                  <w:sz w:val="24"/>
                  <w:szCs w:val="24"/>
                  <w:lang w:val="en-US" w:eastAsia="zh-CN"/>
                </w:rPr>
                <w:delText>提供一个</w:delText>
              </w:r>
            </w:del>
            <w:del w:id="355" w:author="hbg" w:date="2024-05-09T17:50:31Z">
              <w:r>
                <w:rPr>
                  <w:rFonts w:hint="eastAsia" w:ascii="宋体" w:eastAsia="宋体" w:cs="宋体"/>
                  <w:color w:val="auto"/>
                  <w:sz w:val="24"/>
                  <w:szCs w:val="24"/>
                </w:rPr>
                <w:delText>得1分，最高得3分。</w:delText>
              </w:r>
            </w:del>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356" w:author="hbg" w:date="2024-05-09T17:50:31Z"/>
                <w:rFonts w:hint="eastAsia" w:ascii="宋体" w:eastAsia="宋体" w:cs="宋体"/>
                <w:color w:val="auto"/>
                <w:kern w:val="2"/>
                <w:sz w:val="24"/>
                <w:szCs w:val="24"/>
                <w:lang w:val="en-US" w:eastAsia="zh-CN" w:bidi="ar-SA"/>
              </w:rPr>
            </w:pPr>
            <w:del w:id="357" w:author="hbg" w:date="2024-05-09T17:50:31Z">
              <w:r>
                <w:rPr>
                  <w:rFonts w:hint="eastAsia" w:ascii="宋体" w:eastAsia="宋体" w:cs="宋体"/>
                  <w:sz w:val="24"/>
                  <w:szCs w:val="24"/>
                  <w:lang w:val="en-US" w:eastAsia="zh-CN"/>
                </w:rPr>
                <w:delText>0-3</w:delText>
              </w:r>
            </w:del>
            <w:del w:id="358" w:author="hbg" w:date="2024-05-09T17:50:31Z">
              <w:r>
                <w:rPr>
                  <w:rFonts w:hint="eastAsia" w:ascii="宋体" w:eastAsia="宋体" w:cs="仿宋_GB2312"/>
                  <w:sz w:val="24"/>
                </w:rPr>
                <w:delText>分</w:delText>
              </w:r>
            </w:del>
          </w:p>
        </w:tc>
        <w:tc>
          <w:tcPr>
            <w:tcW w:w="64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359" w:author="hbg" w:date="2024-05-09T17:50:31Z"/>
                <w:rFonts w:hint="eastAsia" w:ascii="宋体" w:eastAsia="宋体" w:cs="宋体"/>
                <w:color w:val="auto"/>
                <w:kern w:val="2"/>
                <w:sz w:val="24"/>
                <w:szCs w:val="24"/>
                <w:lang w:val="en-US" w:eastAsia="zh-CN" w:bidi="ar-SA"/>
              </w:rPr>
            </w:pPr>
            <w:del w:id="360" w:author="hbg" w:date="2024-05-09T17:50:31Z">
              <w:r>
                <w:rPr>
                  <w:rFonts w:hint="eastAsia" w:ascii="宋体" w:eastAsia="宋体" w:cs="宋体"/>
                  <w:color w:val="auto"/>
                  <w:sz w:val="24"/>
                  <w:szCs w:val="24"/>
                </w:rPr>
                <w:delText>客观分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1"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62" w:author="hbg" w:date="2024-05-09T17:50:31Z"/>
                <w:rFonts w:ascii="宋体" w:cs="宋体"/>
                <w:sz w:val="24"/>
                <w:szCs w:val="24"/>
                <w:lang w:val="en-US" w:eastAsia="zh-CN"/>
              </w:rPr>
            </w:pPr>
            <w:del w:id="363" w:author="hbg" w:date="2024-05-09T17:50:31Z">
              <w:r>
                <w:rPr>
                  <w:rFonts w:hint="eastAsia" w:ascii="宋体" w:cs="宋体"/>
                  <w:sz w:val="24"/>
                  <w:szCs w:val="24"/>
                  <w:lang w:val="en-US" w:eastAsia="zh-CN"/>
                </w:rPr>
                <w:delText>3</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64" w:author="hbg" w:date="2024-05-09T17:50:31Z"/>
                <w:rFonts w:hint="eastAsia" w:ascii="宋体" w:eastAsia="宋体" w:cs="宋体"/>
                <w:sz w:val="24"/>
                <w:szCs w:val="24"/>
                <w:lang w:val="en-US" w:eastAsia="zh-CN"/>
              </w:rPr>
            </w:pPr>
            <w:del w:id="365" w:author="hbg" w:date="2024-05-09T17:50:31Z">
              <w:r>
                <w:rPr>
                  <w:rFonts w:hint="eastAsia" w:ascii="宋体" w:eastAsia="宋体" w:cs="宋体"/>
                  <w:sz w:val="24"/>
                  <w:szCs w:val="24"/>
                  <w:lang w:eastAsia="zh-CN"/>
                </w:rPr>
                <w:delText>技术</w:delText>
              </w:r>
            </w:del>
          </w:p>
        </w:tc>
        <w:tc>
          <w:tcPr>
            <w:tcW w:w="5000" w:type="pct"/>
            <w:vAlign w:val="center"/>
          </w:tcPr>
          <w:p>
            <w:pPr>
              <w:spacing w:line="360" w:lineRule="auto"/>
              <w:ind w:firstLine="0" w:firstLineChars="0"/>
              <w:rPr>
                <w:del w:id="366" w:author="hbg" w:date="2024-05-09T17:50:31Z"/>
                <w:rFonts w:ascii="宋体" w:eastAsia="宋体" w:cs="仿宋_GB2312"/>
                <w:kern w:val="2"/>
                <w:sz w:val="24"/>
                <w:szCs w:val="24"/>
                <w:lang w:val="en-US" w:eastAsia="zh-CN" w:bidi="ar-SA"/>
              </w:rPr>
            </w:pPr>
            <w:del w:id="367" w:author="hbg" w:date="2024-05-09T17:50:31Z">
              <w:r>
                <w:rPr>
                  <w:rFonts w:ascii="宋体" w:eastAsia="宋体" w:cs="仿宋_GB2312"/>
                  <w:kern w:val="2"/>
                  <w:sz w:val="24"/>
                  <w:szCs w:val="24"/>
                  <w:lang w:val="en-US" w:eastAsia="zh-CN" w:bidi="ar-SA"/>
                </w:rPr>
                <w:delText>所投产品的配置及总体满足需求程度：</w:delText>
              </w:r>
            </w:del>
          </w:p>
          <w:p>
            <w:pPr>
              <w:spacing w:line="360" w:lineRule="auto"/>
              <w:ind w:firstLine="480" w:firstLineChars="200"/>
              <w:rPr>
                <w:del w:id="368" w:author="hbg" w:date="2024-05-09T17:50:31Z"/>
                <w:rFonts w:ascii="宋体" w:eastAsia="宋体" w:cs="仿宋_GB2312"/>
                <w:kern w:val="2"/>
                <w:sz w:val="24"/>
                <w:szCs w:val="24"/>
                <w:lang w:val="en-US" w:eastAsia="zh-CN" w:bidi="ar-SA"/>
              </w:rPr>
            </w:pPr>
            <w:del w:id="369" w:author="hbg" w:date="2024-05-09T17:50:31Z">
              <w:r>
                <w:rPr>
                  <w:rFonts w:ascii="宋体" w:eastAsia="宋体" w:cs="仿宋_GB2312"/>
                  <w:kern w:val="2"/>
                  <w:sz w:val="24"/>
                  <w:szCs w:val="24"/>
                  <w:lang w:val="en-US" w:eastAsia="zh-CN" w:bidi="ar-SA"/>
                </w:rPr>
                <w:delText>1、配置齐全完整4分，配置基本符合2分；配置欠缺0分。0-4分</w:delText>
              </w:r>
            </w:del>
          </w:p>
          <w:p>
            <w:pPr>
              <w:spacing w:line="360" w:lineRule="auto"/>
              <w:ind w:firstLine="480" w:firstLineChars="200"/>
              <w:rPr>
                <w:del w:id="370" w:author="hbg" w:date="2024-05-09T17:50:31Z"/>
                <w:rFonts w:hint="eastAsia" w:ascii="宋体" w:eastAsia="宋体" w:cs="宋体"/>
                <w:color w:val="auto"/>
                <w:sz w:val="24"/>
                <w:szCs w:val="24"/>
              </w:rPr>
            </w:pPr>
            <w:del w:id="371" w:author="hbg" w:date="2024-05-09T17:50:31Z">
              <w:r>
                <w:rPr>
                  <w:rFonts w:ascii="宋体" w:eastAsia="宋体" w:cs="仿宋_GB2312"/>
                  <w:kern w:val="2"/>
                  <w:sz w:val="24"/>
                  <w:szCs w:val="24"/>
                  <w:lang w:val="en-US" w:eastAsia="zh-CN" w:bidi="ar-SA"/>
                </w:rPr>
                <w:delText>2、完全满足需求4分，基本满足需求</w:delText>
              </w:r>
            </w:del>
            <w:del w:id="372" w:author="hbg" w:date="2024-05-09T17:50:31Z">
              <w:r>
                <w:rPr>
                  <w:rFonts w:hint="eastAsia" w:ascii="宋体" w:eastAsia="宋体" w:cs="仿宋_GB2312"/>
                  <w:kern w:val="2"/>
                  <w:sz w:val="24"/>
                  <w:szCs w:val="24"/>
                  <w:lang w:val="en-US" w:eastAsia="zh-CN" w:bidi="ar-SA"/>
                </w:rPr>
                <w:delText>2</w:delText>
              </w:r>
            </w:del>
            <w:del w:id="373" w:author="hbg" w:date="2024-05-09T17:50:31Z">
              <w:r>
                <w:rPr>
                  <w:rFonts w:ascii="宋体" w:eastAsia="宋体" w:cs="仿宋_GB2312"/>
                  <w:kern w:val="2"/>
                  <w:sz w:val="24"/>
                  <w:szCs w:val="24"/>
                  <w:lang w:val="en-US" w:eastAsia="zh-CN" w:bidi="ar-SA"/>
                </w:rPr>
                <w:delText>分，部分满足需求1分，不满足0分。 0-4分</w:delText>
              </w:r>
            </w:del>
          </w:p>
        </w:tc>
        <w:tc>
          <w:tcPr>
            <w:tcW w:w="3147" w:type="pct"/>
            <w:vAlign w:val="center"/>
          </w:tcPr>
          <w:p>
            <w:pPr>
              <w:spacing w:line="360" w:lineRule="auto"/>
              <w:ind w:firstLine="0" w:firstLineChars="0"/>
              <w:jc w:val="center"/>
              <w:rPr>
                <w:del w:id="374" w:author="hbg" w:date="2024-05-09T17:50:31Z"/>
                <w:rFonts w:hint="eastAsia" w:ascii="宋体" w:eastAsia="宋体" w:cs="宋体"/>
                <w:sz w:val="24"/>
                <w:szCs w:val="24"/>
                <w:lang w:val="en-US" w:eastAsia="zh-CN"/>
              </w:rPr>
            </w:pPr>
            <w:del w:id="375" w:author="hbg" w:date="2024-05-09T17:50:31Z">
              <w:r>
                <w:rPr>
                  <w:rFonts w:hint="eastAsia" w:ascii="宋体" w:eastAsia="宋体" w:cs="仿宋_GB2312"/>
                  <w:kern w:val="2"/>
                  <w:sz w:val="24"/>
                  <w:szCs w:val="24"/>
                  <w:lang w:val="en-US" w:eastAsia="zh-CN" w:bidi="ar-SA"/>
                </w:rPr>
                <w:delText>0-8分</w:delText>
              </w:r>
            </w:del>
          </w:p>
        </w:tc>
        <w:tc>
          <w:tcPr>
            <w:tcW w:w="3222" w:type="pct"/>
            <w:vAlign w:val="center"/>
          </w:tcPr>
          <w:p>
            <w:pPr>
              <w:adjustRightInd w:val="0"/>
              <w:snapToGrid w:val="0"/>
              <w:spacing w:line="360" w:lineRule="auto"/>
              <w:ind w:firstLine="0" w:firstLineChars="0"/>
              <w:jc w:val="center"/>
              <w:rPr>
                <w:del w:id="376" w:author="hbg" w:date="2024-05-09T17:50:31Z"/>
                <w:rFonts w:hint="eastAsia" w:ascii="宋体" w:eastAsia="宋体" w:cs="宋体"/>
                <w:color w:val="auto"/>
                <w:sz w:val="24"/>
                <w:szCs w:val="24"/>
              </w:rPr>
            </w:pPr>
            <w:del w:id="377" w:author="hbg" w:date="2024-05-09T17:50:31Z">
              <w:r>
                <w:rPr>
                  <w:rFonts w:hint="eastAsia" w:ascii="宋体" w:cs="宋体"/>
                  <w:szCs w:val="21"/>
                </w:rPr>
                <w:delText>主观分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8"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379" w:author="hbg" w:date="2024-05-09T17:50:31Z"/>
                <w:rFonts w:ascii="宋体" w:eastAsia="宋体" w:cs="宋体"/>
                <w:kern w:val="2"/>
                <w:sz w:val="24"/>
                <w:szCs w:val="24"/>
                <w:lang w:val="en-US" w:eastAsia="zh-CN" w:bidi="ar-SA"/>
              </w:rPr>
            </w:pPr>
            <w:del w:id="380" w:author="hbg" w:date="2024-05-09T17:50:31Z">
              <w:r>
                <w:rPr>
                  <w:rFonts w:hint="eastAsia" w:ascii="宋体" w:cs="宋体"/>
                  <w:sz w:val="24"/>
                  <w:szCs w:val="24"/>
                  <w:lang w:val="en-US" w:eastAsia="zh-CN"/>
                </w:rPr>
                <w:delText>4</w:delText>
              </w:r>
            </w:del>
          </w:p>
        </w:tc>
        <w:tc>
          <w:tcPr>
            <w:tcW w:w="592" w:type="pct"/>
            <w:vAlign w:val="center"/>
          </w:tcPr>
          <w:p>
            <w:pPr>
              <w:spacing w:line="360" w:lineRule="auto"/>
              <w:ind w:firstLine="0" w:firstLineChars="0"/>
              <w:jc w:val="left"/>
              <w:rPr>
                <w:del w:id="381" w:author="hbg" w:date="2024-05-09T17:50:31Z"/>
                <w:rFonts w:hint="eastAsia" w:ascii="宋体" w:eastAsia="宋体" w:cs="宋体"/>
                <w:sz w:val="24"/>
                <w:szCs w:val="24"/>
                <w:lang w:eastAsia="zh-CN"/>
              </w:rPr>
            </w:pPr>
            <w:del w:id="382" w:author="hbg" w:date="2024-05-09T17:50:31Z">
              <w:r>
                <w:rPr>
                  <w:rFonts w:hint="eastAsia" w:ascii="宋体" w:eastAsia="宋体" w:cs="宋体"/>
                  <w:sz w:val="24"/>
                  <w:szCs w:val="24"/>
                  <w:lang w:eastAsia="zh-CN"/>
                </w:rPr>
                <w:delText>技术</w:delText>
              </w:r>
            </w:del>
          </w:p>
        </w:tc>
        <w:tc>
          <w:tcPr>
            <w:tcW w:w="2718" w:type="pct"/>
            <w:vAlign w:val="center"/>
          </w:tcPr>
          <w:p>
            <w:pPr>
              <w:spacing w:line="360" w:lineRule="auto"/>
              <w:ind w:firstLine="0" w:firstLineChars="0"/>
              <w:jc w:val="left"/>
              <w:rPr>
                <w:del w:id="383" w:author="hbg" w:date="2024-05-09T17:50:31Z"/>
              </w:rPr>
            </w:pPr>
            <w:del w:id="384" w:author="hbg" w:date="2024-05-09T17:50:31Z">
              <w:r>
                <w:rPr>
                  <w:rFonts w:hint="eastAsia"/>
                </w:rPr>
                <w:delText>不符合（负偏离）技术要求中标注“▲”条款（不可偏离）的投标无效。</w:delText>
              </w:r>
            </w:del>
          </w:p>
          <w:p>
            <w:pPr>
              <w:spacing w:line="360" w:lineRule="auto"/>
              <w:ind w:firstLine="0" w:firstLineChars="0"/>
              <w:jc w:val="left"/>
              <w:rPr>
                <w:del w:id="385" w:author="hbg" w:date="2024-05-09T17:50:31Z"/>
              </w:rPr>
            </w:pPr>
            <w:del w:id="386" w:author="hbg" w:date="2024-05-09T17:50:31Z">
              <w:r>
                <w:rPr>
                  <w:rFonts w:hint="eastAsia"/>
                </w:rPr>
                <w:delText>满足招标文件明确的全部技术、商务条款要求的该项得满分。</w:delText>
              </w:r>
            </w:del>
          </w:p>
          <w:p>
            <w:pPr>
              <w:spacing w:line="360" w:lineRule="auto"/>
              <w:ind w:firstLine="0" w:firstLineChars="0"/>
              <w:jc w:val="left"/>
              <w:rPr>
                <w:del w:id="387" w:author="hbg" w:date="2024-05-09T17:50:31Z"/>
                <w:rFonts w:hint="eastAsia" w:eastAsia="宋体"/>
                <w:lang w:val="en-US" w:eastAsia="zh-CN"/>
              </w:rPr>
            </w:pPr>
            <w:del w:id="388" w:author="hbg" w:date="2024-05-09T17:50:31Z">
              <w:r>
                <w:rPr>
                  <w:rFonts w:hint="eastAsia"/>
                </w:rPr>
                <w:delText>一般参数要求（采购需求中未打★及▲的指标条款）每负偏离一项扣</w:delText>
              </w:r>
            </w:del>
            <w:del w:id="389" w:author="hbg" w:date="2024-05-09T17:50:31Z">
              <w:r>
                <w:rPr>
                  <w:rFonts w:hint="eastAsia"/>
                  <w:lang w:val="en-US" w:eastAsia="zh-CN"/>
                </w:rPr>
                <w:delText>1</w:delText>
              </w:r>
            </w:del>
            <w:del w:id="390" w:author="hbg" w:date="2024-05-09T17:50:31Z">
              <w:r>
                <w:rPr>
                  <w:rFonts w:hint="eastAsia"/>
                </w:rPr>
                <w:delText>分，</w:delText>
              </w:r>
            </w:del>
            <w:del w:id="391" w:author="hbg" w:date="2024-05-09T17:50:31Z">
              <w:r>
                <w:rPr>
                  <w:rFonts w:hint="eastAsia"/>
                  <w:lang w:val="en-US" w:eastAsia="zh-CN"/>
                </w:rPr>
                <w:delText>重要</w:delText>
              </w:r>
            </w:del>
            <w:del w:id="392" w:author="hbg" w:date="2024-05-09T17:50:31Z">
              <w:r>
                <w:rPr>
                  <w:rFonts w:hint="eastAsia"/>
                </w:rPr>
                <w:delText>参数要求</w:delText>
              </w:r>
            </w:del>
            <w:del w:id="393" w:author="hbg" w:date="2024-05-09T17:50:31Z">
              <w:r>
                <w:rPr>
                  <w:rFonts w:hint="eastAsia"/>
                  <w:lang w:eastAsia="zh-CN"/>
                </w:rPr>
                <w:delText>（</w:delText>
              </w:r>
            </w:del>
            <w:del w:id="394" w:author="hbg" w:date="2024-05-09T17:50:31Z">
              <w:r>
                <w:rPr>
                  <w:rFonts w:hint="eastAsia"/>
                </w:rPr>
                <w:delText>采购需求中打★的指标条款）每负偏离一项扣</w:delText>
              </w:r>
            </w:del>
            <w:del w:id="395" w:author="hbg" w:date="2024-05-09T17:50:31Z">
              <w:r>
                <w:rPr>
                  <w:rFonts w:hint="eastAsia"/>
                  <w:lang w:val="en-US" w:eastAsia="zh-CN"/>
                </w:rPr>
                <w:delText>2</w:delText>
              </w:r>
            </w:del>
            <w:del w:id="396" w:author="hbg" w:date="2024-05-09T17:50:31Z">
              <w:r>
                <w:rPr>
                  <w:rFonts w:hint="eastAsia"/>
                </w:rPr>
                <w:delText>分，扣完为止</w:delText>
              </w:r>
            </w:del>
            <w:del w:id="397" w:author="hbg" w:date="2024-05-09T17:50:31Z">
              <w:r>
                <w:rPr>
                  <w:rFonts w:hint="eastAsia"/>
                  <w:lang w:val="en-US" w:eastAsia="zh-CN"/>
                </w:rPr>
                <w:delText>。</w:delText>
              </w:r>
            </w:del>
          </w:p>
          <w:p>
            <w:pPr>
              <w:spacing w:line="360" w:lineRule="auto"/>
              <w:ind w:firstLine="0" w:firstLineChars="0"/>
              <w:jc w:val="left"/>
              <w:rPr>
                <w:del w:id="398" w:author="hbg" w:date="2024-05-09T17:50:31Z"/>
                <w:rFonts w:hint="eastAsia" w:ascii="宋体" w:eastAsia="宋体" w:cs="宋体"/>
                <w:color w:val="C0504D"/>
                <w:kern w:val="2"/>
                <w:sz w:val="24"/>
                <w:szCs w:val="24"/>
                <w:lang w:val="en-US" w:eastAsia="zh-CN" w:bidi="ar-SA"/>
              </w:rPr>
            </w:pPr>
            <w:del w:id="399" w:author="hbg" w:date="2024-05-09T17:50:31Z">
              <w:r>
                <w:rPr>
                  <w:rFonts w:hint="eastAsia"/>
                </w:rPr>
                <w:delText>注：采购需求中要求提供佐证材料的，不提供的视为负偏离。</w:delText>
              </w:r>
            </w:del>
          </w:p>
        </w:tc>
        <w:tc>
          <w:tcPr>
            <w:tcW w:w="626" w:type="pct"/>
            <w:vAlign w:val="center"/>
          </w:tcPr>
          <w:p>
            <w:pPr>
              <w:spacing w:line="360" w:lineRule="auto"/>
              <w:ind w:firstLine="0" w:firstLineChars="0"/>
              <w:jc w:val="center"/>
              <w:rPr>
                <w:del w:id="400" w:author="hbg" w:date="2024-05-09T17:50:31Z"/>
                <w:rFonts w:ascii="宋体" w:eastAsia="宋体" w:cs="宋体"/>
                <w:color w:val="auto"/>
                <w:kern w:val="2"/>
                <w:sz w:val="24"/>
                <w:szCs w:val="24"/>
                <w:lang w:val="en-US" w:eastAsia="zh-CN" w:bidi="ar-SA"/>
              </w:rPr>
            </w:pPr>
            <w:del w:id="401" w:author="hbg" w:date="2024-05-09T17:50:31Z">
              <w:r>
                <w:rPr>
                  <w:rFonts w:hint="eastAsia" w:ascii="宋体" w:cs="宋体"/>
                  <w:color w:val="auto"/>
                  <w:lang w:val="en-US" w:eastAsia="zh-CN"/>
                </w:rPr>
                <w:delText>0-30</w:delText>
              </w:r>
            </w:del>
            <w:del w:id="402" w:author="hbg" w:date="2024-05-09T17:50:31Z">
              <w:r>
                <w:rPr>
                  <w:rFonts w:hint="eastAsia" w:ascii="宋体" w:eastAsia="宋体" w:cs="仿宋_GB2312"/>
                  <w:sz w:val="24"/>
                </w:rPr>
                <w:delText>分</w:delText>
              </w:r>
            </w:del>
          </w:p>
        </w:tc>
        <w:tc>
          <w:tcPr>
            <w:tcW w:w="64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03" w:author="hbg" w:date="2024-05-09T17:50:31Z"/>
                <w:rFonts w:ascii="宋体" w:eastAsia="宋体" w:cs="宋体"/>
                <w:sz w:val="24"/>
                <w:szCs w:val="24"/>
                <w:lang w:val="en-US" w:eastAsia="zh-CN"/>
              </w:rPr>
            </w:pPr>
            <w:del w:id="404" w:author="hbg" w:date="2024-05-09T17:50:31Z">
              <w:r>
                <w:rPr>
                  <w:rFonts w:hint="eastAsia" w:ascii="宋体" w:cs="宋体"/>
                  <w:sz w:val="24"/>
                  <w:szCs w:val="24"/>
                  <w:lang w:val="en-US" w:eastAsia="zh-CN"/>
                </w:rPr>
                <w:delText>客观分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5"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06" w:author="hbg" w:date="2024-05-09T17:50:31Z"/>
                <w:rFonts w:hint="eastAsia" w:ascii="宋体" w:eastAsia="宋体" w:cs="宋体"/>
                <w:kern w:val="2"/>
                <w:sz w:val="24"/>
                <w:szCs w:val="24"/>
                <w:lang w:val="en-US" w:eastAsia="zh-CN" w:bidi="ar-SA"/>
              </w:rPr>
            </w:pPr>
            <w:del w:id="407" w:author="hbg" w:date="2024-05-09T17:50:31Z">
              <w:r>
                <w:rPr>
                  <w:rFonts w:hint="eastAsia" w:ascii="宋体" w:cs="宋体"/>
                  <w:sz w:val="24"/>
                  <w:szCs w:val="24"/>
                  <w:lang w:val="en-US" w:eastAsia="zh-CN"/>
                </w:rPr>
                <w:delText>5</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08" w:author="hbg" w:date="2024-05-09T17:50:31Z"/>
                <w:rFonts w:hint="eastAsia" w:ascii="宋体" w:eastAsia="宋体" w:cs="宋体"/>
                <w:kern w:val="2"/>
                <w:sz w:val="24"/>
                <w:szCs w:val="24"/>
                <w:lang w:val="en-US" w:eastAsia="zh-CN" w:bidi="ar-SA"/>
              </w:rPr>
            </w:pPr>
            <w:del w:id="409" w:author="hbg" w:date="2024-05-09T17:50:31Z">
              <w:r>
                <w:rPr>
                  <w:rFonts w:hint="eastAsia" w:ascii="宋体" w:eastAsia="宋体" w:cs="宋体"/>
                  <w:sz w:val="24"/>
                  <w:szCs w:val="24"/>
                  <w:lang w:eastAsia="zh-CN"/>
                </w:rPr>
                <w:delText>技术</w:delText>
              </w:r>
            </w:del>
          </w:p>
        </w:tc>
        <w:tc>
          <w:tcPr>
            <w:tcW w:w="2718" w:type="pct"/>
            <w:vAlign w:val="center"/>
          </w:tcPr>
          <w:p>
            <w:pPr>
              <w:spacing w:line="360" w:lineRule="auto"/>
              <w:ind w:firstLine="0" w:firstLineChars="0"/>
              <w:rPr>
                <w:del w:id="410" w:author="hbg" w:date="2024-05-09T17:50:31Z"/>
                <w:rFonts w:hint="eastAsia" w:ascii="宋体" w:eastAsia="宋体" w:cs="仿宋_GB2312"/>
                <w:sz w:val="24"/>
                <w:highlight w:val="none"/>
                <w:lang w:eastAsia="zh-CN"/>
              </w:rPr>
            </w:pPr>
            <w:del w:id="411" w:author="hbg" w:date="2024-05-09T17:50:31Z">
              <w:r>
                <w:rPr>
                  <w:rFonts w:hint="eastAsia" w:ascii="宋体" w:eastAsia="宋体" w:cs="仿宋_GB2312"/>
                  <w:sz w:val="24"/>
                  <w:highlight w:val="none"/>
                </w:rPr>
                <w:delText>根据投标产品情况，投标文件提供的技术资料（如制造商官网截图、制造商产品技术说明书、检测报告等）中针对采购要求中的技术参数响应的详实情况，完整性、可靠性进行评价打分</w:delText>
              </w:r>
            </w:del>
            <w:del w:id="412" w:author="hbg" w:date="2024-05-09T17:50:31Z">
              <w:r>
                <w:rPr>
                  <w:rFonts w:hint="eastAsia" w:ascii="宋体" w:eastAsia="宋体" w:cs="仿宋_GB2312"/>
                  <w:sz w:val="24"/>
                  <w:highlight w:val="none"/>
                  <w:lang w:eastAsia="zh-CN"/>
                </w:rPr>
                <w:delText>：</w:delText>
              </w:r>
            </w:del>
          </w:p>
          <w:p>
            <w:pPr>
              <w:spacing w:line="360" w:lineRule="auto"/>
              <w:ind w:firstLine="480" w:firstLineChars="200"/>
              <w:rPr>
                <w:del w:id="413" w:author="hbg" w:date="2024-05-09T17:50:31Z"/>
                <w:rFonts w:hint="eastAsia" w:ascii="宋体" w:eastAsia="宋体" w:cs="仿宋_GB2312"/>
                <w:kern w:val="2"/>
                <w:sz w:val="24"/>
                <w:szCs w:val="24"/>
                <w:highlight w:val="none"/>
                <w:lang w:val="en-US" w:eastAsia="zh-CN" w:bidi="ar-SA"/>
              </w:rPr>
            </w:pPr>
            <w:del w:id="414" w:author="hbg" w:date="2024-05-09T17:50:31Z">
              <w:r>
                <w:rPr>
                  <w:rFonts w:hint="eastAsia" w:ascii="宋体" w:eastAsia="宋体" w:cs="仿宋_GB2312"/>
                  <w:sz w:val="24"/>
                  <w:highlight w:val="none"/>
                  <w:lang w:val="en-US" w:eastAsia="zh-CN"/>
                </w:rPr>
                <w:delText>材料覆盖完整、资料详实、具有针对性的得4分；材料基本完整、资料较详实、较有针对性的得2分；有欠缺的得1分，不提供不得分</w:delText>
              </w:r>
            </w:del>
            <w:del w:id="415" w:author="hbg" w:date="2024-05-09T17:50:31Z">
              <w:r>
                <w:rPr>
                  <w:rFonts w:hint="eastAsia" w:ascii="宋体" w:eastAsia="宋体" w:cs="仿宋_GB2312"/>
                  <w:sz w:val="24"/>
                  <w:highlight w:val="none"/>
                </w:rPr>
                <w:delText>。</w:delText>
              </w:r>
            </w:del>
          </w:p>
        </w:tc>
        <w:tc>
          <w:tcPr>
            <w:tcW w:w="626" w:type="pct"/>
            <w:vAlign w:val="center"/>
          </w:tcPr>
          <w:p>
            <w:pPr>
              <w:spacing w:line="360" w:lineRule="auto"/>
              <w:ind w:firstLine="0" w:firstLineChars="0"/>
              <w:jc w:val="center"/>
              <w:rPr>
                <w:del w:id="416" w:author="hbg" w:date="2024-05-09T17:50:31Z"/>
                <w:rFonts w:hint="eastAsia" w:ascii="宋体" w:eastAsia="宋体" w:cs="仿宋_GB2312"/>
                <w:kern w:val="2"/>
                <w:sz w:val="24"/>
                <w:szCs w:val="24"/>
                <w:lang w:val="en-US" w:eastAsia="zh-CN" w:bidi="ar-SA"/>
              </w:rPr>
            </w:pPr>
            <w:del w:id="417" w:author="hbg" w:date="2024-05-09T17:50:31Z">
              <w:r>
                <w:rPr>
                  <w:rFonts w:hint="eastAsia" w:ascii="宋体" w:eastAsia="宋体" w:cs="仿宋_GB2312"/>
                  <w:sz w:val="24"/>
                </w:rPr>
                <w:delText>0-</w:delText>
              </w:r>
            </w:del>
            <w:del w:id="418" w:author="hbg" w:date="2024-05-09T17:50:31Z">
              <w:r>
                <w:rPr>
                  <w:rFonts w:hint="eastAsia" w:ascii="宋体" w:eastAsia="宋体" w:cs="仿宋_GB2312"/>
                  <w:sz w:val="24"/>
                  <w:lang w:val="en-US" w:eastAsia="zh-CN"/>
                </w:rPr>
                <w:delText>4</w:delText>
              </w:r>
            </w:del>
            <w:del w:id="419" w:author="hbg" w:date="2024-05-09T17:50:31Z">
              <w:r>
                <w:rPr>
                  <w:rFonts w:hint="eastAsia" w:ascii="宋体" w:eastAsia="宋体" w:cs="仿宋_GB2312"/>
                  <w:sz w:val="24"/>
                </w:rPr>
                <w:delText>分</w:delText>
              </w:r>
            </w:del>
          </w:p>
        </w:tc>
        <w:tc>
          <w:tcPr>
            <w:tcW w:w="641" w:type="pct"/>
            <w:vAlign w:val="center"/>
          </w:tcPr>
          <w:p>
            <w:pPr>
              <w:spacing w:line="360" w:lineRule="auto"/>
              <w:ind w:firstLine="0" w:firstLineChars="0"/>
              <w:jc w:val="center"/>
              <w:rPr>
                <w:del w:id="420" w:author="hbg" w:date="2024-05-09T17:50:31Z"/>
                <w:rFonts w:hint="eastAsia" w:ascii="宋体" w:eastAsia="宋体" w:cs="宋体"/>
                <w:kern w:val="2"/>
                <w:sz w:val="24"/>
                <w:szCs w:val="21"/>
                <w:lang w:val="en-US" w:eastAsia="zh-CN" w:bidi="ar-SA"/>
              </w:rPr>
            </w:pPr>
            <w:del w:id="421" w:author="hbg" w:date="2024-05-09T17:50:31Z">
              <w:r>
                <w:rPr>
                  <w:rFonts w:hint="eastAsia" w:ascii="宋体" w:cs="宋体"/>
                  <w:szCs w:val="21"/>
                </w:rPr>
                <w:delText>主观分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22"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23" w:author="hbg" w:date="2024-05-09T17:50:31Z"/>
                <w:rFonts w:ascii="宋体" w:eastAsia="宋体" w:cs="宋体"/>
                <w:kern w:val="2"/>
                <w:sz w:val="24"/>
                <w:szCs w:val="24"/>
                <w:lang w:val="en-US" w:eastAsia="zh-CN" w:bidi="ar-SA"/>
              </w:rPr>
            </w:pPr>
            <w:del w:id="424" w:author="hbg" w:date="2024-05-09T17:50:31Z">
              <w:r>
                <w:rPr>
                  <w:rFonts w:hint="eastAsia" w:ascii="宋体" w:cs="宋体"/>
                  <w:sz w:val="24"/>
                  <w:szCs w:val="24"/>
                  <w:lang w:val="en-US" w:eastAsia="zh-CN"/>
                </w:rPr>
                <w:delText>6</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25" w:author="hbg" w:date="2024-05-09T17:50:31Z"/>
                <w:rFonts w:hint="eastAsia" w:ascii="宋体" w:eastAsia="宋体" w:cs="宋体"/>
                <w:sz w:val="24"/>
                <w:szCs w:val="24"/>
                <w:lang w:eastAsia="zh-CN"/>
              </w:rPr>
            </w:pPr>
            <w:del w:id="426" w:author="hbg" w:date="2024-05-09T17:50:31Z">
              <w:r>
                <w:rPr>
                  <w:rFonts w:hint="eastAsia" w:ascii="宋体" w:eastAsia="宋体" w:cs="宋体"/>
                  <w:sz w:val="24"/>
                  <w:szCs w:val="24"/>
                  <w:lang w:eastAsia="zh-CN"/>
                </w:rPr>
                <w:delText>技术</w:delText>
              </w:r>
            </w:del>
          </w:p>
        </w:tc>
        <w:tc>
          <w:tcPr>
            <w:tcW w:w="2718" w:type="pct"/>
            <w:vAlign w:val="center"/>
          </w:tcPr>
          <w:p>
            <w:pPr>
              <w:spacing w:line="360" w:lineRule="auto"/>
              <w:ind w:firstLine="0" w:firstLineChars="0"/>
              <w:rPr>
                <w:del w:id="427" w:author="hbg" w:date="2024-05-09T17:50:31Z"/>
                <w:rFonts w:hint="eastAsia" w:ascii="宋体" w:eastAsia="宋体" w:cs="仿宋_GB2312"/>
                <w:sz w:val="24"/>
                <w:lang w:eastAsia="zh-CN"/>
              </w:rPr>
            </w:pPr>
            <w:del w:id="428" w:author="hbg" w:date="2024-05-09T17:50:31Z">
              <w:r>
                <w:rPr>
                  <w:rFonts w:hint="eastAsia" w:ascii="宋体" w:eastAsia="宋体" w:cs="仿宋_GB2312"/>
                  <w:sz w:val="24"/>
                </w:rPr>
                <w:delText>投标人项目组织实施方案（包括但不限于1、工作时间进度表、工作程序和步骤、管理和协调方法、关键步骤的思路和要点等；2、产品供货、验货、安装调试、试运行、测试、调优、系统管理、系统运行维护、验收等内容；3、与采购人的具体配合方案，项目的合理化建议及改进措施等）</w:delText>
              </w:r>
            </w:del>
            <w:del w:id="429" w:author="hbg" w:date="2024-05-09T17:50:31Z">
              <w:r>
                <w:rPr>
                  <w:rFonts w:hint="eastAsia" w:ascii="宋体" w:eastAsia="宋体" w:cs="仿宋_GB2312"/>
                  <w:sz w:val="24"/>
                  <w:lang w:eastAsia="zh-CN"/>
                </w:rPr>
                <w:delText>：</w:delText>
              </w:r>
            </w:del>
          </w:p>
          <w:p>
            <w:pPr>
              <w:spacing w:line="360" w:lineRule="auto"/>
              <w:ind w:firstLine="480" w:firstLineChars="200"/>
              <w:rPr>
                <w:del w:id="430" w:author="hbg" w:date="2024-05-09T17:50:31Z"/>
                <w:rFonts w:hint="eastAsia" w:ascii="宋体" w:eastAsia="宋体" w:cs="仿宋_GB2312"/>
                <w:kern w:val="2"/>
                <w:sz w:val="24"/>
                <w:szCs w:val="24"/>
                <w:lang w:val="en-US" w:eastAsia="zh-CN" w:bidi="ar-SA"/>
              </w:rPr>
            </w:pPr>
            <w:del w:id="431" w:author="hbg" w:date="2024-05-09T17:50:31Z">
              <w:r>
                <w:rPr>
                  <w:rFonts w:hint="eastAsia" w:ascii="宋体" w:eastAsia="宋体" w:cs="宋体"/>
                  <w:sz w:val="24"/>
                  <w:szCs w:val="24"/>
                  <w:lang w:val="en-US"/>
                </w:rPr>
                <w:delText>方案内容详实，逻辑缜密，具有针对性，可实施性强的得</w:delText>
              </w:r>
            </w:del>
            <w:del w:id="432" w:author="hbg" w:date="2024-05-09T17:50:31Z">
              <w:r>
                <w:rPr>
                  <w:rFonts w:hint="eastAsia" w:ascii="宋体" w:eastAsia="宋体" w:cs="宋体"/>
                  <w:sz w:val="24"/>
                  <w:szCs w:val="24"/>
                  <w:lang w:val="en-US" w:eastAsia="zh-CN"/>
                </w:rPr>
                <w:delText>5</w:delText>
              </w:r>
            </w:del>
            <w:del w:id="433" w:author="hbg" w:date="2024-05-09T17:50:31Z">
              <w:r>
                <w:rPr>
                  <w:rFonts w:hint="eastAsia" w:ascii="宋体" w:eastAsia="宋体" w:cs="宋体"/>
                  <w:sz w:val="24"/>
                  <w:szCs w:val="24"/>
                  <w:lang w:val="en-US"/>
                </w:rPr>
                <w:delText>分；方案内容较详实，基本能符合采购需要，针对性，可实施性一般的得</w:delText>
              </w:r>
            </w:del>
            <w:del w:id="434" w:author="hbg" w:date="2024-05-09T17:50:31Z">
              <w:r>
                <w:rPr>
                  <w:rFonts w:hint="eastAsia" w:ascii="宋体" w:eastAsia="宋体" w:cs="宋体"/>
                  <w:sz w:val="24"/>
                  <w:szCs w:val="24"/>
                  <w:lang w:val="en-US" w:eastAsia="zh-CN"/>
                </w:rPr>
                <w:delText>3</w:delText>
              </w:r>
            </w:del>
            <w:del w:id="435" w:author="hbg" w:date="2024-05-09T17:50:31Z">
              <w:r>
                <w:rPr>
                  <w:rFonts w:hint="eastAsia" w:ascii="宋体" w:eastAsia="宋体" w:cs="宋体"/>
                  <w:sz w:val="24"/>
                  <w:szCs w:val="24"/>
                  <w:lang w:val="en-US"/>
                </w:rPr>
                <w:delText>分；方案存在缺陷的，得1分；未提供相关描述不得分</w:delText>
              </w:r>
            </w:del>
          </w:p>
        </w:tc>
        <w:tc>
          <w:tcPr>
            <w:tcW w:w="626" w:type="pct"/>
            <w:vAlign w:val="center"/>
          </w:tcPr>
          <w:p>
            <w:pPr>
              <w:spacing w:line="360" w:lineRule="auto"/>
              <w:ind w:firstLine="0" w:firstLineChars="0"/>
              <w:jc w:val="center"/>
              <w:rPr>
                <w:del w:id="436" w:author="hbg" w:date="2024-05-09T17:50:31Z"/>
                <w:rFonts w:hint="eastAsia" w:ascii="宋体" w:eastAsia="宋体" w:cs="仿宋_GB2312"/>
                <w:kern w:val="2"/>
                <w:sz w:val="24"/>
                <w:szCs w:val="24"/>
                <w:lang w:val="en-US" w:eastAsia="zh-CN" w:bidi="ar-SA"/>
              </w:rPr>
            </w:pPr>
            <w:del w:id="437" w:author="hbg" w:date="2024-05-09T17:50:31Z">
              <w:r>
                <w:rPr>
                  <w:rFonts w:hint="eastAsia" w:ascii="宋体" w:eastAsia="宋体" w:cs="仿宋_GB2312"/>
                  <w:sz w:val="24"/>
                </w:rPr>
                <w:delText>0-5分</w:delText>
              </w:r>
            </w:del>
          </w:p>
        </w:tc>
        <w:tc>
          <w:tcPr>
            <w:tcW w:w="641" w:type="pct"/>
            <w:vAlign w:val="center"/>
          </w:tcPr>
          <w:p>
            <w:pPr>
              <w:spacing w:line="360" w:lineRule="auto"/>
              <w:ind w:firstLine="0" w:firstLineChars="0"/>
              <w:jc w:val="center"/>
              <w:rPr>
                <w:del w:id="438" w:author="hbg" w:date="2024-05-09T17:50:31Z"/>
                <w:rFonts w:hint="eastAsia" w:ascii="宋体" w:eastAsia="宋体" w:cs="宋体"/>
                <w:kern w:val="2"/>
                <w:sz w:val="24"/>
                <w:szCs w:val="21"/>
                <w:lang w:val="en-US" w:eastAsia="zh-CN" w:bidi="ar-SA"/>
              </w:rPr>
            </w:pPr>
            <w:del w:id="439" w:author="hbg" w:date="2024-05-09T17:50:31Z">
              <w:r>
                <w:rPr>
                  <w:rFonts w:hint="eastAsia" w:ascii="宋体" w:cs="宋体"/>
                  <w:szCs w:val="21"/>
                </w:rPr>
                <w:delText>主观分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40"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41" w:author="hbg" w:date="2024-05-09T17:50:31Z"/>
                <w:rFonts w:ascii="宋体" w:eastAsia="宋体" w:cs="宋体"/>
                <w:kern w:val="2"/>
                <w:sz w:val="24"/>
                <w:szCs w:val="24"/>
                <w:lang w:val="en-US" w:eastAsia="zh-CN" w:bidi="ar-SA"/>
              </w:rPr>
            </w:pPr>
            <w:del w:id="442" w:author="hbg" w:date="2024-05-09T17:50:31Z">
              <w:r>
                <w:rPr>
                  <w:rFonts w:hint="eastAsia" w:ascii="宋体" w:cs="宋体"/>
                  <w:sz w:val="24"/>
                  <w:szCs w:val="24"/>
                  <w:lang w:val="en-US" w:eastAsia="zh-CN"/>
                </w:rPr>
                <w:delText>7</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43" w:author="hbg" w:date="2024-05-09T17:50:31Z"/>
                <w:rFonts w:hint="eastAsia" w:ascii="宋体" w:eastAsia="宋体" w:cs="宋体"/>
                <w:sz w:val="24"/>
                <w:szCs w:val="24"/>
                <w:lang w:eastAsia="zh-CN"/>
              </w:rPr>
            </w:pPr>
            <w:del w:id="444" w:author="hbg" w:date="2024-05-09T17:50:31Z">
              <w:r>
                <w:rPr>
                  <w:rFonts w:hint="eastAsia" w:ascii="宋体" w:eastAsia="宋体" w:cs="宋体"/>
                  <w:sz w:val="24"/>
                  <w:szCs w:val="24"/>
                  <w:lang w:eastAsia="zh-CN"/>
                </w:rPr>
                <w:delText>技术</w:delText>
              </w:r>
            </w:del>
          </w:p>
        </w:tc>
        <w:tc>
          <w:tcPr>
            <w:tcW w:w="2718" w:type="pct"/>
            <w:vAlign w:val="center"/>
          </w:tcPr>
          <w:p>
            <w:pPr>
              <w:spacing w:line="360" w:lineRule="auto"/>
              <w:ind w:firstLine="0" w:firstLineChars="0"/>
              <w:rPr>
                <w:del w:id="445" w:author="hbg" w:date="2024-05-09T17:50:31Z"/>
                <w:rFonts w:hint="eastAsia" w:ascii="宋体" w:eastAsia="宋体" w:cs="仿宋_GB2312"/>
                <w:sz w:val="24"/>
                <w:lang w:eastAsia="zh-CN"/>
              </w:rPr>
            </w:pPr>
            <w:del w:id="446" w:author="hbg" w:date="2024-05-09T17:50:31Z">
              <w:r>
                <w:rPr>
                  <w:rFonts w:hint="eastAsia" w:ascii="宋体" w:eastAsia="宋体" w:cs="仿宋_GB2312"/>
                  <w:sz w:val="24"/>
                  <w:lang w:val="en-US" w:eastAsia="zh-CN"/>
                </w:rPr>
                <w:delText>针对本项目的</w:delText>
              </w:r>
            </w:del>
            <w:del w:id="447" w:author="hbg" w:date="2024-05-09T17:50:31Z">
              <w:r>
                <w:rPr>
                  <w:rFonts w:hint="eastAsia" w:ascii="宋体" w:eastAsia="宋体" w:cs="仿宋_GB2312"/>
                  <w:sz w:val="24"/>
                </w:rPr>
                <w:delText>培训方案</w:delText>
              </w:r>
            </w:del>
            <w:del w:id="448" w:author="hbg" w:date="2024-05-09T17:50:31Z">
              <w:r>
                <w:rPr>
                  <w:rFonts w:hint="eastAsia" w:ascii="宋体" w:eastAsia="宋体" w:cs="仿宋_GB2312"/>
                  <w:sz w:val="24"/>
                  <w:lang w:eastAsia="zh-CN"/>
                </w:rPr>
                <w:delText>：</w:delText>
              </w:r>
            </w:del>
          </w:p>
          <w:p>
            <w:pPr>
              <w:spacing w:line="360" w:lineRule="auto"/>
              <w:ind w:firstLine="480" w:firstLineChars="200"/>
              <w:rPr>
                <w:del w:id="449" w:author="hbg" w:date="2024-05-09T17:50:31Z"/>
                <w:rFonts w:hint="eastAsia" w:ascii="宋体" w:eastAsia="宋体" w:cs="仿宋_GB2312"/>
                <w:kern w:val="2"/>
                <w:sz w:val="24"/>
                <w:szCs w:val="24"/>
                <w:lang w:val="en-US" w:eastAsia="zh-CN" w:bidi="ar-SA"/>
              </w:rPr>
            </w:pPr>
            <w:del w:id="450" w:author="hbg" w:date="2024-05-09T17:50:31Z">
              <w:r>
                <w:rPr>
                  <w:rFonts w:hint="eastAsia" w:ascii="宋体" w:eastAsia="宋体" w:cs="宋体"/>
                  <w:sz w:val="24"/>
                  <w:szCs w:val="24"/>
                  <w:lang w:val="en-US"/>
                </w:rPr>
                <w:delText>方案内容详实，逻辑缜密，具有针对性，可实施性强的得</w:delText>
              </w:r>
            </w:del>
            <w:del w:id="451" w:author="hbg" w:date="2024-05-09T17:50:31Z">
              <w:r>
                <w:rPr>
                  <w:rFonts w:hint="eastAsia" w:ascii="宋体" w:eastAsia="宋体" w:cs="宋体"/>
                  <w:sz w:val="24"/>
                  <w:szCs w:val="24"/>
                  <w:lang w:val="en-US" w:eastAsia="zh-CN"/>
                </w:rPr>
                <w:delText>3</w:delText>
              </w:r>
            </w:del>
            <w:del w:id="452" w:author="hbg" w:date="2024-05-09T17:50:31Z">
              <w:r>
                <w:rPr>
                  <w:rFonts w:hint="eastAsia" w:ascii="宋体" w:eastAsia="宋体" w:cs="宋体"/>
                  <w:sz w:val="24"/>
                  <w:szCs w:val="24"/>
                  <w:lang w:val="en-US"/>
                </w:rPr>
                <w:delText>分；方案内容较详实，基本能符合采购需要，针对性，可实施性一般的得</w:delText>
              </w:r>
            </w:del>
            <w:del w:id="453" w:author="hbg" w:date="2024-05-09T17:50:31Z">
              <w:r>
                <w:rPr>
                  <w:rFonts w:hint="eastAsia" w:ascii="宋体" w:eastAsia="宋体" w:cs="宋体"/>
                  <w:sz w:val="24"/>
                  <w:szCs w:val="24"/>
                  <w:lang w:val="en-US" w:eastAsia="zh-CN"/>
                </w:rPr>
                <w:delText>3</w:delText>
              </w:r>
            </w:del>
            <w:del w:id="454" w:author="hbg" w:date="2024-05-09T17:50:31Z">
              <w:r>
                <w:rPr>
                  <w:rFonts w:hint="eastAsia" w:ascii="宋体" w:eastAsia="宋体" w:cs="宋体"/>
                  <w:sz w:val="24"/>
                  <w:szCs w:val="24"/>
                  <w:lang w:val="en-US"/>
                </w:rPr>
                <w:delText>分；方案存在缺陷的，得1分；未提供相关描述不得分</w:delText>
              </w:r>
            </w:del>
          </w:p>
        </w:tc>
        <w:tc>
          <w:tcPr>
            <w:tcW w:w="626" w:type="pct"/>
            <w:vAlign w:val="center"/>
          </w:tcPr>
          <w:p>
            <w:pPr>
              <w:spacing w:line="360" w:lineRule="auto"/>
              <w:ind w:firstLine="0" w:firstLineChars="0"/>
              <w:jc w:val="center"/>
              <w:rPr>
                <w:del w:id="455" w:author="hbg" w:date="2024-05-09T17:50:31Z"/>
                <w:rFonts w:hint="eastAsia" w:ascii="宋体" w:eastAsia="宋体" w:cs="仿宋_GB2312"/>
                <w:kern w:val="2"/>
                <w:sz w:val="24"/>
                <w:szCs w:val="24"/>
                <w:lang w:val="en-US" w:eastAsia="zh-CN" w:bidi="ar-SA"/>
              </w:rPr>
            </w:pPr>
            <w:del w:id="456" w:author="hbg" w:date="2024-05-09T17:50:31Z">
              <w:r>
                <w:rPr>
                  <w:rFonts w:hint="eastAsia" w:ascii="宋体" w:eastAsia="宋体" w:cs="仿宋_GB2312"/>
                  <w:sz w:val="24"/>
                </w:rPr>
                <w:delText>0-</w:delText>
              </w:r>
            </w:del>
            <w:del w:id="457" w:author="hbg" w:date="2024-05-09T17:50:31Z">
              <w:r>
                <w:rPr>
                  <w:rFonts w:hint="eastAsia" w:ascii="宋体" w:eastAsia="宋体" w:cs="仿宋_GB2312"/>
                  <w:sz w:val="24"/>
                  <w:lang w:val="en-US" w:eastAsia="zh-CN"/>
                </w:rPr>
                <w:delText>3</w:delText>
              </w:r>
            </w:del>
            <w:del w:id="458" w:author="hbg" w:date="2024-05-09T17:50:31Z">
              <w:r>
                <w:rPr>
                  <w:rFonts w:hint="eastAsia" w:ascii="宋体" w:eastAsia="宋体" w:cs="仿宋_GB2312"/>
                  <w:sz w:val="24"/>
                </w:rPr>
                <w:delText>分</w:delText>
              </w:r>
            </w:del>
          </w:p>
        </w:tc>
        <w:tc>
          <w:tcPr>
            <w:tcW w:w="641" w:type="pct"/>
            <w:vAlign w:val="center"/>
          </w:tcPr>
          <w:p>
            <w:pPr>
              <w:spacing w:line="360" w:lineRule="auto"/>
              <w:ind w:firstLine="0" w:firstLineChars="0"/>
              <w:jc w:val="center"/>
              <w:rPr>
                <w:del w:id="459" w:author="hbg" w:date="2024-05-09T17:50:31Z"/>
                <w:rFonts w:hint="eastAsia" w:ascii="宋体" w:eastAsia="宋体" w:cs="宋体"/>
                <w:kern w:val="2"/>
                <w:sz w:val="24"/>
                <w:szCs w:val="21"/>
                <w:lang w:val="en-US" w:eastAsia="zh-CN" w:bidi="ar-SA"/>
              </w:rPr>
            </w:pPr>
            <w:del w:id="460" w:author="hbg" w:date="2024-05-09T17:50:31Z">
              <w:r>
                <w:rPr>
                  <w:rFonts w:hint="eastAsia" w:ascii="宋体" w:cs="宋体"/>
                  <w:szCs w:val="21"/>
                </w:rPr>
                <w:delText>主观分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61"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62" w:author="hbg" w:date="2024-05-09T17:50:31Z"/>
                <w:rFonts w:ascii="宋体" w:eastAsia="宋体" w:cs="宋体"/>
                <w:kern w:val="2"/>
                <w:sz w:val="24"/>
                <w:szCs w:val="24"/>
                <w:lang w:val="en-US" w:eastAsia="zh-CN" w:bidi="ar-SA"/>
              </w:rPr>
            </w:pPr>
            <w:del w:id="463" w:author="hbg" w:date="2024-05-09T17:50:31Z">
              <w:r>
                <w:rPr>
                  <w:rFonts w:hint="eastAsia" w:ascii="宋体" w:cs="宋体"/>
                  <w:sz w:val="24"/>
                  <w:szCs w:val="24"/>
                  <w:lang w:val="en-US" w:eastAsia="zh-CN"/>
                </w:rPr>
                <w:delText>8</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464" w:author="hbg" w:date="2024-05-09T17:50:31Z"/>
                <w:rFonts w:hint="eastAsia" w:ascii="宋体" w:eastAsia="宋体" w:cs="宋体"/>
                <w:sz w:val="24"/>
                <w:szCs w:val="24"/>
                <w:lang w:eastAsia="zh-CN"/>
              </w:rPr>
            </w:pPr>
            <w:del w:id="465" w:author="hbg" w:date="2024-05-09T17:50:31Z">
              <w:r>
                <w:rPr>
                  <w:rFonts w:hint="eastAsia" w:ascii="宋体" w:eastAsia="宋体" w:cs="宋体"/>
                  <w:sz w:val="24"/>
                  <w:szCs w:val="24"/>
                  <w:lang w:eastAsia="zh-CN"/>
                </w:rPr>
                <w:delText>技术</w:delText>
              </w:r>
            </w:del>
          </w:p>
        </w:tc>
        <w:tc>
          <w:tcPr>
            <w:tcW w:w="2718" w:type="pct"/>
            <w:vAlign w:val="center"/>
          </w:tcPr>
          <w:p>
            <w:pPr>
              <w:spacing w:line="360" w:lineRule="auto"/>
              <w:ind w:firstLine="0" w:firstLineChars="0"/>
              <w:rPr>
                <w:del w:id="466" w:author="hbg" w:date="2024-05-09T17:50:31Z"/>
                <w:rFonts w:ascii="宋体" w:eastAsia="宋体" w:cs="仿宋_GB2312"/>
                <w:sz w:val="24"/>
              </w:rPr>
            </w:pPr>
            <w:del w:id="467" w:author="hbg" w:date="2024-05-09T17:50:31Z">
              <w:r>
                <w:rPr>
                  <w:rFonts w:hint="eastAsia" w:ascii="宋体" w:eastAsia="宋体" w:cs="仿宋_GB2312"/>
                  <w:sz w:val="24"/>
                </w:rPr>
                <w:delText>售后服务方案（包括但不限于对售后服务响应时间、方式、售后服务承诺、服务能力</w:delText>
              </w:r>
            </w:del>
            <w:del w:id="468" w:author="hbg" w:date="2024-05-09T17:50:31Z">
              <w:r>
                <w:rPr>
                  <w:rFonts w:hint="eastAsia" w:ascii="宋体" w:eastAsia="宋体" w:cs="仿宋_GB2312"/>
                  <w:sz w:val="24"/>
                  <w:lang w:eastAsia="zh-CN"/>
                </w:rPr>
                <w:delText>）</w:delText>
              </w:r>
            </w:del>
            <w:del w:id="469" w:author="hbg" w:date="2024-05-09T17:50:31Z">
              <w:r>
                <w:rPr>
                  <w:rFonts w:hint="eastAsia" w:ascii="宋体" w:eastAsia="宋体" w:cs="仿宋_GB2312"/>
                  <w:sz w:val="24"/>
                </w:rPr>
                <w:delText>。</w:delText>
              </w:r>
            </w:del>
          </w:p>
          <w:p>
            <w:pPr>
              <w:spacing w:line="360" w:lineRule="auto"/>
              <w:ind w:left="0" w:firstLine="480" w:firstLineChars="200"/>
              <w:rPr>
                <w:del w:id="470" w:author="hbg" w:date="2024-05-09T17:50:31Z"/>
                <w:rFonts w:hint="eastAsia" w:ascii="宋体" w:eastAsia="宋体" w:cs="仿宋_GB2312"/>
                <w:sz w:val="24"/>
              </w:rPr>
            </w:pPr>
            <w:del w:id="471" w:author="hbg" w:date="2024-05-09T17:50:31Z">
              <w:r>
                <w:rPr>
                  <w:rFonts w:hint="eastAsia" w:ascii="宋体" w:eastAsia="宋体" w:cs="仿宋_GB2312"/>
                  <w:sz w:val="24"/>
                  <w:lang w:val="en-US" w:eastAsia="zh-CN"/>
                </w:rPr>
                <w:delText>1、</w:delText>
              </w:r>
            </w:del>
            <w:del w:id="472" w:author="hbg" w:date="2024-05-09T17:50:31Z">
              <w:r>
                <w:rPr>
                  <w:rFonts w:hint="eastAsia" w:ascii="宋体" w:eastAsia="宋体" w:cs="仿宋_GB2312"/>
                  <w:sz w:val="24"/>
                </w:rPr>
                <w:delText>服务响应时间</w:delText>
              </w:r>
            </w:del>
            <w:del w:id="473" w:author="hbg" w:date="2024-05-09T17:50:31Z">
              <w:r>
                <w:rPr>
                  <w:rFonts w:hint="eastAsia" w:ascii="宋体" w:eastAsia="宋体" w:cs="仿宋_GB2312"/>
                  <w:sz w:val="24"/>
                  <w:lang w:val="en-US" w:eastAsia="zh-CN"/>
                </w:rPr>
                <w:delText>及方式0-3分</w:delText>
              </w:r>
            </w:del>
            <w:del w:id="474" w:author="hbg" w:date="2024-05-09T17:50:31Z">
              <w:r>
                <w:rPr>
                  <w:rFonts w:hint="eastAsia" w:ascii="宋体" w:eastAsia="宋体" w:cs="仿宋_GB2312"/>
                  <w:sz w:val="24"/>
                  <w:lang w:eastAsia="zh-CN"/>
                </w:rPr>
                <w:delText>：</w:delText>
              </w:r>
            </w:del>
            <w:del w:id="475" w:author="hbg" w:date="2024-05-09T17:50:31Z">
              <w:r>
                <w:rPr>
                  <w:rFonts w:hint="eastAsia" w:ascii="宋体" w:eastAsia="宋体" w:cs="宋体"/>
                  <w:sz w:val="24"/>
                  <w:szCs w:val="24"/>
                  <w:lang w:val="en-US"/>
                </w:rPr>
                <w:delText>方案内容详实，逻辑缜密，具有针对性，可实施性强的得</w:delText>
              </w:r>
            </w:del>
            <w:del w:id="476" w:author="hbg" w:date="2024-05-09T17:50:31Z">
              <w:r>
                <w:rPr>
                  <w:rFonts w:hint="eastAsia" w:ascii="宋体" w:eastAsia="宋体" w:cs="宋体"/>
                  <w:sz w:val="24"/>
                  <w:szCs w:val="24"/>
                  <w:lang w:val="en-US" w:eastAsia="zh-CN"/>
                </w:rPr>
                <w:delText>3</w:delText>
              </w:r>
            </w:del>
            <w:del w:id="477" w:author="hbg" w:date="2024-05-09T17:50:31Z">
              <w:r>
                <w:rPr>
                  <w:rFonts w:hint="eastAsia" w:ascii="宋体" w:eastAsia="宋体" w:cs="宋体"/>
                  <w:sz w:val="24"/>
                  <w:szCs w:val="24"/>
                  <w:lang w:val="en-US"/>
                </w:rPr>
                <w:delText>分；方案内容较详实，基本能符合采购需要，针对性，可实施性一般的得2分；方案存在缺陷的，得1分；未提供相关描述不得分</w:delText>
              </w:r>
            </w:del>
          </w:p>
          <w:p>
            <w:pPr>
              <w:spacing w:line="360" w:lineRule="auto"/>
              <w:ind w:left="0" w:firstLine="480" w:firstLineChars="200"/>
              <w:rPr>
                <w:del w:id="478" w:author="hbg" w:date="2024-05-09T17:50:31Z"/>
                <w:rFonts w:ascii="宋体" w:eastAsia="宋体" w:cs="仿宋_GB2312"/>
                <w:sz w:val="24"/>
              </w:rPr>
            </w:pPr>
            <w:del w:id="479" w:author="hbg" w:date="2024-05-09T17:50:31Z">
              <w:r>
                <w:rPr>
                  <w:rFonts w:hint="eastAsia" w:ascii="宋体" w:eastAsia="宋体" w:cs="仿宋_GB2312"/>
                  <w:sz w:val="24"/>
                  <w:lang w:val="en-US" w:eastAsia="zh-CN"/>
                </w:rPr>
                <w:delText>2、</w:delText>
              </w:r>
            </w:del>
            <w:del w:id="480" w:author="hbg" w:date="2024-05-09T17:50:31Z">
              <w:r>
                <w:rPr>
                  <w:rFonts w:hint="eastAsia" w:ascii="宋体" w:eastAsia="宋体" w:cs="仿宋_GB2312"/>
                  <w:sz w:val="24"/>
                </w:rPr>
                <w:delText>重大故障、一般故障解决方案 0-</w:delText>
              </w:r>
            </w:del>
            <w:del w:id="481" w:author="hbg" w:date="2024-05-09T17:50:31Z">
              <w:r>
                <w:rPr>
                  <w:rFonts w:hint="eastAsia" w:ascii="宋体" w:eastAsia="宋体" w:cs="仿宋_GB2312"/>
                  <w:sz w:val="24"/>
                  <w:lang w:val="en-US" w:eastAsia="zh-CN"/>
                </w:rPr>
                <w:delText>4</w:delText>
              </w:r>
            </w:del>
            <w:del w:id="482" w:author="hbg" w:date="2024-05-09T17:50:31Z">
              <w:r>
                <w:rPr>
                  <w:rFonts w:hint="eastAsia" w:ascii="宋体" w:eastAsia="宋体" w:cs="仿宋_GB2312"/>
                  <w:sz w:val="24"/>
                </w:rPr>
                <w:delText>分</w:delText>
              </w:r>
            </w:del>
            <w:del w:id="483" w:author="hbg" w:date="2024-05-09T17:50:31Z">
              <w:r>
                <w:rPr>
                  <w:rFonts w:hint="eastAsia" w:ascii="宋体" w:eastAsia="宋体" w:cs="仿宋_GB2312"/>
                  <w:sz w:val="24"/>
                  <w:lang w:eastAsia="zh-CN"/>
                </w:rPr>
                <w:delText>：</w:delText>
              </w:r>
            </w:del>
            <w:del w:id="484" w:author="hbg" w:date="2024-05-09T17:50:31Z">
              <w:r>
                <w:rPr>
                  <w:rFonts w:hint="eastAsia" w:ascii="宋体" w:eastAsia="宋体" w:cs="宋体"/>
                  <w:sz w:val="24"/>
                  <w:szCs w:val="24"/>
                  <w:lang w:val="en-US"/>
                </w:rPr>
                <w:delText>方案内容详实，逻辑缜密，具有针对性，可实施性强的得</w:delText>
              </w:r>
            </w:del>
            <w:del w:id="485" w:author="hbg" w:date="2024-05-09T17:50:31Z">
              <w:r>
                <w:rPr>
                  <w:rFonts w:hint="eastAsia" w:ascii="宋体" w:cs="宋体"/>
                  <w:sz w:val="24"/>
                  <w:szCs w:val="24"/>
                  <w:lang w:val="en-US" w:eastAsia="zh-CN"/>
                </w:rPr>
                <w:delText>4</w:delText>
              </w:r>
            </w:del>
            <w:del w:id="486" w:author="hbg" w:date="2024-05-09T17:50:31Z">
              <w:r>
                <w:rPr>
                  <w:rFonts w:hint="eastAsia" w:ascii="宋体" w:eastAsia="宋体" w:cs="宋体"/>
                  <w:sz w:val="24"/>
                  <w:szCs w:val="24"/>
                  <w:lang w:val="en-US"/>
                </w:rPr>
                <w:delText>分；方案内容较详实，基本能符合采购需要，针对性，可实施性一般的得2分；方案存在缺陷的，得1分；未提供相关描述不得分</w:delText>
              </w:r>
            </w:del>
          </w:p>
          <w:p>
            <w:pPr>
              <w:spacing w:line="360" w:lineRule="auto"/>
              <w:ind w:firstLine="480" w:firstLineChars="200"/>
              <w:rPr>
                <w:del w:id="487" w:author="hbg" w:date="2024-05-09T17:50:31Z"/>
                <w:rFonts w:ascii="宋体" w:eastAsia="宋体" w:cs="仿宋_GB2312"/>
                <w:sz w:val="24"/>
              </w:rPr>
            </w:pPr>
            <w:del w:id="488" w:author="hbg" w:date="2024-05-09T17:50:31Z">
              <w:r>
                <w:rPr>
                  <w:rFonts w:hint="eastAsia" w:ascii="宋体" w:eastAsia="宋体" w:cs="仿宋_GB2312"/>
                  <w:sz w:val="24"/>
                  <w:lang w:val="en-US" w:eastAsia="zh-CN"/>
                </w:rPr>
                <w:delText>3</w:delText>
              </w:r>
            </w:del>
            <w:del w:id="489" w:author="hbg" w:date="2024-05-09T17:50:31Z">
              <w:r>
                <w:rPr>
                  <w:rFonts w:hint="eastAsia" w:ascii="宋体" w:eastAsia="宋体" w:cs="仿宋_GB2312"/>
                  <w:sz w:val="24"/>
                </w:rPr>
                <w:delText>、质保期满后维修、更换及易耗件价格</w:delText>
              </w:r>
            </w:del>
            <w:del w:id="490" w:author="hbg" w:date="2024-05-09T17:50:31Z">
              <w:r>
                <w:rPr>
                  <w:rFonts w:hint="eastAsia" w:ascii="宋体" w:eastAsia="宋体" w:cs="仿宋_GB2312"/>
                  <w:sz w:val="24"/>
                  <w:lang w:val="en-US" w:eastAsia="zh-CN"/>
                </w:rPr>
                <w:delText>方案</w:delText>
              </w:r>
            </w:del>
            <w:del w:id="491" w:author="hbg" w:date="2024-05-09T17:50:31Z">
              <w:r>
                <w:rPr>
                  <w:rFonts w:hint="eastAsia" w:ascii="宋体" w:eastAsia="宋体" w:cs="仿宋_GB2312"/>
                  <w:sz w:val="24"/>
                </w:rPr>
                <w:delText xml:space="preserve"> 0-</w:delText>
              </w:r>
            </w:del>
            <w:del w:id="492" w:author="hbg" w:date="2024-05-09T17:50:31Z">
              <w:r>
                <w:rPr>
                  <w:rFonts w:hint="eastAsia" w:ascii="宋体" w:eastAsia="宋体" w:cs="仿宋_GB2312"/>
                  <w:sz w:val="24"/>
                  <w:lang w:val="en-US" w:eastAsia="zh-CN"/>
                </w:rPr>
                <w:delText>2</w:delText>
              </w:r>
            </w:del>
            <w:del w:id="493" w:author="hbg" w:date="2024-05-09T17:50:31Z">
              <w:r>
                <w:rPr>
                  <w:rFonts w:hint="eastAsia" w:ascii="宋体" w:eastAsia="宋体" w:cs="仿宋_GB2312"/>
                  <w:sz w:val="24"/>
                </w:rPr>
                <w:delText>分</w:delText>
              </w:r>
            </w:del>
            <w:del w:id="494" w:author="hbg" w:date="2024-05-09T17:50:31Z">
              <w:r>
                <w:rPr>
                  <w:rFonts w:hint="eastAsia" w:ascii="宋体" w:eastAsia="宋体" w:cs="仿宋_GB2312"/>
                  <w:sz w:val="24"/>
                  <w:lang w:eastAsia="zh-CN"/>
                </w:rPr>
                <w:delText>：</w:delText>
              </w:r>
            </w:del>
          </w:p>
          <w:p>
            <w:pPr>
              <w:spacing w:line="360" w:lineRule="auto"/>
              <w:ind w:firstLine="480" w:firstLineChars="200"/>
              <w:rPr>
                <w:del w:id="495" w:author="hbg" w:date="2024-05-09T17:50:31Z"/>
                <w:rFonts w:hint="eastAsia" w:ascii="宋体" w:eastAsia="宋体" w:cs="仿宋_GB2312"/>
                <w:sz w:val="24"/>
              </w:rPr>
            </w:pPr>
            <w:del w:id="496" w:author="hbg" w:date="2024-05-09T17:50:31Z">
              <w:r>
                <w:rPr>
                  <w:rFonts w:hint="eastAsia" w:ascii="宋体" w:eastAsia="宋体" w:cs="仿宋_GB2312"/>
                  <w:sz w:val="24"/>
                  <w:lang w:val="en-US" w:eastAsia="zh-CN"/>
                </w:rPr>
                <w:delText>4</w:delText>
              </w:r>
            </w:del>
            <w:del w:id="497" w:author="hbg" w:date="2024-05-09T17:50:31Z">
              <w:r>
                <w:rPr>
                  <w:rFonts w:hint="eastAsia" w:ascii="宋体" w:eastAsia="宋体" w:cs="仿宋_GB2312"/>
                  <w:sz w:val="24"/>
                </w:rPr>
                <w:delText>、</w:delText>
              </w:r>
            </w:del>
            <w:del w:id="498" w:author="hbg" w:date="2024-05-09T17:50:31Z">
              <w:r>
                <w:rPr>
                  <w:rFonts w:hint="eastAsia" w:ascii="宋体" w:eastAsia="宋体" w:cs="仿宋_GB2312"/>
                  <w:sz w:val="24"/>
                  <w:lang w:val="en-US" w:eastAsia="zh-CN"/>
                </w:rPr>
                <w:delText>投入</w:delText>
              </w:r>
            </w:del>
            <w:del w:id="499" w:author="hbg" w:date="2024-05-09T17:50:31Z">
              <w:r>
                <w:rPr>
                  <w:rFonts w:hint="eastAsia" w:ascii="宋体" w:eastAsia="宋体" w:cs="仿宋_GB2312"/>
                  <w:sz w:val="24"/>
                </w:rPr>
                <w:delText>售后服务机构技术服务人员</w:delText>
              </w:r>
            </w:del>
            <w:del w:id="500" w:author="hbg" w:date="2024-05-09T17:50:31Z">
              <w:r>
                <w:rPr>
                  <w:rFonts w:hint="eastAsia" w:ascii="宋体" w:eastAsia="宋体" w:cs="仿宋_GB2312"/>
                  <w:sz w:val="24"/>
                  <w:lang w:val="en-US" w:eastAsia="zh-CN"/>
                </w:rPr>
                <w:delText>方案</w:delText>
              </w:r>
            </w:del>
            <w:del w:id="501" w:author="hbg" w:date="2024-05-09T17:50:31Z">
              <w:r>
                <w:rPr>
                  <w:rFonts w:hint="eastAsia" w:ascii="宋体" w:eastAsia="宋体" w:cs="仿宋_GB2312"/>
                  <w:sz w:val="24"/>
                </w:rPr>
                <w:delText xml:space="preserve"> 0-</w:delText>
              </w:r>
            </w:del>
            <w:del w:id="502" w:author="hbg" w:date="2024-05-09T17:50:31Z">
              <w:r>
                <w:rPr>
                  <w:rFonts w:hint="eastAsia" w:ascii="宋体" w:eastAsia="宋体" w:cs="仿宋_GB2312"/>
                  <w:sz w:val="24"/>
                  <w:lang w:val="en-US" w:eastAsia="zh-CN"/>
                </w:rPr>
                <w:delText>2</w:delText>
              </w:r>
            </w:del>
            <w:del w:id="503" w:author="hbg" w:date="2024-05-09T17:50:31Z">
              <w:r>
                <w:rPr>
                  <w:rFonts w:hint="eastAsia" w:ascii="宋体" w:eastAsia="宋体" w:cs="仿宋_GB2312"/>
                  <w:sz w:val="24"/>
                </w:rPr>
                <w:delText>分</w:delText>
              </w:r>
            </w:del>
          </w:p>
          <w:p>
            <w:pPr>
              <w:pStyle w:val="23"/>
              <w:rPr>
                <w:del w:id="504" w:author="hbg" w:date="2024-05-09T17:50:31Z"/>
                <w:rFonts w:eastAsia="宋体"/>
                <w:lang w:val="en-US" w:eastAsia="zh-CN"/>
              </w:rPr>
            </w:pPr>
            <w:del w:id="505" w:author="hbg" w:date="2024-05-09T17:50:31Z">
              <w:r>
                <w:rPr>
                  <w:rFonts w:hint="eastAsia" w:ascii="宋体" w:eastAsia="宋体" w:cs="仿宋_GB2312"/>
                  <w:sz w:val="24"/>
                  <w:lang w:val="en-US" w:eastAsia="zh-CN"/>
                </w:rPr>
                <w:delText>5、保修期内的维保服务方案0-2分</w:delText>
              </w:r>
            </w:del>
          </w:p>
        </w:tc>
        <w:tc>
          <w:tcPr>
            <w:tcW w:w="626" w:type="pct"/>
            <w:vAlign w:val="center"/>
          </w:tcPr>
          <w:p>
            <w:pPr>
              <w:spacing w:line="360" w:lineRule="auto"/>
              <w:ind w:firstLine="0" w:firstLineChars="0"/>
              <w:jc w:val="center"/>
              <w:rPr>
                <w:del w:id="506" w:author="hbg" w:date="2024-05-09T17:50:31Z"/>
                <w:rFonts w:hint="eastAsia" w:ascii="宋体" w:eastAsia="宋体" w:cs="仿宋_GB2312"/>
                <w:kern w:val="2"/>
                <w:sz w:val="24"/>
                <w:szCs w:val="24"/>
                <w:lang w:val="en-US" w:eastAsia="zh-CN" w:bidi="ar-SA"/>
              </w:rPr>
            </w:pPr>
            <w:del w:id="507" w:author="hbg" w:date="2024-05-09T17:50:31Z">
              <w:r>
                <w:rPr>
                  <w:rFonts w:hint="eastAsia" w:ascii="宋体" w:eastAsia="宋体" w:cs="仿宋_GB2312"/>
                  <w:sz w:val="24"/>
                </w:rPr>
                <w:delText>0-1</w:delText>
              </w:r>
            </w:del>
            <w:del w:id="508" w:author="hbg" w:date="2024-05-09T17:50:31Z">
              <w:r>
                <w:rPr>
                  <w:rFonts w:hint="eastAsia" w:ascii="宋体" w:eastAsia="宋体" w:cs="仿宋_GB2312"/>
                  <w:sz w:val="24"/>
                  <w:lang w:val="en-US" w:eastAsia="zh-CN"/>
                </w:rPr>
                <w:delText>3</w:delText>
              </w:r>
            </w:del>
            <w:del w:id="509" w:author="hbg" w:date="2024-05-09T17:50:31Z">
              <w:r>
                <w:rPr>
                  <w:rFonts w:hint="eastAsia" w:ascii="宋体" w:eastAsia="宋体" w:cs="仿宋_GB2312"/>
                  <w:sz w:val="24"/>
                </w:rPr>
                <w:delText>分</w:delText>
              </w:r>
            </w:del>
          </w:p>
        </w:tc>
        <w:tc>
          <w:tcPr>
            <w:tcW w:w="641" w:type="pct"/>
            <w:vAlign w:val="center"/>
          </w:tcPr>
          <w:p>
            <w:pPr>
              <w:spacing w:line="360" w:lineRule="auto"/>
              <w:ind w:firstLine="0" w:firstLineChars="0"/>
              <w:jc w:val="center"/>
              <w:rPr>
                <w:del w:id="510" w:author="hbg" w:date="2024-05-09T17:50:31Z"/>
                <w:rFonts w:hint="eastAsia" w:ascii="宋体" w:eastAsia="宋体" w:cs="宋体"/>
                <w:kern w:val="2"/>
                <w:sz w:val="24"/>
                <w:szCs w:val="21"/>
                <w:lang w:val="en-US" w:eastAsia="zh-CN" w:bidi="ar-SA"/>
              </w:rPr>
            </w:pPr>
            <w:del w:id="511" w:author="hbg" w:date="2024-05-09T17:50:31Z">
              <w:r>
                <w:rPr>
                  <w:rFonts w:hint="eastAsia" w:ascii="宋体" w:cs="宋体"/>
                  <w:szCs w:val="21"/>
                </w:rPr>
                <w:delText>主观分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12"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513" w:author="hbg" w:date="2024-05-09T17:50:31Z"/>
                <w:rFonts w:ascii="宋体" w:eastAsia="宋体" w:cs="宋体"/>
                <w:sz w:val="24"/>
                <w:szCs w:val="24"/>
                <w:lang w:val="en-US" w:eastAsia="zh-CN"/>
              </w:rPr>
            </w:pPr>
            <w:del w:id="514" w:author="hbg" w:date="2024-05-09T17:50:31Z">
              <w:r>
                <w:rPr>
                  <w:rFonts w:hint="eastAsia" w:ascii="宋体" w:cs="宋体"/>
                  <w:sz w:val="24"/>
                  <w:szCs w:val="24"/>
                  <w:lang w:val="en-US" w:eastAsia="zh-CN"/>
                </w:rPr>
                <w:delText>9</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515" w:author="hbg" w:date="2024-05-09T17:50:31Z"/>
                <w:rFonts w:hint="eastAsia" w:ascii="宋体" w:eastAsia="宋体" w:cs="宋体"/>
                <w:sz w:val="24"/>
                <w:szCs w:val="24"/>
                <w:lang w:eastAsia="zh-CN"/>
              </w:rPr>
            </w:pPr>
            <w:del w:id="516" w:author="hbg" w:date="2024-05-09T17:50:31Z">
              <w:r>
                <w:rPr>
                  <w:rFonts w:hint="eastAsia" w:ascii="宋体" w:eastAsia="宋体" w:cs="宋体"/>
                  <w:sz w:val="24"/>
                  <w:szCs w:val="24"/>
                  <w:lang w:eastAsia="zh-CN"/>
                </w:rPr>
                <w:delText>技术</w:delText>
              </w:r>
            </w:del>
          </w:p>
        </w:tc>
        <w:tc>
          <w:tcPr>
            <w:tcW w:w="2718" w:type="pct"/>
            <w:vAlign w:val="center"/>
          </w:tcPr>
          <w:p>
            <w:pPr>
              <w:spacing w:line="360" w:lineRule="auto"/>
              <w:ind w:firstLine="0" w:firstLineChars="0"/>
              <w:rPr>
                <w:del w:id="517" w:author="hbg" w:date="2024-05-09T17:50:31Z"/>
                <w:rFonts w:hint="eastAsia" w:ascii="宋体" w:eastAsia="宋体" w:cs="仿宋_GB2312"/>
                <w:sz w:val="24"/>
                <w:lang w:eastAsia="zh-CN"/>
              </w:rPr>
            </w:pPr>
            <w:del w:id="518" w:author="hbg" w:date="2024-05-09T17:50:31Z">
              <w:r>
                <w:rPr>
                  <w:rFonts w:hint="eastAsia" w:ascii="宋体" w:eastAsia="宋体" w:cs="仿宋_GB2312"/>
                  <w:sz w:val="24"/>
                  <w:lang w:val="en-US" w:eastAsia="zh-CN"/>
                </w:rPr>
                <w:delText>项目产品质量保障措施及方案</w:delText>
              </w:r>
            </w:del>
            <w:del w:id="519" w:author="hbg" w:date="2024-05-09T17:50:31Z">
              <w:r>
                <w:rPr>
                  <w:rFonts w:hint="eastAsia" w:ascii="宋体" w:eastAsia="宋体" w:cs="仿宋_GB2312"/>
                  <w:sz w:val="24"/>
                  <w:lang w:eastAsia="zh-CN"/>
                </w:rPr>
                <w:delText>：</w:delText>
              </w:r>
            </w:del>
          </w:p>
          <w:p>
            <w:pPr>
              <w:spacing w:line="360" w:lineRule="auto"/>
              <w:ind w:firstLine="480" w:firstLineChars="200"/>
              <w:rPr>
                <w:del w:id="520" w:author="hbg" w:date="2024-05-09T17:50:31Z"/>
                <w:rFonts w:ascii="宋体" w:eastAsia="宋体" w:cs="仿宋_GB2312"/>
                <w:sz w:val="24"/>
                <w:lang w:val="en-US" w:eastAsia="zh-CN"/>
              </w:rPr>
            </w:pPr>
            <w:del w:id="521" w:author="hbg" w:date="2024-05-09T17:50:31Z">
              <w:r>
                <w:rPr>
                  <w:rFonts w:hint="eastAsia" w:ascii="宋体" w:eastAsia="宋体" w:cs="宋体"/>
                  <w:sz w:val="24"/>
                  <w:szCs w:val="24"/>
                  <w:lang w:val="en-US"/>
                </w:rPr>
                <w:delText>方案内容详实，具有针对性，可实施性强的得</w:delText>
              </w:r>
            </w:del>
            <w:del w:id="522" w:author="hbg" w:date="2024-05-09T17:50:31Z">
              <w:r>
                <w:rPr>
                  <w:rFonts w:hint="eastAsia" w:ascii="宋体" w:cs="宋体"/>
                  <w:sz w:val="24"/>
                  <w:szCs w:val="24"/>
                  <w:lang w:val="en-US" w:eastAsia="zh-CN"/>
                </w:rPr>
                <w:delText>3</w:delText>
              </w:r>
            </w:del>
            <w:del w:id="523" w:author="hbg" w:date="2024-05-09T17:50:31Z">
              <w:r>
                <w:rPr>
                  <w:rFonts w:hint="eastAsia" w:ascii="宋体" w:eastAsia="宋体" w:cs="宋体"/>
                  <w:sz w:val="24"/>
                  <w:szCs w:val="24"/>
                  <w:lang w:val="en-US"/>
                </w:rPr>
                <w:delText>分；方案内容较详实，基本能符合采购需要，针对性，可实施性一般的得2分；方案存在缺陷的，得1分；未提供相关描述不得分</w:delText>
              </w:r>
            </w:del>
          </w:p>
        </w:tc>
        <w:tc>
          <w:tcPr>
            <w:tcW w:w="626" w:type="pct"/>
            <w:vAlign w:val="center"/>
          </w:tcPr>
          <w:p>
            <w:pPr>
              <w:spacing w:line="360" w:lineRule="auto"/>
              <w:ind w:firstLine="0" w:firstLineChars="0"/>
              <w:jc w:val="center"/>
              <w:rPr>
                <w:del w:id="524" w:author="hbg" w:date="2024-05-09T17:50:31Z"/>
                <w:rFonts w:hint="eastAsia" w:ascii="宋体" w:eastAsia="宋体" w:cs="仿宋_GB2312"/>
                <w:kern w:val="2"/>
                <w:sz w:val="24"/>
                <w:szCs w:val="24"/>
                <w:lang w:val="en-US" w:eastAsia="zh-CN" w:bidi="ar-SA"/>
              </w:rPr>
            </w:pPr>
            <w:del w:id="525" w:author="hbg" w:date="2024-05-09T17:50:31Z">
              <w:r>
                <w:rPr>
                  <w:rFonts w:hint="eastAsia" w:ascii="宋体" w:eastAsia="宋体" w:cs="仿宋_GB2312"/>
                  <w:sz w:val="24"/>
                </w:rPr>
                <w:delText>0-</w:delText>
              </w:r>
            </w:del>
            <w:del w:id="526" w:author="hbg" w:date="2024-05-09T17:50:31Z">
              <w:r>
                <w:rPr>
                  <w:rFonts w:hint="eastAsia" w:ascii="宋体" w:eastAsia="宋体" w:cs="仿宋_GB2312"/>
                  <w:sz w:val="24"/>
                  <w:lang w:val="en-US" w:eastAsia="zh-CN"/>
                </w:rPr>
                <w:delText>3</w:delText>
              </w:r>
            </w:del>
            <w:del w:id="527" w:author="hbg" w:date="2024-05-09T17:50:31Z">
              <w:r>
                <w:rPr>
                  <w:rFonts w:hint="eastAsia" w:ascii="宋体" w:eastAsia="宋体" w:cs="仿宋_GB2312"/>
                  <w:sz w:val="24"/>
                </w:rPr>
                <w:delText>分</w:delText>
              </w:r>
            </w:del>
          </w:p>
        </w:tc>
        <w:tc>
          <w:tcPr>
            <w:tcW w:w="641" w:type="pct"/>
            <w:vAlign w:val="center"/>
          </w:tcPr>
          <w:p>
            <w:pPr>
              <w:spacing w:line="360" w:lineRule="auto"/>
              <w:ind w:firstLine="0" w:firstLineChars="0"/>
              <w:jc w:val="center"/>
              <w:rPr>
                <w:del w:id="528" w:author="hbg" w:date="2024-05-09T17:50:31Z"/>
                <w:rFonts w:hint="eastAsia" w:ascii="宋体" w:eastAsia="宋体" w:cs="宋体"/>
                <w:kern w:val="2"/>
                <w:sz w:val="24"/>
                <w:szCs w:val="21"/>
                <w:lang w:val="en-US" w:eastAsia="zh-CN" w:bidi="ar-SA"/>
              </w:rPr>
            </w:pPr>
            <w:del w:id="529" w:author="hbg" w:date="2024-05-09T17:50:31Z">
              <w:r>
                <w:rPr>
                  <w:rFonts w:hint="eastAsia" w:ascii="宋体" w:cs="宋体"/>
                  <w:szCs w:val="21"/>
                </w:rPr>
                <w:delText>主观分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0" w:author="hbg" w:date="2024-05-09T17:50:31Z"/>
        </w:trPr>
        <w:tc>
          <w:tcPr>
            <w:tcW w:w="42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531" w:author="hbg" w:date="2024-05-09T17:50:31Z"/>
                <w:rFonts w:ascii="宋体" w:eastAsia="宋体" w:cs="宋体"/>
                <w:kern w:val="2"/>
                <w:sz w:val="24"/>
                <w:szCs w:val="24"/>
                <w:lang w:val="en-US" w:eastAsia="zh-CN" w:bidi="ar-SA"/>
              </w:rPr>
            </w:pPr>
            <w:del w:id="532" w:author="hbg" w:date="2024-05-09T17:50:31Z">
              <w:r>
                <w:rPr>
                  <w:rFonts w:hint="eastAsia" w:ascii="宋体" w:eastAsia="宋体" w:cs="宋体"/>
                  <w:sz w:val="24"/>
                  <w:szCs w:val="24"/>
                  <w:lang w:val="en-US" w:eastAsia="zh-CN"/>
                </w:rPr>
                <w:delText>1</w:delText>
              </w:r>
            </w:del>
            <w:del w:id="533" w:author="hbg" w:date="2024-05-09T17:50:31Z">
              <w:r>
                <w:rPr>
                  <w:rFonts w:hint="eastAsia" w:ascii="宋体" w:cs="宋体"/>
                  <w:sz w:val="24"/>
                  <w:szCs w:val="24"/>
                  <w:lang w:val="en-US" w:eastAsia="zh-CN"/>
                </w:rPr>
                <w:delText>0</w:delText>
              </w:r>
            </w:del>
          </w:p>
        </w:tc>
        <w:tc>
          <w:tcPr>
            <w:tcW w:w="59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534" w:author="hbg" w:date="2024-05-09T17:50:31Z"/>
                <w:rFonts w:hint="eastAsia" w:ascii="宋体" w:eastAsia="宋体" w:cs="宋体"/>
                <w:sz w:val="24"/>
                <w:szCs w:val="24"/>
                <w:lang w:eastAsia="zh-CN"/>
              </w:rPr>
            </w:pPr>
            <w:del w:id="535" w:author="hbg" w:date="2024-05-09T17:50:31Z">
              <w:r>
                <w:rPr>
                  <w:rFonts w:hint="eastAsia" w:ascii="宋体" w:eastAsia="宋体" w:cs="宋体"/>
                  <w:sz w:val="24"/>
                  <w:szCs w:val="24"/>
                  <w:lang w:eastAsia="zh-CN"/>
                </w:rPr>
                <w:delText>技术</w:delText>
              </w:r>
            </w:del>
          </w:p>
        </w:tc>
        <w:tc>
          <w:tcPr>
            <w:tcW w:w="2718"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536" w:author="hbg" w:date="2024-05-09T17:50:31Z"/>
                <w:rFonts w:hint="eastAsia" w:ascii="宋体" w:eastAsia="宋体" w:cs="宋体"/>
                <w:sz w:val="24"/>
                <w:szCs w:val="24"/>
                <w:lang w:eastAsia="zh-CN"/>
              </w:rPr>
            </w:pPr>
            <w:del w:id="537" w:author="hbg" w:date="2024-05-09T17:50:31Z">
              <w:r>
                <w:rPr>
                  <w:rFonts w:hint="eastAsia" w:ascii="宋体" w:eastAsia="宋体" w:cs="宋体"/>
                  <w:sz w:val="24"/>
                  <w:szCs w:val="24"/>
                </w:rPr>
                <w:delText>政策功能:对所投产品是否取得有效的政府采购节能产品、环境标志产品认证证书的情况进行评价给分（已列入强制要求的除外）。所投产品取得节能产品认证证书的，得</w:delText>
              </w:r>
            </w:del>
            <w:del w:id="538" w:author="hbg" w:date="2024-05-09T17:50:31Z">
              <w:r>
                <w:rPr>
                  <w:rFonts w:hint="eastAsia" w:ascii="宋体" w:cs="宋体"/>
                  <w:sz w:val="24"/>
                  <w:szCs w:val="24"/>
                  <w:lang w:val="en-US" w:eastAsia="zh-CN"/>
                </w:rPr>
                <w:delText>0.5</w:delText>
              </w:r>
            </w:del>
            <w:del w:id="539" w:author="hbg" w:date="2024-05-09T17:50:31Z">
              <w:r>
                <w:rPr>
                  <w:rFonts w:hint="eastAsia" w:ascii="宋体" w:eastAsia="宋体" w:cs="宋体"/>
                  <w:sz w:val="24"/>
                  <w:szCs w:val="24"/>
                </w:rPr>
                <w:delText>分；所投产品取得环境标志产品的，得</w:delText>
              </w:r>
            </w:del>
            <w:del w:id="540" w:author="hbg" w:date="2024-05-09T17:50:31Z">
              <w:r>
                <w:rPr>
                  <w:rFonts w:hint="eastAsia" w:ascii="宋体" w:cs="宋体"/>
                  <w:sz w:val="24"/>
                  <w:szCs w:val="24"/>
                  <w:lang w:val="en-US" w:eastAsia="zh-CN"/>
                </w:rPr>
                <w:delText>0.5</w:delText>
              </w:r>
            </w:del>
            <w:del w:id="541" w:author="hbg" w:date="2024-05-09T17:50:31Z">
              <w:r>
                <w:rPr>
                  <w:rFonts w:hint="eastAsia" w:ascii="宋体" w:eastAsia="宋体" w:cs="宋体"/>
                  <w:sz w:val="24"/>
                  <w:szCs w:val="24"/>
                </w:rPr>
                <w:delText>分；证明材料：提供国家确定的认证机构出具的、处于有效期之内的节能产品、环境标志产品认证证书复印件。</w:delText>
              </w:r>
            </w:del>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542" w:author="hbg" w:date="2024-05-09T17:50:31Z"/>
                <w:rFonts w:hint="eastAsia" w:ascii="宋体" w:eastAsia="宋体" w:cs="宋体"/>
                <w:sz w:val="24"/>
                <w:szCs w:val="24"/>
                <w:lang w:val="en-US" w:eastAsia="zh-CN"/>
              </w:rPr>
            </w:pPr>
            <w:del w:id="543" w:author="hbg" w:date="2024-05-09T17:50:31Z">
              <w:r>
                <w:rPr>
                  <w:rFonts w:hint="eastAsia" w:ascii="宋体" w:eastAsia="宋体" w:cs="宋体"/>
                  <w:sz w:val="24"/>
                  <w:szCs w:val="24"/>
                  <w:lang w:val="en-US" w:eastAsia="zh-CN"/>
                </w:rPr>
                <w:delText>0-</w:delText>
              </w:r>
            </w:del>
            <w:del w:id="544" w:author="hbg" w:date="2024-05-09T17:50:31Z">
              <w:r>
                <w:rPr>
                  <w:rFonts w:hint="eastAsia" w:ascii="宋体" w:cs="宋体"/>
                  <w:sz w:val="24"/>
                  <w:szCs w:val="24"/>
                  <w:lang w:val="en-US" w:eastAsia="zh-CN"/>
                </w:rPr>
                <w:delText>1</w:delText>
              </w:r>
            </w:del>
            <w:del w:id="545" w:author="hbg" w:date="2024-05-09T17:50:31Z">
              <w:r>
                <w:rPr>
                  <w:rFonts w:hint="eastAsia" w:ascii="宋体" w:eastAsia="宋体" w:cs="仿宋_GB2312"/>
                  <w:sz w:val="24"/>
                </w:rPr>
                <w:delText>分</w:delText>
              </w:r>
            </w:del>
          </w:p>
        </w:tc>
        <w:tc>
          <w:tcPr>
            <w:tcW w:w="64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del w:id="546" w:author="hbg" w:date="2024-05-09T17:50:31Z"/>
                <w:rFonts w:hint="eastAsia" w:ascii="宋体" w:eastAsia="宋体" w:cs="宋体"/>
                <w:sz w:val="24"/>
                <w:szCs w:val="24"/>
                <w:lang w:val="en-US" w:eastAsia="zh-CN"/>
              </w:rPr>
            </w:pPr>
            <w:del w:id="547" w:author="hbg" w:date="2024-05-09T17:50:31Z">
              <w:r>
                <w:rPr>
                  <w:rFonts w:hint="eastAsia" w:ascii="宋体" w:eastAsia="宋体" w:cs="宋体"/>
                  <w:sz w:val="24"/>
                  <w:szCs w:val="24"/>
                  <w:lang w:val="en-US" w:eastAsia="zh-CN"/>
                </w:rPr>
                <w:delText>客观分</w:delText>
              </w:r>
            </w:del>
          </w:p>
        </w:tc>
      </w:tr>
    </w:tbl>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rPr>
          <w:del w:id="548" w:author="hbg" w:date="2024-05-09T17:50:31Z"/>
          <w:rFonts w:hint="eastAsia" w:ascii="宋体" w:eastAsia="宋体" w:cs="仿宋_GB2312"/>
          <w:sz w:val="24"/>
          <w:lang w:val="en-US" w:eastAsia="zh-CN"/>
        </w:rPr>
      </w:pPr>
      <w:del w:id="549" w:author="hbg" w:date="2024-05-09T17:50:31Z">
        <w:r>
          <w:rPr>
            <w:rFonts w:hint="eastAsia" w:ascii="宋体" w:eastAsia="宋体" w:cs="宋体"/>
            <w:sz w:val="24"/>
            <w:szCs w:val="24"/>
            <w:lang w:val="en-US" w:eastAsia="zh-CN"/>
          </w:rPr>
          <w:delText>备注：（1）商务分、技术分按照</w:delText>
        </w:r>
      </w:del>
      <w:del w:id="550" w:author="hbg" w:date="2024-05-09T17:50:31Z">
        <w:r>
          <w:rPr>
            <w:rFonts w:hint="eastAsia" w:ascii="宋体" w:cs="仿宋_GB2312"/>
            <w:sz w:val="24"/>
            <w:lang w:val="en-US" w:eastAsia="zh-CN"/>
          </w:rPr>
          <w:delText>评审</w:delText>
        </w:r>
      </w:del>
      <w:del w:id="551" w:author="hbg" w:date="2024-05-09T17:50:31Z">
        <w:r>
          <w:rPr>
            <w:rFonts w:hint="eastAsia" w:ascii="宋体" w:eastAsia="宋体" w:cs="仿宋_GB2312"/>
            <w:sz w:val="24"/>
            <w:lang w:val="en-US" w:eastAsia="zh-CN"/>
          </w:rPr>
          <w:delText>小组成员的独立评分结果汇总后的算术平均分计算，计算公式为：商务分、技术分=</w:delText>
        </w:r>
      </w:del>
      <w:del w:id="552" w:author="hbg" w:date="2024-05-09T17:50:31Z">
        <w:r>
          <w:rPr>
            <w:rFonts w:hint="eastAsia" w:ascii="宋体" w:cs="仿宋_GB2312"/>
            <w:sz w:val="24"/>
            <w:lang w:val="en-US" w:eastAsia="zh-CN"/>
          </w:rPr>
          <w:delText>评审</w:delText>
        </w:r>
      </w:del>
      <w:del w:id="553" w:author="hbg" w:date="2024-05-09T17:50:31Z">
        <w:r>
          <w:rPr>
            <w:rFonts w:hint="eastAsia" w:ascii="宋体" w:eastAsia="宋体" w:cs="仿宋_GB2312"/>
            <w:sz w:val="24"/>
            <w:lang w:val="en-US" w:eastAsia="zh-CN"/>
          </w:rPr>
          <w:delText>小组所有成员评分合计数/</w:delText>
        </w:r>
      </w:del>
      <w:del w:id="554" w:author="hbg" w:date="2024-05-09T17:50:31Z">
        <w:r>
          <w:rPr>
            <w:rFonts w:hint="eastAsia" w:ascii="宋体" w:cs="仿宋_GB2312"/>
            <w:sz w:val="24"/>
            <w:lang w:val="en-US" w:eastAsia="zh-CN"/>
          </w:rPr>
          <w:delText>评审</w:delText>
        </w:r>
      </w:del>
      <w:del w:id="555" w:author="hbg" w:date="2024-05-09T17:50:31Z">
        <w:r>
          <w:rPr>
            <w:rFonts w:hint="eastAsia" w:ascii="宋体" w:eastAsia="宋体" w:cs="仿宋_GB2312"/>
            <w:sz w:val="24"/>
            <w:lang w:val="en-US" w:eastAsia="zh-CN"/>
          </w:rPr>
          <w:delText>小组成员组成人数。</w:delText>
        </w:r>
      </w:del>
    </w:p>
    <w:p>
      <w:pPr>
        <w:widowControl/>
        <w:spacing w:line="360" w:lineRule="auto"/>
        <w:ind w:firstLine="720" w:firstLineChars="300"/>
        <w:rPr>
          <w:del w:id="556" w:author="hbg" w:date="2024-05-09T17:50:31Z"/>
          <w:rFonts w:hint="eastAsia"/>
          <w:color w:val="auto"/>
          <w:highlight w:val="none"/>
        </w:rPr>
      </w:pPr>
      <w:del w:id="557" w:author="hbg" w:date="2024-05-09T17:50:31Z">
        <w:r>
          <w:rPr>
            <w:rFonts w:hint="eastAsia" w:ascii="宋体" w:cs="仿宋_GB2312"/>
            <w:sz w:val="24"/>
            <w:lang w:val="en-US" w:eastAsia="zh-CN"/>
          </w:rPr>
          <w:delText>（2）投标人</w:delText>
        </w:r>
      </w:del>
      <w:del w:id="558" w:author="hbg" w:date="2024-05-09T17:50:31Z">
        <w:r>
          <w:rPr>
            <w:rFonts w:hint="eastAsia" w:ascii="宋体" w:eastAsia="宋体" w:cs="仿宋_GB2312"/>
            <w:sz w:val="24"/>
            <w:lang w:val="en-US" w:eastAsia="zh-CN"/>
          </w:rPr>
          <w:delText>评审综合得分=商务分+技术分+</w:delText>
        </w:r>
      </w:del>
      <w:del w:id="559" w:author="hbg" w:date="2024-05-09T17:50:31Z">
        <w:r>
          <w:rPr>
            <w:rFonts w:hint="eastAsia" w:ascii="宋体" w:cs="仿宋_GB2312"/>
            <w:sz w:val="24"/>
            <w:lang w:val="en-US" w:eastAsia="zh-CN"/>
          </w:rPr>
          <w:delText>报价</w:delText>
        </w:r>
      </w:del>
      <w:del w:id="560" w:author="hbg" w:date="2024-05-09T17:50:31Z">
        <w:r>
          <w:rPr>
            <w:rFonts w:hint="eastAsia" w:ascii="宋体" w:eastAsia="宋体" w:cs="仿宋_GB2312"/>
            <w:sz w:val="24"/>
            <w:lang w:val="en-US" w:eastAsia="zh-CN"/>
          </w:rPr>
          <w:delText>分</w:delText>
        </w:r>
      </w:del>
    </w:p>
    <w:p>
      <w:pPr>
        <w:pStyle w:val="4"/>
        <w:bidi w:val="0"/>
        <w:rPr>
          <w:del w:id="561" w:author="hbg" w:date="2024-05-09T17:50:31Z"/>
        </w:rPr>
      </w:pPr>
      <w:del w:id="562" w:author="hbg" w:date="2024-05-09T17:50:31Z">
        <w:bookmarkStart w:id="373" w:name="_Toc12882"/>
        <w:bookmarkStart w:id="374" w:name="_Toc24517"/>
        <w:r>
          <w:rPr>
            <w:rFonts w:hint="eastAsia"/>
          </w:rPr>
          <w:delText>三、评标程序</w:delText>
        </w:r>
        <w:bookmarkEnd w:id="373"/>
        <w:bookmarkEnd w:id="374"/>
      </w:del>
    </w:p>
    <w:p>
      <w:pPr>
        <w:spacing w:line="360" w:lineRule="auto"/>
        <w:ind w:firstLine="472" w:firstLineChars="196"/>
        <w:rPr>
          <w:del w:id="563" w:author="hbg" w:date="2024-05-09T17:50:31Z"/>
          <w:rFonts w:ascii="宋体" w:cs="宋体"/>
          <w:color w:val="auto"/>
          <w:kern w:val="0"/>
          <w:sz w:val="24"/>
          <w:highlight w:val="none"/>
        </w:rPr>
      </w:pPr>
      <w:del w:id="564" w:author="hbg" w:date="2024-05-09T17:50:31Z">
        <w:r>
          <w:rPr>
            <w:rFonts w:hint="eastAsia" w:ascii="宋体" w:cs="宋体"/>
            <w:b/>
            <w:color w:val="auto"/>
            <w:kern w:val="0"/>
            <w:sz w:val="24"/>
            <w:highlight w:val="none"/>
          </w:rPr>
          <w:delText>3.1符合性审查。</w:delText>
        </w:r>
      </w:del>
      <w:del w:id="565" w:author="hbg" w:date="2024-05-09T17:50:31Z">
        <w:r>
          <w:rPr>
            <w:rFonts w:hint="eastAsia" w:ascii="宋体" w:cs="宋体"/>
            <w:color w:val="auto"/>
            <w:kern w:val="0"/>
            <w:sz w:val="24"/>
            <w:highlight w:val="none"/>
          </w:rPr>
          <w:delText>评标委员会应当对符合资格的投标人的投标文件进行符合性审查，以确定其是否满足招标文件的实质性要求。不满足招标文件的实质性要求的，投标无效。</w:delText>
        </w:r>
      </w:del>
    </w:p>
    <w:p>
      <w:pPr>
        <w:spacing w:line="360" w:lineRule="auto"/>
        <w:ind w:firstLine="472" w:firstLineChars="196"/>
        <w:rPr>
          <w:del w:id="566" w:author="hbg" w:date="2024-05-09T17:50:31Z"/>
          <w:rFonts w:ascii="宋体" w:cs="宋体"/>
          <w:color w:val="auto"/>
          <w:kern w:val="0"/>
          <w:sz w:val="24"/>
          <w:highlight w:val="none"/>
        </w:rPr>
      </w:pPr>
      <w:del w:id="567" w:author="hbg" w:date="2024-05-09T17:50:31Z">
        <w:r>
          <w:rPr>
            <w:rFonts w:hint="eastAsia" w:ascii="宋体" w:cs="宋体"/>
            <w:b/>
            <w:color w:val="auto"/>
            <w:kern w:val="0"/>
            <w:sz w:val="24"/>
            <w:highlight w:val="none"/>
          </w:rPr>
          <w:delText>3.2 比较与评价。</w:delText>
        </w:r>
      </w:del>
      <w:del w:id="568" w:author="hbg" w:date="2024-05-09T17:50:31Z">
        <w:r>
          <w:rPr>
            <w:rFonts w:hint="eastAsia" w:ascii="宋体" w:cs="宋体"/>
            <w:color w:val="auto"/>
            <w:kern w:val="0"/>
            <w:sz w:val="24"/>
            <w:highlight w:val="none"/>
          </w:rPr>
          <w:delText>评标委员会应当按照招标文件中规定的评标方法和标准，对符合性审查合格的投标文件进行商务和技术评估，综合比较与评价。</w:delText>
        </w:r>
      </w:del>
    </w:p>
    <w:p>
      <w:pPr>
        <w:spacing w:line="360" w:lineRule="auto"/>
        <w:ind w:firstLine="472" w:firstLineChars="196"/>
        <w:rPr>
          <w:del w:id="569" w:author="hbg" w:date="2024-05-09T17:50:31Z"/>
          <w:rFonts w:ascii="宋体" w:cs="宋体"/>
          <w:color w:val="auto"/>
          <w:kern w:val="0"/>
          <w:sz w:val="24"/>
          <w:highlight w:val="none"/>
        </w:rPr>
      </w:pPr>
      <w:del w:id="570" w:author="hbg" w:date="2024-05-09T17:50:31Z">
        <w:r>
          <w:rPr>
            <w:rFonts w:hint="eastAsia" w:ascii="宋体" w:cs="宋体"/>
            <w:b/>
            <w:color w:val="auto"/>
            <w:kern w:val="0"/>
            <w:sz w:val="24"/>
            <w:highlight w:val="none"/>
          </w:rPr>
          <w:delText>3.3汇总商务技术得分。</w:delText>
        </w:r>
      </w:del>
      <w:del w:id="571" w:author="hbg" w:date="2024-05-09T17:50:31Z">
        <w:r>
          <w:rPr>
            <w:rFonts w:hint="eastAsia" w:ascii="宋体" w:cs="宋体"/>
            <w:color w:val="auto"/>
            <w:kern w:val="0"/>
            <w:sz w:val="24"/>
            <w:highlight w:val="none"/>
          </w:rPr>
          <w:delText>评标委员会各成员应当独立对每个投标人的商务和技术文件进行评价，并汇总商务技术得分情况。</w:delText>
        </w:r>
      </w:del>
    </w:p>
    <w:p>
      <w:pPr>
        <w:spacing w:line="360" w:lineRule="auto"/>
        <w:ind w:firstLine="472" w:firstLineChars="196"/>
        <w:rPr>
          <w:del w:id="572" w:author="hbg" w:date="2024-05-09T17:50:31Z"/>
          <w:rFonts w:ascii="宋体" w:cs="宋体"/>
          <w:b/>
          <w:color w:val="auto"/>
          <w:kern w:val="0"/>
          <w:sz w:val="24"/>
          <w:highlight w:val="none"/>
        </w:rPr>
      </w:pPr>
      <w:del w:id="573" w:author="hbg" w:date="2024-05-09T17:50:31Z">
        <w:r>
          <w:rPr>
            <w:rFonts w:hint="eastAsia" w:ascii="宋体" w:cs="宋体"/>
            <w:b/>
            <w:color w:val="auto"/>
            <w:kern w:val="0"/>
            <w:sz w:val="24"/>
            <w:highlight w:val="none"/>
          </w:rPr>
          <w:delText>3.4报价评审。</w:delText>
        </w:r>
      </w:del>
    </w:p>
    <w:p>
      <w:pPr>
        <w:pStyle w:val="119"/>
        <w:spacing w:before="0"/>
        <w:ind w:firstLine="506" w:firstLineChars="211"/>
        <w:rPr>
          <w:del w:id="574" w:author="hbg" w:date="2024-05-09T17:50:31Z"/>
          <w:rFonts w:ascii="宋体" w:cs="宋体"/>
          <w:color w:val="auto"/>
          <w:kern w:val="0"/>
          <w:highlight w:val="none"/>
        </w:rPr>
      </w:pPr>
      <w:del w:id="575" w:author="hbg" w:date="2024-05-09T17:50:31Z">
        <w:r>
          <w:rPr>
            <w:rFonts w:hint="eastAsia" w:ascii="宋体" w:cs="宋体"/>
            <w:color w:val="auto"/>
            <w:kern w:val="0"/>
            <w:highlight w:val="none"/>
          </w:rPr>
          <w:delText>3.4.1投标文件报价出现前后不一致的，按照下列规定修正：</w:delText>
        </w:r>
      </w:del>
    </w:p>
    <w:p>
      <w:pPr>
        <w:pStyle w:val="119"/>
        <w:spacing w:before="0"/>
        <w:ind w:firstLine="720" w:firstLineChars="300"/>
        <w:rPr>
          <w:del w:id="576" w:author="hbg" w:date="2024-05-09T17:50:31Z"/>
          <w:rFonts w:ascii="宋体" w:cs="宋体"/>
          <w:color w:val="auto"/>
          <w:kern w:val="0"/>
          <w:szCs w:val="24"/>
          <w:highlight w:val="none"/>
        </w:rPr>
      </w:pPr>
      <w:del w:id="577" w:author="hbg" w:date="2024-05-09T17:50:31Z">
        <w:r>
          <w:rPr>
            <w:rFonts w:hint="eastAsia" w:ascii="宋体" w:cs="宋体"/>
            <w:color w:val="auto"/>
            <w:kern w:val="0"/>
            <w:szCs w:val="24"/>
            <w:highlight w:val="none"/>
          </w:rPr>
          <w:delText>3.4.1.1投标文件中开标一览表(报价表)内容与投标文件中相应内容不一致的，以开标一览表(报价表)为准;</w:delText>
        </w:r>
      </w:del>
    </w:p>
    <w:p>
      <w:pPr>
        <w:pStyle w:val="119"/>
        <w:spacing w:before="0"/>
        <w:ind w:firstLine="720" w:firstLineChars="300"/>
        <w:rPr>
          <w:del w:id="578" w:author="hbg" w:date="2024-05-09T17:50:31Z"/>
          <w:rFonts w:ascii="宋体" w:cs="宋体"/>
          <w:color w:val="auto"/>
          <w:kern w:val="0"/>
          <w:szCs w:val="24"/>
          <w:highlight w:val="none"/>
        </w:rPr>
      </w:pPr>
      <w:del w:id="579" w:author="hbg" w:date="2024-05-09T17:50:31Z">
        <w:r>
          <w:rPr>
            <w:rFonts w:hint="eastAsia" w:ascii="宋体" w:cs="宋体"/>
            <w:color w:val="auto"/>
            <w:kern w:val="0"/>
            <w:szCs w:val="24"/>
            <w:highlight w:val="none"/>
          </w:rPr>
          <w:delText>3.4.1.2大写金额和小写金额不一致的，以大写金额为准;</w:delText>
        </w:r>
      </w:del>
    </w:p>
    <w:p>
      <w:pPr>
        <w:pStyle w:val="119"/>
        <w:spacing w:before="0"/>
        <w:ind w:firstLine="720" w:firstLineChars="300"/>
        <w:rPr>
          <w:del w:id="580" w:author="hbg" w:date="2024-05-09T17:50:31Z"/>
          <w:rFonts w:ascii="宋体" w:cs="宋体"/>
          <w:kern w:val="0"/>
          <w:szCs w:val="24"/>
        </w:rPr>
      </w:pPr>
      <w:del w:id="581" w:author="hbg" w:date="2024-05-09T17:50:31Z">
        <w:r>
          <w:rPr>
            <w:rFonts w:hint="eastAsia" w:ascii="宋体" w:cs="宋体"/>
            <w:color w:val="auto"/>
            <w:kern w:val="0"/>
            <w:szCs w:val="24"/>
            <w:highlight w:val="none"/>
          </w:rPr>
          <w:delText>3.4.1.3单价金额小数点或者百分比有明显错位的，以开标一览</w:delText>
        </w:r>
      </w:del>
      <w:del w:id="582" w:author="hbg" w:date="2024-05-09T17:50:31Z">
        <w:r>
          <w:rPr>
            <w:rFonts w:hint="eastAsia" w:ascii="宋体" w:cs="宋体"/>
            <w:kern w:val="0"/>
            <w:szCs w:val="24"/>
          </w:rPr>
          <w:delText>表的总价为准，并修改单价;</w:delText>
        </w:r>
      </w:del>
    </w:p>
    <w:p>
      <w:pPr>
        <w:pStyle w:val="119"/>
        <w:spacing w:before="0"/>
        <w:ind w:firstLine="720" w:firstLineChars="300"/>
        <w:rPr>
          <w:del w:id="583" w:author="hbg" w:date="2024-05-09T17:50:31Z"/>
          <w:rFonts w:ascii="宋体" w:cs="宋体"/>
          <w:kern w:val="0"/>
          <w:szCs w:val="24"/>
        </w:rPr>
      </w:pPr>
      <w:del w:id="584" w:author="hbg" w:date="2024-05-09T17:50:31Z">
        <w:r>
          <w:rPr>
            <w:rFonts w:hint="eastAsia" w:ascii="宋体" w:cs="宋体"/>
            <w:kern w:val="0"/>
            <w:szCs w:val="24"/>
          </w:rPr>
          <w:delText>3.4.1.4总价金额与按单价汇总金额不一致的，以单价金额计算结果为准。</w:delText>
        </w:r>
      </w:del>
    </w:p>
    <w:p>
      <w:pPr>
        <w:pStyle w:val="119"/>
        <w:spacing w:before="0"/>
        <w:ind w:firstLine="720" w:firstLineChars="300"/>
        <w:rPr>
          <w:del w:id="585" w:author="hbg" w:date="2024-05-09T17:50:31Z"/>
          <w:rFonts w:ascii="宋体" w:cs="宋体"/>
          <w:kern w:val="0"/>
          <w:szCs w:val="24"/>
        </w:rPr>
      </w:pPr>
      <w:del w:id="586" w:author="hbg" w:date="2024-05-09T17:50:31Z">
        <w:r>
          <w:rPr>
            <w:rFonts w:hint="eastAsia" w:ascii="宋体" w:cs="宋体"/>
            <w:kern w:val="0"/>
            <w:szCs w:val="24"/>
          </w:rPr>
          <w:delText>3.4.1.5同时出现两种以上不一致的，按照3.4.1规定的顺序修正。修正后的报价按照财政部第87号令 《政府采购货物和服务招标投标管理办法》第五十一条第二款的规定经投标人确认后产生约束力。</w:delText>
        </w:r>
      </w:del>
    </w:p>
    <w:p>
      <w:pPr>
        <w:spacing w:line="360" w:lineRule="auto"/>
        <w:ind w:firstLine="482" w:firstLineChars="200"/>
        <w:rPr>
          <w:del w:id="587" w:author="hbg" w:date="2024-05-09T17:50:31Z"/>
          <w:rFonts w:ascii="宋体" w:cs="宋体"/>
          <w:color w:val="auto"/>
          <w:kern w:val="0"/>
          <w:sz w:val="24"/>
        </w:rPr>
      </w:pPr>
      <w:del w:id="588" w:author="hbg" w:date="2024-05-09T17:50:31Z">
        <w:r>
          <w:rPr>
            <w:rFonts w:hint="eastAsia" w:ascii="宋体" w:cs="宋体"/>
            <w:b/>
            <w:kern w:val="0"/>
            <w:sz w:val="24"/>
          </w:rPr>
          <w:delText>3.5排序与推</w:delText>
        </w:r>
      </w:del>
      <w:del w:id="589" w:author="hbg" w:date="2024-05-09T17:50:31Z">
        <w:r>
          <w:rPr>
            <w:rFonts w:hint="eastAsia" w:ascii="宋体" w:cs="宋体"/>
            <w:b/>
            <w:color w:val="auto"/>
            <w:kern w:val="0"/>
            <w:sz w:val="24"/>
          </w:rPr>
          <w:delText>荐。</w:delText>
        </w:r>
      </w:del>
      <w:del w:id="590" w:author="hbg" w:date="2024-05-09T17:50:31Z">
        <w:r>
          <w:rPr>
            <w:rFonts w:hint="eastAsia" w:ascii="宋体" w:cs="宋体"/>
            <w:b w:val="0"/>
            <w:bCs/>
            <w:color w:val="auto"/>
            <w:kern w:val="0"/>
            <w:sz w:val="24"/>
            <w:lang w:eastAsia="zh-CN"/>
          </w:rPr>
          <w:delText>本项目</w:delText>
        </w:r>
      </w:del>
      <w:del w:id="591" w:author="hbg" w:date="2024-05-09T17:50:31Z">
        <w:r>
          <w:rPr>
            <w:rFonts w:hint="eastAsia" w:ascii="宋体" w:cs="宋体"/>
            <w:color w:val="auto"/>
            <w:kern w:val="0"/>
            <w:sz w:val="24"/>
          </w:rPr>
          <w:delText>采用综合评分法，评标结果按评审后得分由高到低顺序排列。</w:delText>
        </w:r>
      </w:del>
      <w:del w:id="592" w:author="hbg" w:date="2024-05-09T17:50:31Z">
        <w:r>
          <w:rPr>
            <w:rFonts w:hint="eastAsia" w:ascii="宋体" w:eastAsia="宋体" w:cs="仿宋_GB2312"/>
            <w:color w:val="auto"/>
            <w:sz w:val="24"/>
          </w:rPr>
          <w:delText>得分相同的，按</w:delText>
        </w:r>
      </w:del>
      <w:del w:id="593" w:author="hbg" w:date="2024-05-09T17:50:31Z">
        <w:r>
          <w:rPr>
            <w:rFonts w:hint="eastAsia" w:ascii="宋体" w:cs="仿宋_GB2312"/>
            <w:color w:val="auto"/>
            <w:sz w:val="24"/>
            <w:lang w:eastAsia="zh-CN"/>
          </w:rPr>
          <w:delText>投标</w:delText>
        </w:r>
      </w:del>
      <w:del w:id="594" w:author="hbg" w:date="2024-05-09T17:50:31Z">
        <w:r>
          <w:rPr>
            <w:rFonts w:hint="eastAsia" w:ascii="宋体" w:eastAsia="宋体" w:cs="仿宋_GB2312"/>
            <w:color w:val="auto"/>
            <w:sz w:val="24"/>
          </w:rPr>
          <w:delText>报价由低到高顺序排列；得分且</w:delText>
        </w:r>
      </w:del>
      <w:del w:id="595" w:author="hbg" w:date="2024-05-09T17:50:31Z">
        <w:r>
          <w:rPr>
            <w:rFonts w:hint="eastAsia" w:ascii="宋体" w:cs="仿宋_GB2312"/>
            <w:color w:val="auto"/>
            <w:sz w:val="24"/>
            <w:lang w:eastAsia="zh-CN"/>
          </w:rPr>
          <w:delText>投标</w:delText>
        </w:r>
      </w:del>
      <w:del w:id="596" w:author="hbg" w:date="2024-05-09T17:50:31Z">
        <w:r>
          <w:rPr>
            <w:rFonts w:hint="eastAsia" w:ascii="宋体" w:eastAsia="宋体" w:cs="仿宋_GB2312"/>
            <w:color w:val="auto"/>
            <w:sz w:val="24"/>
          </w:rPr>
          <w:delTex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delText>
        </w:r>
      </w:del>
    </w:p>
    <w:p>
      <w:pPr>
        <w:spacing w:line="360" w:lineRule="auto"/>
        <w:ind w:firstLine="482" w:firstLineChars="200"/>
        <w:rPr>
          <w:del w:id="597" w:author="hbg" w:date="2024-05-09T17:50:31Z"/>
          <w:rFonts w:hint="eastAsia" w:ascii="宋体" w:cs="宋体"/>
          <w:b/>
          <w:bCs/>
          <w:color w:val="auto"/>
          <w:kern w:val="0"/>
          <w:sz w:val="24"/>
        </w:rPr>
      </w:pPr>
      <w:del w:id="598" w:author="hbg" w:date="2024-05-09T17:50:31Z">
        <w:r>
          <w:rPr>
            <w:rFonts w:hint="eastAsia" w:ascii="宋体" w:cs="宋体"/>
            <w:b/>
            <w:bCs/>
            <w:color w:val="auto"/>
            <w:kern w:val="0"/>
            <w:sz w:val="24"/>
            <w:lang w:eastAsia="zh-CN"/>
          </w:rPr>
          <w:delText>关于</w:delText>
        </w:r>
      </w:del>
      <w:del w:id="599" w:author="hbg" w:date="2024-05-09T17:50:31Z">
        <w:r>
          <w:rPr>
            <w:rFonts w:hint="eastAsia" w:ascii="宋体" w:cs="宋体"/>
            <w:b/>
            <w:bCs/>
            <w:color w:val="auto"/>
            <w:kern w:val="0"/>
            <w:sz w:val="24"/>
          </w:rPr>
          <w:delText>多家投标人提供相同品牌产品</w:delText>
        </w:r>
      </w:del>
      <w:del w:id="600" w:author="hbg" w:date="2024-05-09T17:50:31Z">
        <w:r>
          <w:rPr>
            <w:rFonts w:hint="eastAsia" w:ascii="宋体" w:cs="宋体"/>
            <w:b/>
            <w:bCs/>
            <w:color w:val="auto"/>
            <w:kern w:val="0"/>
            <w:sz w:val="24"/>
            <w:lang w:eastAsia="zh-CN"/>
          </w:rPr>
          <w:delText>的认定：</w:delText>
        </w:r>
      </w:del>
      <w:del w:id="601" w:author="hbg" w:date="2024-05-09T17:50:31Z">
        <w:r>
          <w:rPr>
            <w:rFonts w:hint="eastAsia" w:ascii="宋体" w:cs="宋体"/>
            <w:b/>
            <w:bCs/>
            <w:color w:val="auto"/>
            <w:kern w:val="0"/>
            <w:sz w:val="24"/>
          </w:rPr>
          <w:delTex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delText>
        </w:r>
      </w:del>
    </w:p>
    <w:p>
      <w:pPr>
        <w:spacing w:line="360" w:lineRule="auto"/>
        <w:ind w:firstLine="472" w:firstLineChars="196"/>
        <w:rPr>
          <w:del w:id="602" w:author="hbg" w:date="2024-05-09T17:50:31Z"/>
          <w:rFonts w:ascii="宋体" w:cs="宋体"/>
          <w:kern w:val="0"/>
          <w:sz w:val="24"/>
        </w:rPr>
      </w:pPr>
      <w:del w:id="603" w:author="hbg" w:date="2024-05-09T17:50:31Z">
        <w:r>
          <w:rPr>
            <w:rFonts w:hint="eastAsia" w:ascii="宋体" w:cs="宋体"/>
            <w:b/>
            <w:color w:val="auto"/>
            <w:kern w:val="0"/>
            <w:sz w:val="24"/>
          </w:rPr>
          <w:delText>3.6编写评标报告。</w:delText>
        </w:r>
      </w:del>
      <w:del w:id="604" w:author="hbg" w:date="2024-05-09T17:50:31Z">
        <w:r>
          <w:rPr>
            <w:rFonts w:hint="eastAsia" w:ascii="宋体" w:cs="宋体"/>
            <w:color w:val="auto"/>
            <w:kern w:val="0"/>
            <w:sz w:val="24"/>
          </w:rPr>
          <w:delText>评标委员会根据全体评标成员签字的原始评标记录和评标结果编写评标报告。评标委员会成员对需要共同</w:delText>
        </w:r>
      </w:del>
      <w:del w:id="605" w:author="hbg" w:date="2024-05-09T17:50:31Z">
        <w:r>
          <w:rPr>
            <w:rFonts w:hint="eastAsia" w:ascii="宋体" w:cs="宋体"/>
            <w:kern w:val="0"/>
            <w:sz w:val="24"/>
          </w:rPr>
          <w:delText>认定的事项存在争议的，应当按照少数服从多数的原则作出结论。持不同意见的评标委员会成员应当在评标报告上签署不同意见及理由，否则视为同意评标报告。</w:delText>
        </w:r>
      </w:del>
    </w:p>
    <w:p>
      <w:pPr>
        <w:pStyle w:val="4"/>
        <w:bidi w:val="0"/>
        <w:rPr>
          <w:del w:id="606" w:author="hbg" w:date="2024-05-09T17:50:31Z"/>
          <w:rFonts w:hint="eastAsia"/>
        </w:rPr>
      </w:pPr>
      <w:del w:id="607" w:author="hbg" w:date="2024-05-09T17:50:31Z">
        <w:bookmarkStart w:id="375" w:name="_Toc22719"/>
        <w:bookmarkStart w:id="376" w:name="_Toc21677"/>
        <w:r>
          <w:rPr>
            <w:rFonts w:hint="eastAsia"/>
          </w:rPr>
          <w:delText>四、评标中的其他事项</w:delText>
        </w:r>
        <w:bookmarkEnd w:id="375"/>
        <w:bookmarkEnd w:id="376"/>
      </w:del>
    </w:p>
    <w:p>
      <w:pPr>
        <w:pStyle w:val="119"/>
        <w:spacing w:before="0"/>
        <w:ind w:firstLine="472" w:firstLineChars="196"/>
        <w:rPr>
          <w:del w:id="608" w:author="hbg" w:date="2024-05-09T17:50:31Z"/>
          <w:rFonts w:ascii="宋体" w:cs="宋体"/>
          <w:kern w:val="0"/>
          <w:szCs w:val="24"/>
        </w:rPr>
      </w:pPr>
      <w:del w:id="609" w:author="hbg" w:date="2024-05-09T17:50:31Z">
        <w:r>
          <w:rPr>
            <w:rFonts w:hint="eastAsia" w:ascii="宋体" w:cs="宋体"/>
            <w:b/>
            <w:kern w:val="0"/>
            <w:szCs w:val="24"/>
          </w:rPr>
          <w:delText>4.1投标人澄清、说明或者补正。</w:delText>
        </w:r>
      </w:del>
      <w:del w:id="610" w:author="hbg" w:date="2024-05-09T17:50:31Z">
        <w:r>
          <w:rPr>
            <w:rFonts w:hint="eastAsia" w:ascii="宋体" w:cs="宋体"/>
            <w:kern w:val="0"/>
            <w:szCs w:val="24"/>
          </w:rPr>
          <w:delTex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delText>
        </w:r>
      </w:del>
    </w:p>
    <w:p>
      <w:pPr>
        <w:pStyle w:val="24"/>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del w:id="611" w:author="hbg" w:date="2024-05-09T17:50:31Z"/>
          <w:rFonts w:cs="宋体"/>
          <w:szCs w:val="21"/>
        </w:rPr>
      </w:pPr>
      <w:del w:id="612" w:author="hbg" w:date="2024-05-09T17:50:31Z">
        <w:r>
          <w:rPr>
            <w:rFonts w:hint="eastAsia" w:cs="宋体"/>
            <w:b/>
            <w:kern w:val="0"/>
          </w:rPr>
          <w:delText>4.2投标无效。</w:delText>
        </w:r>
      </w:del>
      <w:del w:id="613" w:author="hbg" w:date="2024-05-09T17:50:31Z">
        <w:r>
          <w:rPr>
            <w:rFonts w:hint="eastAsia" w:cs="宋体"/>
            <w:szCs w:val="21"/>
          </w:rPr>
          <w:delText>有下列情形之一的，投标无效：</w:delText>
        </w:r>
      </w:del>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del w:id="614" w:author="hbg" w:date="2024-05-09T17:50:31Z"/>
          <w:rFonts w:ascii="宋体" w:cs="宋体"/>
          <w:b/>
          <w:sz w:val="24"/>
        </w:rPr>
      </w:pPr>
      <w:del w:id="615" w:author="hbg" w:date="2024-05-09T17:50:31Z">
        <w:r>
          <w:rPr>
            <w:rFonts w:hint="eastAsia" w:ascii="宋体" w:cs="宋体"/>
            <w:b/>
            <w:sz w:val="24"/>
            <w:lang w:val="en-US" w:eastAsia="zh-CN"/>
          </w:rPr>
          <w:delText>4.2.1在资格审查时，如发现下列情形之一的，投标文件将被视为无效</w:delText>
        </w:r>
      </w:del>
      <w:del w:id="616" w:author="hbg" w:date="2024-05-09T17:50:31Z">
        <w:r>
          <w:rPr>
            <w:rFonts w:hint="eastAsia" w:ascii="宋体" w:cs="宋体"/>
            <w:b/>
            <w:sz w:val="24"/>
          </w:rPr>
          <w:delText>：</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617" w:author="hbg" w:date="2024-05-09T17:50:31Z"/>
          <w:rFonts w:ascii="宋体" w:eastAsia="宋体" w:cs="仿宋_GB2312"/>
          <w:sz w:val="24"/>
          <w:szCs w:val="21"/>
        </w:rPr>
      </w:pPr>
      <w:del w:id="618" w:author="hbg" w:date="2024-05-09T17:50:31Z">
        <w:r>
          <w:rPr>
            <w:rFonts w:hint="eastAsia" w:ascii="宋体" w:eastAsia="宋体"/>
            <w:sz w:val="24"/>
            <w:lang w:val="en-US" w:eastAsia="zh-CN"/>
          </w:rPr>
          <w:delText>（1）</w:delText>
        </w:r>
      </w:del>
      <w:del w:id="619" w:author="hbg" w:date="2024-05-09T17:50:31Z">
        <w:r>
          <w:rPr>
            <w:rFonts w:hint="eastAsia" w:ascii="宋体" w:eastAsia="宋体" w:cs="仿宋_GB2312"/>
            <w:sz w:val="24"/>
            <w:szCs w:val="21"/>
          </w:rPr>
          <w:delText>单位负责人为同一人或者存在直接控股、管理关系的不同供应商参加同一合同项下的政府采购活动的（均无效）；</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620" w:author="hbg" w:date="2024-05-09T17:50:31Z"/>
          <w:rFonts w:ascii="宋体" w:eastAsia="宋体"/>
          <w:sz w:val="24"/>
        </w:rPr>
      </w:pPr>
      <w:del w:id="621" w:author="hbg" w:date="2024-05-09T17:50:31Z">
        <w:r>
          <w:rPr>
            <w:rFonts w:hint="eastAsia" w:ascii="宋体" w:eastAsia="宋体"/>
            <w:sz w:val="24"/>
            <w:lang w:eastAsia="zh-CN"/>
          </w:rPr>
          <w:delText>（</w:delText>
        </w:r>
      </w:del>
      <w:del w:id="622" w:author="hbg" w:date="2024-05-09T17:50:31Z">
        <w:r>
          <w:rPr>
            <w:rFonts w:hint="eastAsia" w:ascii="宋体" w:eastAsia="宋体"/>
            <w:sz w:val="24"/>
            <w:lang w:val="en-US" w:eastAsia="zh-CN"/>
          </w:rPr>
          <w:delText>2</w:delText>
        </w:r>
      </w:del>
      <w:del w:id="623" w:author="hbg" w:date="2024-05-09T17:50:31Z">
        <w:r>
          <w:rPr>
            <w:rFonts w:hint="eastAsia" w:ascii="宋体" w:eastAsia="宋体"/>
            <w:sz w:val="24"/>
            <w:lang w:eastAsia="zh-CN"/>
          </w:rPr>
          <w:delText>）</w:delText>
        </w:r>
      </w:del>
      <w:del w:id="624" w:author="hbg" w:date="2024-05-09T17:50:31Z">
        <w:r>
          <w:rPr>
            <w:rFonts w:hint="eastAsia" w:ascii="宋体" w:eastAsia="宋体"/>
            <w:sz w:val="24"/>
          </w:rPr>
          <w:delText xml:space="preserve">为采购项目提供整体设计、规范编制或者项目管理、监理、检测等服务的供应商再参加该采购项目的其他采购活动的； </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625" w:author="hbg" w:date="2024-05-09T17:50:31Z"/>
          <w:rFonts w:hint="eastAsia" w:ascii="宋体" w:eastAsia="宋体"/>
          <w:sz w:val="24"/>
          <w:lang w:eastAsia="zh-CN"/>
        </w:rPr>
      </w:pPr>
      <w:del w:id="626" w:author="hbg" w:date="2024-05-09T17:50:31Z">
        <w:r>
          <w:rPr>
            <w:rFonts w:hint="eastAsia" w:ascii="宋体" w:eastAsia="宋体"/>
            <w:sz w:val="24"/>
            <w:lang w:eastAsia="zh-CN"/>
          </w:rPr>
          <w:delText>（</w:delText>
        </w:r>
      </w:del>
      <w:del w:id="627" w:author="hbg" w:date="2024-05-09T17:50:31Z">
        <w:r>
          <w:rPr>
            <w:rFonts w:hint="eastAsia" w:ascii="宋体" w:eastAsia="宋体"/>
            <w:sz w:val="24"/>
            <w:lang w:val="en-US" w:eastAsia="zh-CN"/>
          </w:rPr>
          <w:delText>3</w:delText>
        </w:r>
      </w:del>
      <w:del w:id="628" w:author="hbg" w:date="2024-05-09T17:50:31Z">
        <w:r>
          <w:rPr>
            <w:rFonts w:hint="eastAsia" w:ascii="宋体" w:eastAsia="宋体"/>
            <w:sz w:val="24"/>
            <w:lang w:eastAsia="zh-CN"/>
          </w:rPr>
          <w:delText>）</w:delText>
        </w:r>
      </w:del>
      <w:del w:id="629" w:author="hbg" w:date="2024-05-09T17:50:31Z">
        <w:r>
          <w:rPr>
            <w:rFonts w:hint="eastAsia" w:ascii="宋体" w:eastAsia="宋体"/>
            <w:sz w:val="24"/>
            <w:lang w:val="en-US" w:eastAsia="zh-CN"/>
          </w:rPr>
          <w:delText>提供的有效的</w:delText>
        </w:r>
      </w:del>
      <w:del w:id="630" w:author="hbg" w:date="2024-05-09T17:50:31Z">
        <w:r>
          <w:rPr>
            <w:rFonts w:hint="eastAsia" w:ascii="宋体" w:eastAsia="宋体"/>
            <w:sz w:val="24"/>
            <w:lang w:eastAsia="zh-CN"/>
          </w:rPr>
          <w:delText>资格证明材料</w:delText>
        </w:r>
      </w:del>
      <w:del w:id="631" w:author="hbg" w:date="2024-05-09T17:50:31Z">
        <w:r>
          <w:rPr>
            <w:rFonts w:hint="eastAsia" w:ascii="宋体" w:eastAsia="宋体"/>
            <w:sz w:val="24"/>
            <w:lang w:val="en-US" w:eastAsia="zh-CN"/>
          </w:rPr>
          <w:delText>或材料</w:delText>
        </w:r>
      </w:del>
      <w:del w:id="632" w:author="hbg" w:date="2024-05-09T17:50:31Z">
        <w:r>
          <w:rPr>
            <w:rFonts w:hint="eastAsia" w:ascii="宋体" w:eastAsia="宋体"/>
            <w:sz w:val="24"/>
            <w:lang w:eastAsia="zh-CN"/>
          </w:rPr>
          <w:delText>不全的，或者不具备</w:delText>
        </w:r>
      </w:del>
      <w:del w:id="633" w:author="hbg" w:date="2024-05-09T17:50:31Z">
        <w:r>
          <w:rPr>
            <w:rFonts w:hint="eastAsia" w:ascii="宋体"/>
            <w:sz w:val="24"/>
            <w:lang w:val="en-US" w:eastAsia="zh-CN"/>
          </w:rPr>
          <w:delText>招标</w:delText>
        </w:r>
      </w:del>
      <w:del w:id="634" w:author="hbg" w:date="2024-05-09T17:50:31Z">
        <w:r>
          <w:rPr>
            <w:rFonts w:hint="eastAsia" w:ascii="宋体" w:eastAsia="宋体"/>
            <w:sz w:val="24"/>
            <w:lang w:eastAsia="zh-CN"/>
          </w:rPr>
          <w:delText>文件中规定的资格要求的；</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635" w:author="hbg" w:date="2024-05-09T17:50:31Z"/>
          <w:rFonts w:hint="eastAsia" w:ascii="宋体" w:eastAsia="宋体" w:cs="宋体"/>
          <w:sz w:val="24"/>
          <w:lang w:eastAsia="zh-CN"/>
        </w:rPr>
      </w:pPr>
      <w:del w:id="636" w:author="hbg" w:date="2024-05-09T17:50:31Z">
        <w:r>
          <w:rPr>
            <w:rFonts w:hint="eastAsia" w:ascii="宋体" w:eastAsia="宋体"/>
            <w:sz w:val="24"/>
            <w:lang w:eastAsia="zh-CN"/>
          </w:rPr>
          <w:delText>（</w:delText>
        </w:r>
      </w:del>
      <w:del w:id="637" w:author="hbg" w:date="2024-05-09T17:50:31Z">
        <w:r>
          <w:rPr>
            <w:rFonts w:hint="eastAsia" w:ascii="宋体" w:eastAsia="宋体"/>
            <w:sz w:val="24"/>
            <w:lang w:val="en-US" w:eastAsia="zh-CN"/>
          </w:rPr>
          <w:delText>4</w:delText>
        </w:r>
      </w:del>
      <w:del w:id="638" w:author="hbg" w:date="2024-05-09T17:50:31Z">
        <w:r>
          <w:rPr>
            <w:rFonts w:hint="eastAsia" w:ascii="宋体" w:eastAsia="宋体"/>
            <w:sz w:val="24"/>
            <w:lang w:eastAsia="zh-CN"/>
          </w:rPr>
          <w:delText>）</w:delText>
        </w:r>
      </w:del>
      <w:del w:id="639" w:author="hbg" w:date="2024-05-09T17:50:31Z">
        <w:r>
          <w:rPr>
            <w:rFonts w:hint="eastAsia" w:ascii="宋体" w:eastAsia="宋体"/>
            <w:sz w:val="24"/>
          </w:rPr>
          <w:delText>如以联合体形式参加政府采购活动的，</w:delText>
        </w:r>
      </w:del>
      <w:del w:id="640" w:author="hbg" w:date="2024-05-09T17:50:31Z">
        <w:r>
          <w:rPr>
            <w:rFonts w:hint="eastAsia" w:ascii="宋体" w:eastAsia="宋体"/>
            <w:sz w:val="24"/>
            <w:lang w:val="en-US" w:eastAsia="zh-CN"/>
          </w:rPr>
          <w:delText>未提供联合协议的</w:delText>
        </w:r>
      </w:del>
      <w:del w:id="641" w:author="hbg" w:date="2024-05-09T17:50:31Z">
        <w:r>
          <w:rPr>
            <w:rFonts w:hint="eastAsia" w:ascii="宋体" w:eastAsia="宋体"/>
            <w:sz w:val="24"/>
            <w:lang w:eastAsia="zh-CN"/>
          </w:rPr>
          <w:delText>。</w:delText>
        </w:r>
      </w:del>
    </w:p>
    <w:p>
      <w:pPr>
        <w:keepNext w:val="0"/>
        <w:keepLines w:val="0"/>
        <w:pageBreakBefore w:val="0"/>
        <w:widowControl w:val="0"/>
        <w:kinsoku/>
        <w:wordWrap/>
        <w:overflowPunct/>
        <w:topLinePunct w:val="0"/>
        <w:autoSpaceDE/>
        <w:autoSpaceDN/>
        <w:bidi w:val="0"/>
        <w:adjustRightInd w:val="0"/>
        <w:snapToGrid/>
        <w:spacing w:line="360" w:lineRule="auto"/>
        <w:textAlignment w:val="auto"/>
        <w:rPr>
          <w:del w:id="642" w:author="hbg" w:date="2024-05-09T17:50:31Z"/>
          <w:rFonts w:hint="eastAsia" w:ascii="宋体" w:eastAsia="宋体" w:cs="宋体"/>
          <w:b/>
          <w:sz w:val="24"/>
          <w:lang w:val="en-US" w:eastAsia="zh-CN"/>
        </w:rPr>
      </w:pPr>
      <w:del w:id="643" w:author="hbg" w:date="2024-05-09T17:50:31Z">
        <w:r>
          <w:rPr>
            <w:rFonts w:hint="eastAsia" w:ascii="宋体" w:eastAsia="宋体" w:cs="宋体"/>
            <w:b/>
            <w:sz w:val="24"/>
            <w:lang w:val="en-US" w:eastAsia="zh-CN"/>
          </w:rPr>
          <w:delText>4.2</w:delText>
        </w:r>
      </w:del>
      <w:del w:id="644" w:author="hbg" w:date="2024-05-09T17:50:31Z">
        <w:r>
          <w:rPr>
            <w:rFonts w:hint="eastAsia" w:ascii="宋体" w:cs="宋体"/>
            <w:b/>
            <w:sz w:val="24"/>
            <w:lang w:val="en-US" w:eastAsia="zh-CN"/>
          </w:rPr>
          <w:delText>.2</w:delText>
        </w:r>
      </w:del>
      <w:del w:id="645" w:author="hbg" w:date="2024-05-09T17:50:31Z">
        <w:r>
          <w:rPr>
            <w:rFonts w:hint="eastAsia" w:ascii="宋体" w:eastAsia="宋体" w:cs="宋体"/>
            <w:b/>
            <w:sz w:val="24"/>
            <w:lang w:val="en-US" w:eastAsia="zh-CN"/>
          </w:rPr>
          <w:delText>在符合性审查、商务和技术评审时，如发现下列情形之一的，</w:delText>
        </w:r>
      </w:del>
      <w:del w:id="646" w:author="hbg" w:date="2024-05-09T17:50:31Z">
        <w:r>
          <w:rPr>
            <w:rFonts w:hint="eastAsia" w:ascii="宋体" w:cs="宋体"/>
            <w:b/>
            <w:sz w:val="24"/>
            <w:lang w:val="en-US" w:eastAsia="zh-CN"/>
          </w:rPr>
          <w:delText>投标</w:delText>
        </w:r>
      </w:del>
      <w:del w:id="647" w:author="hbg" w:date="2024-05-09T17:50:31Z">
        <w:r>
          <w:rPr>
            <w:rFonts w:hint="eastAsia" w:ascii="宋体" w:eastAsia="宋体" w:cs="宋体"/>
            <w:b/>
            <w:sz w:val="24"/>
            <w:lang w:val="en-US" w:eastAsia="zh-CN"/>
          </w:rPr>
          <w:delText>文件将被视为无效：</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648" w:author="hbg" w:date="2024-05-09T17:50:31Z"/>
          <w:rFonts w:hint="eastAsia" w:ascii="宋体" w:eastAsia="宋体" w:cs="仿宋_GB2312"/>
          <w:sz w:val="24"/>
          <w:szCs w:val="21"/>
          <w:lang w:val="en-US" w:eastAsia="zh-CN"/>
        </w:rPr>
      </w:pPr>
      <w:del w:id="649" w:author="hbg" w:date="2024-05-09T17:50:31Z">
        <w:r>
          <w:rPr>
            <w:rFonts w:hint="eastAsia" w:ascii="宋体" w:eastAsia="宋体" w:cs="仿宋_GB2312"/>
            <w:sz w:val="24"/>
            <w:szCs w:val="21"/>
            <w:lang w:val="en-US" w:eastAsia="zh-CN"/>
          </w:rPr>
          <w:delText>（1）</w:delText>
        </w:r>
      </w:del>
      <w:del w:id="650" w:author="hbg" w:date="2024-05-09T17:50:31Z">
        <w:r>
          <w:rPr>
            <w:rFonts w:hint="eastAsia" w:ascii="宋体" w:cs="仿宋_GB2312"/>
            <w:sz w:val="24"/>
            <w:szCs w:val="21"/>
            <w:lang w:val="en-US" w:eastAsia="zh-CN"/>
          </w:rPr>
          <w:delText>投标</w:delText>
        </w:r>
      </w:del>
      <w:del w:id="651" w:author="hbg" w:date="2024-05-09T17:50:31Z">
        <w:r>
          <w:rPr>
            <w:rFonts w:hint="eastAsia" w:ascii="宋体" w:eastAsia="宋体" w:cs="仿宋_GB2312"/>
            <w:sz w:val="24"/>
            <w:szCs w:val="21"/>
            <w:lang w:val="en-US" w:eastAsia="zh-CN"/>
          </w:rPr>
          <w:delText>文件未按</w:delText>
        </w:r>
      </w:del>
      <w:del w:id="652" w:author="hbg" w:date="2024-05-09T17:50:31Z">
        <w:r>
          <w:rPr>
            <w:rFonts w:hint="eastAsia" w:ascii="宋体" w:cs="仿宋_GB2312"/>
            <w:sz w:val="24"/>
            <w:szCs w:val="21"/>
            <w:lang w:val="en-US" w:eastAsia="zh-CN"/>
          </w:rPr>
          <w:delText>招标</w:delText>
        </w:r>
      </w:del>
      <w:del w:id="653" w:author="hbg" w:date="2024-05-09T17:50:31Z">
        <w:r>
          <w:rPr>
            <w:rFonts w:hint="eastAsia" w:ascii="宋体" w:eastAsia="宋体" w:cs="仿宋_GB2312"/>
            <w:sz w:val="24"/>
            <w:szCs w:val="21"/>
            <w:lang w:val="en-US" w:eastAsia="zh-CN"/>
          </w:rPr>
          <w:delText>文件要求签署、盖章的；</w:delText>
        </w:r>
      </w:del>
    </w:p>
    <w:p>
      <w:pPr>
        <w:spacing w:line="360" w:lineRule="auto"/>
        <w:ind w:firstLine="480" w:firstLineChars="200"/>
        <w:rPr>
          <w:del w:id="654" w:author="hbg" w:date="2024-05-09T17:50:31Z"/>
          <w:rFonts w:hint="eastAsia" w:ascii="宋体" w:eastAsia="宋体" w:cs="仿宋_GB2312"/>
          <w:color w:val="auto"/>
          <w:sz w:val="24"/>
          <w:szCs w:val="21"/>
          <w:highlight w:val="none"/>
          <w:lang w:val="en-US" w:eastAsia="zh-CN"/>
        </w:rPr>
      </w:pPr>
      <w:del w:id="655" w:author="hbg" w:date="2024-05-09T17:50:31Z">
        <w:r>
          <w:rPr>
            <w:rFonts w:hint="eastAsia" w:ascii="宋体" w:eastAsia="宋体" w:cs="仿宋_GB2312"/>
            <w:color w:val="auto"/>
            <w:sz w:val="24"/>
            <w:szCs w:val="21"/>
            <w:highlight w:val="none"/>
            <w:lang w:val="en-US" w:eastAsia="zh-CN"/>
          </w:rPr>
          <w:delText>（2）未有效提供法定代表人授权委托书或所载内容与本项目内容有异的；</w:delText>
        </w:r>
      </w:del>
    </w:p>
    <w:p>
      <w:pPr>
        <w:spacing w:line="360" w:lineRule="auto"/>
        <w:ind w:firstLine="480" w:firstLineChars="200"/>
        <w:rPr>
          <w:del w:id="656" w:author="hbg" w:date="2024-05-09T17:50:31Z"/>
          <w:rFonts w:hint="eastAsia" w:ascii="宋体" w:eastAsia="宋体" w:cs="仿宋_GB2312"/>
          <w:sz w:val="24"/>
          <w:szCs w:val="21"/>
          <w:lang w:val="en-US" w:eastAsia="zh-CN"/>
        </w:rPr>
      </w:pPr>
      <w:del w:id="657" w:author="hbg" w:date="2024-05-09T17:50:31Z">
        <w:r>
          <w:rPr>
            <w:rFonts w:hint="eastAsia" w:ascii="宋体" w:eastAsia="宋体" w:cs="仿宋_GB2312"/>
            <w:sz w:val="24"/>
            <w:szCs w:val="21"/>
            <w:lang w:val="en-US" w:eastAsia="zh-CN"/>
          </w:rPr>
          <w:delText>（3）</w:delText>
        </w:r>
      </w:del>
      <w:del w:id="658" w:author="hbg" w:date="2024-05-09T17:50:31Z">
        <w:r>
          <w:rPr>
            <w:rFonts w:hint="eastAsia" w:ascii="宋体" w:cs="仿宋_GB2312"/>
            <w:sz w:val="24"/>
            <w:szCs w:val="21"/>
            <w:lang w:val="en-US" w:eastAsia="zh-CN"/>
          </w:rPr>
          <w:delText>投标</w:delText>
        </w:r>
      </w:del>
      <w:del w:id="659" w:author="hbg" w:date="2024-05-09T17:50:31Z">
        <w:r>
          <w:rPr>
            <w:rFonts w:hint="eastAsia" w:ascii="宋体" w:eastAsia="宋体" w:cs="仿宋_GB2312"/>
            <w:sz w:val="24"/>
            <w:szCs w:val="21"/>
            <w:lang w:val="en-US" w:eastAsia="zh-CN"/>
          </w:rPr>
          <w:delText>文件中承诺的</w:delText>
        </w:r>
      </w:del>
      <w:del w:id="660" w:author="hbg" w:date="2024-05-09T17:50:31Z">
        <w:r>
          <w:rPr>
            <w:rFonts w:hint="eastAsia" w:ascii="宋体" w:cs="仿宋_GB2312"/>
            <w:sz w:val="24"/>
            <w:szCs w:val="21"/>
            <w:lang w:val="en-US" w:eastAsia="zh-CN"/>
          </w:rPr>
          <w:delText>投标</w:delText>
        </w:r>
      </w:del>
      <w:del w:id="661" w:author="hbg" w:date="2024-05-09T17:50:31Z">
        <w:r>
          <w:rPr>
            <w:rFonts w:hint="eastAsia" w:ascii="宋体" w:eastAsia="宋体" w:cs="仿宋_GB2312"/>
            <w:sz w:val="24"/>
            <w:szCs w:val="21"/>
            <w:lang w:val="en-US" w:eastAsia="zh-CN"/>
          </w:rPr>
          <w:delText>有效期少于</w:delText>
        </w:r>
      </w:del>
      <w:del w:id="662" w:author="hbg" w:date="2024-05-09T17:50:31Z">
        <w:r>
          <w:rPr>
            <w:rFonts w:hint="eastAsia" w:ascii="宋体" w:cs="仿宋_GB2312"/>
            <w:sz w:val="24"/>
            <w:szCs w:val="21"/>
            <w:lang w:val="en-US" w:eastAsia="zh-CN"/>
          </w:rPr>
          <w:delText>招标</w:delText>
        </w:r>
      </w:del>
      <w:del w:id="663" w:author="hbg" w:date="2024-05-09T17:50:31Z">
        <w:r>
          <w:rPr>
            <w:rFonts w:hint="eastAsia" w:ascii="宋体" w:eastAsia="宋体" w:cs="仿宋_GB2312"/>
            <w:sz w:val="24"/>
            <w:szCs w:val="21"/>
            <w:lang w:val="en-US" w:eastAsia="zh-CN"/>
          </w:rPr>
          <w:delText>文件中规定的</w:delText>
        </w:r>
      </w:del>
      <w:del w:id="664" w:author="hbg" w:date="2024-05-09T17:50:31Z">
        <w:r>
          <w:rPr>
            <w:rFonts w:hint="eastAsia" w:ascii="宋体" w:cs="仿宋_GB2312"/>
            <w:sz w:val="24"/>
            <w:szCs w:val="21"/>
            <w:lang w:val="en-US" w:eastAsia="zh-CN"/>
          </w:rPr>
          <w:delText>投标</w:delText>
        </w:r>
      </w:del>
      <w:del w:id="665" w:author="hbg" w:date="2024-05-09T17:50:31Z">
        <w:r>
          <w:rPr>
            <w:rFonts w:hint="eastAsia" w:ascii="宋体" w:eastAsia="宋体" w:cs="仿宋_GB2312"/>
            <w:sz w:val="24"/>
            <w:szCs w:val="21"/>
            <w:lang w:val="en-US" w:eastAsia="zh-CN"/>
          </w:rPr>
          <w:delText>有效期的；</w:delText>
        </w:r>
      </w:del>
    </w:p>
    <w:p>
      <w:pPr>
        <w:spacing w:line="360" w:lineRule="auto"/>
        <w:ind w:firstLine="480" w:firstLineChars="200"/>
        <w:rPr>
          <w:del w:id="666" w:author="hbg" w:date="2024-05-09T17:50:31Z"/>
          <w:rFonts w:hint="eastAsia" w:ascii="宋体" w:eastAsia="宋体" w:cs="仿宋_GB2312"/>
          <w:sz w:val="24"/>
          <w:szCs w:val="21"/>
        </w:rPr>
      </w:pPr>
      <w:del w:id="667" w:author="hbg" w:date="2024-05-09T17:50:31Z">
        <w:r>
          <w:rPr>
            <w:rFonts w:hint="eastAsia" w:ascii="宋体" w:eastAsia="宋体" w:cs="仿宋_GB2312"/>
            <w:sz w:val="24"/>
            <w:szCs w:val="21"/>
          </w:rPr>
          <w:delText>（4）</w:delText>
        </w:r>
      </w:del>
      <w:del w:id="668" w:author="hbg" w:date="2024-05-09T17:50:31Z">
        <w:r>
          <w:rPr>
            <w:rFonts w:hint="eastAsia" w:ascii="宋体" w:cs="仿宋_GB2312"/>
            <w:sz w:val="24"/>
            <w:szCs w:val="21"/>
            <w:lang w:val="en-US" w:eastAsia="zh-CN"/>
          </w:rPr>
          <w:delText>投标</w:delText>
        </w:r>
      </w:del>
      <w:del w:id="669" w:author="hbg" w:date="2024-05-09T17:50:31Z">
        <w:r>
          <w:rPr>
            <w:rFonts w:hint="eastAsia" w:ascii="宋体" w:eastAsia="宋体" w:cs="仿宋_GB2312"/>
            <w:sz w:val="24"/>
            <w:szCs w:val="21"/>
            <w:lang w:val="en-US" w:eastAsia="zh-CN"/>
          </w:rPr>
          <w:delText>文件不符合</w:delText>
        </w:r>
      </w:del>
      <w:del w:id="670" w:author="hbg" w:date="2024-05-09T17:50:31Z">
        <w:r>
          <w:rPr>
            <w:rFonts w:hint="eastAsia" w:ascii="宋体" w:cs="宋体"/>
            <w:sz w:val="24"/>
            <w:lang w:val="en-US" w:eastAsia="zh-CN"/>
          </w:rPr>
          <w:delText>招标</w:delText>
        </w:r>
      </w:del>
      <w:del w:id="671" w:author="hbg" w:date="2024-05-09T17:50:31Z">
        <w:r>
          <w:rPr>
            <w:rFonts w:hint="eastAsia" w:ascii="宋体" w:cs="宋体"/>
            <w:sz w:val="24"/>
          </w:rPr>
          <w:delText>文件</w:delText>
        </w:r>
      </w:del>
      <w:del w:id="672" w:author="hbg" w:date="2024-05-09T17:50:31Z">
        <w:r>
          <w:rPr>
            <w:rFonts w:hint="eastAsia" w:ascii="宋体" w:cs="宋体"/>
            <w:sz w:val="24"/>
            <w:lang w:val="en-US" w:eastAsia="zh-CN"/>
          </w:rPr>
          <w:delText>中标注</w:delText>
        </w:r>
      </w:del>
      <w:del w:id="673" w:author="hbg" w:date="2024-05-09T17:50:31Z">
        <w:r>
          <w:rPr>
            <w:rFonts w:hint="eastAsia" w:ascii="宋体" w:cs="宋体"/>
            <w:sz w:val="24"/>
          </w:rPr>
          <w:delText>“▲”</w:delText>
        </w:r>
      </w:del>
      <w:del w:id="674" w:author="hbg" w:date="2024-05-09T17:50:31Z">
        <w:r>
          <w:rPr>
            <w:rFonts w:hint="eastAsia" w:ascii="宋体" w:cs="宋体"/>
            <w:sz w:val="24"/>
            <w:lang w:val="en-US" w:eastAsia="zh-CN"/>
          </w:rPr>
          <w:delText>的实质性</w:delText>
        </w:r>
      </w:del>
      <w:del w:id="675" w:author="hbg" w:date="2024-05-09T17:50:31Z">
        <w:r>
          <w:rPr>
            <w:rFonts w:hint="eastAsia" w:ascii="宋体" w:cs="宋体"/>
            <w:sz w:val="24"/>
          </w:rPr>
          <w:delText>要求</w:delText>
        </w:r>
      </w:del>
      <w:del w:id="676" w:author="hbg" w:date="2024-05-09T17:50:31Z">
        <w:r>
          <w:rPr>
            <w:rFonts w:hint="eastAsia" w:ascii="宋体" w:cs="宋体"/>
            <w:sz w:val="24"/>
            <w:lang w:val="en-US" w:eastAsia="zh-CN"/>
          </w:rPr>
          <w:delText>的</w:delText>
        </w:r>
      </w:del>
      <w:del w:id="677" w:author="hbg" w:date="2024-05-09T17:50:31Z">
        <w:r>
          <w:rPr>
            <w:rFonts w:hint="eastAsia" w:ascii="宋体" w:eastAsia="宋体" w:cs="仿宋_GB2312"/>
            <w:sz w:val="24"/>
            <w:szCs w:val="21"/>
          </w:rPr>
          <w:delText>；</w:delText>
        </w:r>
      </w:del>
    </w:p>
    <w:p>
      <w:pPr>
        <w:spacing w:line="360" w:lineRule="auto"/>
        <w:ind w:firstLine="480" w:firstLineChars="200"/>
        <w:rPr>
          <w:del w:id="678" w:author="hbg" w:date="2024-05-09T17:50:31Z"/>
          <w:rFonts w:hint="eastAsia" w:ascii="宋体" w:eastAsia="宋体" w:cs="仿宋_GB2312"/>
          <w:sz w:val="24"/>
          <w:szCs w:val="21"/>
          <w:lang w:eastAsia="zh-CN"/>
        </w:rPr>
      </w:pPr>
      <w:del w:id="679" w:author="hbg" w:date="2024-05-09T17:50:31Z">
        <w:r>
          <w:rPr>
            <w:rFonts w:hint="eastAsia" w:ascii="宋体" w:eastAsia="宋体" w:cs="仿宋_GB2312"/>
            <w:sz w:val="24"/>
            <w:szCs w:val="21"/>
          </w:rPr>
          <w:delText>（5）</w:delText>
        </w:r>
      </w:del>
      <w:del w:id="680" w:author="hbg" w:date="2024-05-09T17:50:31Z">
        <w:r>
          <w:rPr>
            <w:rFonts w:hint="eastAsia" w:ascii="宋体" w:cs="仿宋_GB2312"/>
            <w:sz w:val="24"/>
            <w:szCs w:val="21"/>
            <w:lang w:eastAsia="zh-CN"/>
          </w:rPr>
          <w:delText>投标</w:delText>
        </w:r>
      </w:del>
      <w:del w:id="681" w:author="hbg" w:date="2024-05-09T17:50:31Z">
        <w:r>
          <w:rPr>
            <w:rFonts w:hint="eastAsia" w:ascii="宋体" w:eastAsia="宋体" w:cs="仿宋_GB2312"/>
            <w:sz w:val="24"/>
            <w:szCs w:val="21"/>
          </w:rPr>
          <w:delText>技术方案不明确，存在一个或一个以上备选（替代）</w:delText>
        </w:r>
      </w:del>
      <w:del w:id="682" w:author="hbg" w:date="2024-05-09T17:50:31Z">
        <w:r>
          <w:rPr>
            <w:rFonts w:hint="eastAsia" w:ascii="宋体" w:cs="仿宋_GB2312"/>
            <w:sz w:val="24"/>
            <w:szCs w:val="21"/>
            <w:lang w:eastAsia="zh-CN"/>
          </w:rPr>
          <w:delText>投标</w:delText>
        </w:r>
      </w:del>
      <w:del w:id="683" w:author="hbg" w:date="2024-05-09T17:50:31Z">
        <w:r>
          <w:rPr>
            <w:rFonts w:hint="eastAsia" w:ascii="宋体" w:eastAsia="宋体" w:cs="仿宋_GB2312"/>
            <w:sz w:val="24"/>
            <w:szCs w:val="21"/>
          </w:rPr>
          <w:delText>方案的</w:delText>
        </w:r>
      </w:del>
      <w:del w:id="684" w:author="hbg" w:date="2024-05-09T17:50:31Z">
        <w:r>
          <w:rPr>
            <w:rFonts w:hint="eastAsia" w:ascii="宋体" w:cs="仿宋_GB2312"/>
            <w:sz w:val="24"/>
            <w:szCs w:val="21"/>
            <w:lang w:eastAsia="zh-CN"/>
          </w:rPr>
          <w:delText>；</w:delText>
        </w:r>
      </w:del>
    </w:p>
    <w:p>
      <w:pPr>
        <w:spacing w:line="360" w:lineRule="auto"/>
        <w:ind w:firstLine="480" w:firstLineChars="200"/>
        <w:rPr>
          <w:del w:id="685" w:author="hbg" w:date="2024-05-09T17:50:31Z"/>
          <w:rFonts w:hint="eastAsia" w:ascii="宋体" w:eastAsia="宋体" w:cs="仿宋_GB2312"/>
          <w:sz w:val="24"/>
          <w:szCs w:val="21"/>
        </w:rPr>
      </w:pPr>
      <w:del w:id="686" w:author="hbg" w:date="2024-05-09T17:50:31Z">
        <w:r>
          <w:rPr>
            <w:rFonts w:hint="eastAsia" w:ascii="宋体" w:eastAsia="宋体" w:cs="仿宋_GB2312"/>
            <w:sz w:val="24"/>
            <w:szCs w:val="21"/>
          </w:rPr>
          <w:delText>（6）</w:delText>
        </w:r>
      </w:del>
      <w:del w:id="687" w:author="hbg" w:date="2024-05-09T17:50:31Z">
        <w:r>
          <w:rPr>
            <w:rFonts w:hint="eastAsia" w:ascii="宋体" w:cs="仿宋_GB2312"/>
            <w:sz w:val="24"/>
            <w:szCs w:val="21"/>
            <w:lang w:val="en-US" w:eastAsia="zh-CN"/>
          </w:rPr>
          <w:delText>投标</w:delText>
        </w:r>
      </w:del>
      <w:del w:id="688" w:author="hbg" w:date="2024-05-09T17:50:31Z">
        <w:r>
          <w:rPr>
            <w:rFonts w:hint="eastAsia" w:ascii="宋体" w:eastAsia="宋体" w:cs="仿宋_GB2312"/>
            <w:sz w:val="24"/>
            <w:szCs w:val="21"/>
            <w:lang w:val="en-US" w:eastAsia="zh-CN"/>
          </w:rPr>
          <w:delText>文件</w:delText>
        </w:r>
      </w:del>
      <w:del w:id="689" w:author="hbg" w:date="2024-05-09T17:50:31Z">
        <w:r>
          <w:rPr>
            <w:rFonts w:hint="eastAsia" w:ascii="宋体" w:eastAsia="宋体" w:cs="仿宋_GB2312"/>
            <w:sz w:val="24"/>
            <w:szCs w:val="21"/>
          </w:rPr>
          <w:delText>含有采购人不能接受的附加条件的；</w:delText>
        </w:r>
      </w:del>
    </w:p>
    <w:p>
      <w:pPr>
        <w:spacing w:line="360" w:lineRule="auto"/>
        <w:ind w:firstLine="480" w:firstLineChars="200"/>
        <w:rPr>
          <w:del w:id="690" w:author="hbg" w:date="2024-05-09T17:50:31Z"/>
          <w:rFonts w:hint="eastAsia" w:ascii="宋体" w:eastAsia="宋体" w:cs="仿宋_GB2312"/>
          <w:color w:val="auto"/>
          <w:sz w:val="24"/>
          <w:szCs w:val="21"/>
          <w:lang w:eastAsia="zh-CN"/>
        </w:rPr>
      </w:pPr>
      <w:del w:id="691" w:author="hbg" w:date="2024-05-09T17:50:31Z">
        <w:r>
          <w:rPr>
            <w:rFonts w:hint="eastAsia" w:ascii="宋体" w:eastAsia="宋体" w:cs="仿宋_GB2312"/>
            <w:sz w:val="24"/>
            <w:szCs w:val="21"/>
          </w:rPr>
          <w:delText>（7）采购人拟采购的产品属于政府强制采购的节能产品品目清单范围的，供应商响应</w:delText>
        </w:r>
      </w:del>
      <w:del w:id="692" w:author="hbg" w:date="2024-05-09T17:50:31Z">
        <w:r>
          <w:rPr>
            <w:rFonts w:hint="eastAsia" w:ascii="宋体" w:eastAsia="宋体" w:cs="仿宋_GB2312"/>
            <w:color w:val="auto"/>
            <w:sz w:val="24"/>
            <w:szCs w:val="21"/>
            <w:lang w:val="en-US" w:eastAsia="zh-CN"/>
          </w:rPr>
          <w:delText>的</w:delText>
        </w:r>
      </w:del>
      <w:del w:id="693" w:author="hbg" w:date="2024-05-09T17:50:31Z">
        <w:r>
          <w:rPr>
            <w:rFonts w:hint="eastAsia" w:ascii="宋体" w:eastAsia="宋体" w:cs="仿宋_GB2312"/>
            <w:color w:val="auto"/>
            <w:sz w:val="24"/>
            <w:szCs w:val="21"/>
          </w:rPr>
          <w:delText>产品未获得国家确定的认证机构出具的、处于有效期之内的节能产品认证证书</w:delText>
        </w:r>
      </w:del>
      <w:del w:id="694" w:author="hbg" w:date="2024-05-09T17:50:31Z">
        <w:r>
          <w:rPr>
            <w:rFonts w:hint="eastAsia" w:ascii="宋体" w:eastAsia="宋体" w:cs="仿宋_GB2312"/>
            <w:color w:val="auto"/>
            <w:sz w:val="24"/>
            <w:szCs w:val="21"/>
            <w:lang w:eastAsia="zh-CN"/>
          </w:rPr>
          <w:delText>；</w:delText>
        </w:r>
      </w:del>
    </w:p>
    <w:p>
      <w:pPr>
        <w:spacing w:line="360" w:lineRule="auto"/>
        <w:ind w:firstLine="480" w:firstLineChars="200"/>
        <w:rPr>
          <w:del w:id="695" w:author="hbg" w:date="2024-05-09T17:50:31Z"/>
          <w:rFonts w:hint="eastAsia" w:ascii="宋体" w:eastAsia="宋体" w:cs="仿宋_GB2312"/>
          <w:color w:val="auto"/>
          <w:sz w:val="24"/>
          <w:szCs w:val="21"/>
          <w:lang w:eastAsia="zh-CN"/>
        </w:rPr>
      </w:pPr>
      <w:del w:id="696" w:author="hbg" w:date="2024-05-09T17:50:31Z">
        <w:r>
          <w:rPr>
            <w:rFonts w:hint="eastAsia" w:ascii="宋体" w:eastAsia="宋体" w:cs="仿宋_GB2312"/>
            <w:color w:val="auto"/>
            <w:sz w:val="24"/>
            <w:szCs w:val="21"/>
            <w:lang w:eastAsia="zh-CN"/>
          </w:rPr>
          <w:delText>（</w:delText>
        </w:r>
      </w:del>
      <w:del w:id="697" w:author="hbg" w:date="2024-05-09T17:50:31Z">
        <w:r>
          <w:rPr>
            <w:rFonts w:hint="eastAsia" w:ascii="宋体" w:eastAsia="宋体" w:cs="仿宋_GB2312"/>
            <w:color w:val="auto"/>
            <w:sz w:val="24"/>
            <w:szCs w:val="21"/>
            <w:lang w:val="en-US" w:eastAsia="zh-CN"/>
          </w:rPr>
          <w:delText>8</w:delText>
        </w:r>
      </w:del>
      <w:del w:id="698" w:author="hbg" w:date="2024-05-09T17:50:31Z">
        <w:r>
          <w:rPr>
            <w:rFonts w:hint="eastAsia" w:ascii="宋体" w:eastAsia="宋体" w:cs="仿宋_GB2312"/>
            <w:color w:val="auto"/>
            <w:sz w:val="24"/>
            <w:szCs w:val="21"/>
            <w:lang w:eastAsia="zh-CN"/>
          </w:rPr>
          <w:delText>）要求提供样品的项目，投标人未提供样品或提供样品不满足采购需求实质性条件或样品不全的；</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699" w:author="hbg" w:date="2024-05-09T17:50:31Z"/>
          <w:rFonts w:hint="eastAsia" w:ascii="宋体" w:eastAsia="宋体" w:cs="仿宋_GB2312"/>
          <w:sz w:val="24"/>
          <w:szCs w:val="21"/>
          <w:lang w:eastAsia="zh-CN"/>
        </w:rPr>
      </w:pPr>
      <w:del w:id="700" w:author="hbg" w:date="2024-05-09T17:50:31Z">
        <w:r>
          <w:rPr>
            <w:rFonts w:hint="eastAsia" w:ascii="宋体" w:eastAsia="宋体" w:cs="仿宋_GB2312"/>
            <w:sz w:val="24"/>
            <w:szCs w:val="21"/>
            <w:lang w:eastAsia="zh-CN"/>
          </w:rPr>
          <w:delText>（</w:delText>
        </w:r>
      </w:del>
      <w:del w:id="701" w:author="hbg" w:date="2024-05-09T17:50:31Z">
        <w:r>
          <w:rPr>
            <w:rFonts w:hint="eastAsia" w:ascii="宋体" w:eastAsia="宋体" w:cs="仿宋_GB2312"/>
            <w:sz w:val="24"/>
            <w:szCs w:val="21"/>
            <w:lang w:val="en-US" w:eastAsia="zh-CN"/>
          </w:rPr>
          <w:delText>9</w:delText>
        </w:r>
      </w:del>
      <w:del w:id="702" w:author="hbg" w:date="2024-05-09T17:50:31Z">
        <w:r>
          <w:rPr>
            <w:rFonts w:hint="eastAsia" w:ascii="宋体" w:eastAsia="宋体" w:cs="仿宋_GB2312"/>
            <w:sz w:val="24"/>
            <w:szCs w:val="21"/>
            <w:lang w:eastAsia="zh-CN"/>
          </w:rPr>
          <w:delText>）</w:delText>
        </w:r>
      </w:del>
      <w:del w:id="703" w:author="hbg" w:date="2024-05-09T17:50:31Z">
        <w:r>
          <w:rPr>
            <w:rFonts w:hint="eastAsia" w:ascii="宋体" w:eastAsia="宋体" w:cs="仿宋_GB2312"/>
            <w:sz w:val="24"/>
            <w:szCs w:val="21"/>
          </w:rPr>
          <w:delText>供应商存在串通行为或虚假</w:delText>
        </w:r>
      </w:del>
      <w:del w:id="704" w:author="hbg" w:date="2024-05-09T17:50:31Z">
        <w:r>
          <w:rPr>
            <w:rFonts w:hint="eastAsia" w:ascii="宋体" w:eastAsia="宋体" w:cs="仿宋_GB2312"/>
            <w:sz w:val="24"/>
            <w:szCs w:val="21"/>
            <w:lang w:val="en-US" w:eastAsia="zh-CN"/>
          </w:rPr>
          <w:delText>响应</w:delText>
        </w:r>
      </w:del>
      <w:del w:id="705" w:author="hbg" w:date="2024-05-09T17:50:31Z">
        <w:r>
          <w:rPr>
            <w:rFonts w:hint="eastAsia" w:ascii="宋体" w:eastAsia="宋体" w:cs="仿宋_GB2312"/>
            <w:sz w:val="24"/>
            <w:szCs w:val="21"/>
          </w:rPr>
          <w:delText>的</w:delText>
        </w:r>
      </w:del>
      <w:del w:id="706" w:author="hbg" w:date="2024-05-09T17:50:31Z">
        <w:r>
          <w:rPr>
            <w:rFonts w:hint="eastAsia" w:ascii="宋体" w:eastAsia="宋体" w:cs="仿宋_GB2312"/>
            <w:sz w:val="24"/>
            <w:szCs w:val="21"/>
            <w:lang w:eastAsia="zh-CN"/>
          </w:rPr>
          <w:delText>；</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707" w:author="hbg" w:date="2024-05-09T17:50:31Z"/>
          <w:rFonts w:hint="eastAsia" w:ascii="宋体" w:eastAsia="宋体" w:cs="仿宋_GB2312"/>
          <w:sz w:val="24"/>
          <w:szCs w:val="21"/>
        </w:rPr>
      </w:pPr>
      <w:del w:id="708" w:author="hbg" w:date="2024-05-09T17:50:31Z">
        <w:r>
          <w:rPr>
            <w:rFonts w:hint="eastAsia" w:ascii="宋体" w:eastAsia="宋体" w:cs="仿宋_GB2312"/>
            <w:sz w:val="24"/>
            <w:szCs w:val="21"/>
          </w:rPr>
          <w:delText>（</w:delText>
        </w:r>
      </w:del>
      <w:del w:id="709" w:author="hbg" w:date="2024-05-09T17:50:31Z">
        <w:r>
          <w:rPr>
            <w:rFonts w:hint="eastAsia" w:ascii="宋体" w:eastAsia="宋体" w:cs="仿宋_GB2312"/>
            <w:sz w:val="24"/>
            <w:szCs w:val="21"/>
            <w:lang w:val="en-US" w:eastAsia="zh-CN"/>
          </w:rPr>
          <w:delText>10</w:delText>
        </w:r>
      </w:del>
      <w:del w:id="710" w:author="hbg" w:date="2024-05-09T17:50:31Z">
        <w:r>
          <w:rPr>
            <w:rFonts w:hint="eastAsia" w:ascii="宋体" w:eastAsia="宋体" w:cs="仿宋_GB2312"/>
            <w:sz w:val="24"/>
            <w:szCs w:val="21"/>
          </w:rPr>
          <w:delText>）</w:delText>
        </w:r>
      </w:del>
      <w:del w:id="711" w:author="hbg" w:date="2024-05-09T17:50:31Z">
        <w:r>
          <w:rPr>
            <w:rFonts w:hint="eastAsia" w:ascii="宋体" w:eastAsia="宋体"/>
            <w:sz w:val="24"/>
          </w:rPr>
          <w:delText>法律、法规和</w:delText>
        </w:r>
      </w:del>
      <w:del w:id="712" w:author="hbg" w:date="2024-05-09T17:50:31Z">
        <w:r>
          <w:rPr>
            <w:rFonts w:hint="eastAsia" w:ascii="宋体"/>
            <w:sz w:val="24"/>
            <w:lang w:val="en-US" w:eastAsia="zh-CN"/>
          </w:rPr>
          <w:delText>招标</w:delText>
        </w:r>
      </w:del>
      <w:del w:id="713" w:author="hbg" w:date="2024-05-09T17:50:31Z">
        <w:r>
          <w:rPr>
            <w:rFonts w:hint="eastAsia" w:ascii="宋体" w:eastAsia="宋体"/>
            <w:sz w:val="24"/>
          </w:rPr>
          <w:delText>文件规定的其他无效情形</w:delText>
        </w:r>
      </w:del>
      <w:del w:id="714" w:author="hbg" w:date="2024-05-09T17:50:31Z">
        <w:r>
          <w:rPr>
            <w:rFonts w:hint="eastAsia" w:ascii="宋体" w:eastAsia="宋体" w:cs="仿宋_GB2312"/>
            <w:sz w:val="24"/>
            <w:szCs w:val="21"/>
          </w:rPr>
          <w:delText>。</w:delText>
        </w:r>
      </w:del>
    </w:p>
    <w:p>
      <w:pPr>
        <w:keepNext w:val="0"/>
        <w:keepLines w:val="0"/>
        <w:pageBreakBefore w:val="0"/>
        <w:widowControl w:val="0"/>
        <w:kinsoku/>
        <w:wordWrap/>
        <w:overflowPunct/>
        <w:topLinePunct w:val="0"/>
        <w:autoSpaceDE/>
        <w:autoSpaceDN/>
        <w:bidi w:val="0"/>
        <w:adjustRightInd w:val="0"/>
        <w:snapToGrid/>
        <w:spacing w:line="360" w:lineRule="auto"/>
        <w:textAlignment w:val="auto"/>
        <w:rPr>
          <w:del w:id="715" w:author="hbg" w:date="2024-05-09T17:50:31Z"/>
          <w:rFonts w:hint="eastAsia" w:ascii="宋体" w:eastAsia="宋体" w:cs="宋体"/>
          <w:b/>
          <w:sz w:val="24"/>
          <w:lang w:val="en-US" w:eastAsia="zh-CN"/>
        </w:rPr>
      </w:pPr>
      <w:del w:id="716" w:author="hbg" w:date="2024-05-09T17:50:31Z">
        <w:r>
          <w:rPr>
            <w:rFonts w:hint="eastAsia" w:ascii="宋体" w:eastAsia="宋体" w:cs="宋体"/>
            <w:b/>
            <w:sz w:val="24"/>
            <w:lang w:val="en-US" w:eastAsia="zh-CN"/>
          </w:rPr>
          <w:delText>4.</w:delText>
        </w:r>
      </w:del>
      <w:del w:id="717" w:author="hbg" w:date="2024-05-09T17:50:31Z">
        <w:r>
          <w:rPr>
            <w:rFonts w:hint="eastAsia" w:ascii="宋体" w:cs="宋体"/>
            <w:b/>
            <w:sz w:val="24"/>
            <w:lang w:val="en-US" w:eastAsia="zh-CN"/>
          </w:rPr>
          <w:delText>2.</w:delText>
        </w:r>
      </w:del>
      <w:del w:id="718" w:author="hbg" w:date="2024-05-09T17:50:31Z">
        <w:r>
          <w:rPr>
            <w:rFonts w:hint="eastAsia" w:ascii="宋体" w:eastAsia="宋体" w:cs="宋体"/>
            <w:b/>
            <w:sz w:val="24"/>
            <w:lang w:val="en-US" w:eastAsia="zh-CN"/>
          </w:rPr>
          <w:delText>3在报价评审时，如发现下列情形之一的，</w:delText>
        </w:r>
      </w:del>
      <w:del w:id="719" w:author="hbg" w:date="2024-05-09T17:50:31Z">
        <w:r>
          <w:rPr>
            <w:rFonts w:hint="eastAsia" w:ascii="宋体" w:cs="宋体"/>
            <w:b/>
            <w:sz w:val="24"/>
            <w:lang w:val="en-US" w:eastAsia="zh-CN"/>
          </w:rPr>
          <w:delText>投标</w:delText>
        </w:r>
      </w:del>
      <w:del w:id="720" w:author="hbg" w:date="2024-05-09T17:50:31Z">
        <w:r>
          <w:rPr>
            <w:rFonts w:hint="eastAsia" w:ascii="宋体" w:eastAsia="宋体" w:cs="宋体"/>
            <w:b/>
            <w:sz w:val="24"/>
            <w:lang w:val="en-US" w:eastAsia="zh-CN"/>
          </w:rPr>
          <w:delText>文件将被视为无效：</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721" w:author="hbg" w:date="2024-05-09T17:50:31Z"/>
          <w:rFonts w:hint="eastAsia" w:ascii="宋体" w:eastAsia="宋体" w:cs="仿宋_GB2312"/>
          <w:sz w:val="24"/>
          <w:szCs w:val="21"/>
          <w:lang w:val="zh-CN"/>
        </w:rPr>
      </w:pPr>
      <w:del w:id="722" w:author="hbg" w:date="2024-05-09T17:50:31Z">
        <w:r>
          <w:rPr>
            <w:rFonts w:hint="eastAsia" w:ascii="宋体" w:eastAsia="宋体" w:cs="仿宋_GB2312"/>
            <w:sz w:val="24"/>
            <w:szCs w:val="21"/>
          </w:rPr>
          <w:delText>（1）</w:delText>
        </w:r>
      </w:del>
      <w:del w:id="723" w:author="hbg" w:date="2024-05-09T17:50:31Z">
        <w:r>
          <w:rPr>
            <w:rFonts w:hint="eastAsia" w:ascii="宋体" w:eastAsia="宋体" w:cs="仿宋_GB2312"/>
            <w:sz w:val="24"/>
            <w:szCs w:val="21"/>
            <w:lang w:val="zh-CN"/>
          </w:rPr>
          <w:delText>投标报价超过招标文件中规定的预算金额或者最高限价的</w:delText>
        </w:r>
      </w:del>
      <w:del w:id="724" w:author="hbg" w:date="2024-05-09T17:50:31Z">
        <w:r>
          <w:rPr>
            <w:rFonts w:hint="eastAsia" w:ascii="宋体" w:cs="仿宋_GB2312"/>
            <w:sz w:val="24"/>
            <w:szCs w:val="21"/>
            <w:lang w:val="zh-CN"/>
          </w:rPr>
          <w:delText>；</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725" w:author="hbg" w:date="2024-05-09T17:50:31Z"/>
          <w:rFonts w:hint="eastAsia" w:ascii="宋体" w:eastAsia="宋体" w:cs="仿宋_GB2312"/>
          <w:sz w:val="24"/>
          <w:szCs w:val="21"/>
          <w:lang w:val="zh-CN"/>
        </w:rPr>
      </w:pPr>
      <w:del w:id="726" w:author="hbg" w:date="2024-05-09T17:50:31Z">
        <w:r>
          <w:rPr>
            <w:rFonts w:hint="eastAsia" w:ascii="宋体" w:cs="仿宋_GB2312"/>
            <w:sz w:val="24"/>
            <w:szCs w:val="21"/>
            <w:lang w:val="zh-CN"/>
          </w:rPr>
          <w:delText>（</w:delText>
        </w:r>
      </w:del>
      <w:del w:id="727" w:author="hbg" w:date="2024-05-09T17:50:31Z">
        <w:r>
          <w:rPr>
            <w:rFonts w:hint="eastAsia" w:ascii="宋体" w:cs="仿宋_GB2312"/>
            <w:sz w:val="24"/>
            <w:szCs w:val="21"/>
            <w:lang w:val="en-US" w:eastAsia="zh-CN"/>
          </w:rPr>
          <w:delText>2</w:delText>
        </w:r>
      </w:del>
      <w:del w:id="728" w:author="hbg" w:date="2024-05-09T17:50:31Z">
        <w:r>
          <w:rPr>
            <w:rFonts w:hint="eastAsia" w:ascii="宋体" w:cs="仿宋_GB2312"/>
            <w:sz w:val="24"/>
            <w:szCs w:val="21"/>
            <w:lang w:val="zh-CN"/>
          </w:rPr>
          <w:delText>）</w:delText>
        </w:r>
      </w:del>
      <w:del w:id="729" w:author="hbg" w:date="2024-05-09T17:50:31Z">
        <w:r>
          <w:rPr>
            <w:rFonts w:hint="eastAsia" w:ascii="宋体" w:eastAsia="宋体" w:cs="仿宋_GB2312"/>
            <w:sz w:val="24"/>
            <w:szCs w:val="21"/>
            <w:lang w:val="zh-CN"/>
          </w:rPr>
          <w:delText>投标文件出现不是唯一的、有选择性投标报价的；</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730" w:author="hbg" w:date="2024-05-09T17:50:31Z"/>
          <w:rFonts w:hint="eastAsia" w:ascii="宋体" w:eastAsia="宋体" w:cs="仿宋_GB2312"/>
          <w:sz w:val="24"/>
          <w:szCs w:val="21"/>
          <w:lang w:eastAsia="zh-CN"/>
        </w:rPr>
      </w:pPr>
      <w:del w:id="731" w:author="hbg" w:date="2024-05-09T17:50:31Z">
        <w:r>
          <w:rPr>
            <w:rFonts w:hint="eastAsia" w:ascii="宋体" w:cs="仿宋_GB2312"/>
            <w:sz w:val="24"/>
            <w:szCs w:val="21"/>
            <w:lang w:eastAsia="zh-CN"/>
          </w:rPr>
          <w:delText>（</w:delText>
        </w:r>
      </w:del>
      <w:del w:id="732" w:author="hbg" w:date="2024-05-09T17:50:31Z">
        <w:r>
          <w:rPr>
            <w:rFonts w:hint="eastAsia" w:ascii="宋体" w:cs="仿宋_GB2312"/>
            <w:sz w:val="24"/>
            <w:szCs w:val="21"/>
            <w:lang w:val="en-US" w:eastAsia="zh-CN"/>
          </w:rPr>
          <w:delText>3</w:delText>
        </w:r>
      </w:del>
      <w:del w:id="733" w:author="hbg" w:date="2024-05-09T17:50:31Z">
        <w:r>
          <w:rPr>
            <w:rFonts w:hint="eastAsia" w:ascii="宋体" w:cs="仿宋_GB2312"/>
            <w:sz w:val="24"/>
            <w:szCs w:val="21"/>
            <w:lang w:eastAsia="zh-CN"/>
          </w:rPr>
          <w:delText>）</w:delText>
        </w:r>
      </w:del>
      <w:del w:id="734" w:author="hbg" w:date="2024-05-09T17:50:31Z">
        <w:r>
          <w:rPr>
            <w:rFonts w:hint="eastAsia" w:ascii="宋体" w:eastAsia="宋体" w:cs="仿宋_GB2312"/>
            <w:sz w:val="24"/>
            <w:szCs w:val="21"/>
          </w:rPr>
          <w:delText>投标人对根据修正原则修正后的报价不确认的</w:delText>
        </w:r>
      </w:del>
      <w:del w:id="735" w:author="hbg" w:date="2024-05-09T17:50:31Z">
        <w:r>
          <w:rPr>
            <w:rFonts w:hint="eastAsia" w:ascii="宋体" w:eastAsia="宋体" w:cs="仿宋_GB2312"/>
            <w:sz w:val="24"/>
            <w:szCs w:val="21"/>
            <w:lang w:eastAsia="zh-CN"/>
          </w:rPr>
          <w:delText>；</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736" w:author="hbg" w:date="2024-05-09T17:50:31Z"/>
          <w:rFonts w:hint="eastAsia" w:ascii="宋体" w:eastAsia="宋体" w:cs="仿宋_GB2312"/>
          <w:sz w:val="24"/>
          <w:szCs w:val="21"/>
        </w:rPr>
      </w:pPr>
      <w:del w:id="737" w:author="hbg" w:date="2024-05-09T17:50:31Z">
        <w:r>
          <w:rPr>
            <w:rFonts w:hint="eastAsia" w:ascii="宋体" w:eastAsia="宋体" w:cs="仿宋_GB2312"/>
            <w:sz w:val="24"/>
            <w:szCs w:val="21"/>
          </w:rPr>
          <w:delText>（</w:delText>
        </w:r>
      </w:del>
      <w:del w:id="738" w:author="hbg" w:date="2024-05-09T17:50:31Z">
        <w:r>
          <w:rPr>
            <w:rFonts w:hint="eastAsia" w:ascii="宋体" w:cs="仿宋_GB2312"/>
            <w:sz w:val="24"/>
            <w:szCs w:val="21"/>
            <w:lang w:val="en-US" w:eastAsia="zh-CN"/>
          </w:rPr>
          <w:delText>4</w:delText>
        </w:r>
      </w:del>
      <w:del w:id="739" w:author="hbg" w:date="2024-05-09T17:50:31Z">
        <w:r>
          <w:rPr>
            <w:rFonts w:hint="eastAsia" w:ascii="宋体" w:eastAsia="宋体" w:cs="仿宋_GB2312"/>
            <w:sz w:val="24"/>
            <w:szCs w:val="21"/>
          </w:rPr>
          <w:delText>）</w:delText>
        </w:r>
      </w:del>
      <w:del w:id="740" w:author="hbg" w:date="2024-05-09T17:50:31Z">
        <w:r>
          <w:rPr>
            <w:rFonts w:hint="eastAsia" w:ascii="宋体" w:cs="仿宋_GB2312"/>
            <w:sz w:val="24"/>
            <w:szCs w:val="21"/>
            <w:lang w:eastAsia="zh-CN"/>
          </w:rPr>
          <w:delText>投标</w:delText>
        </w:r>
      </w:del>
      <w:del w:id="741" w:author="hbg" w:date="2024-05-09T17:50:31Z">
        <w:r>
          <w:rPr>
            <w:rFonts w:hint="eastAsia" w:ascii="宋体" w:eastAsia="宋体" w:cs="仿宋_GB2312"/>
            <w:sz w:val="24"/>
            <w:szCs w:val="21"/>
          </w:rPr>
          <w:delText>报价不符合</w:delText>
        </w:r>
      </w:del>
      <w:del w:id="742" w:author="hbg" w:date="2024-05-09T17:50:31Z">
        <w:r>
          <w:rPr>
            <w:rFonts w:hint="eastAsia" w:ascii="宋体" w:cs="仿宋_GB2312"/>
            <w:sz w:val="24"/>
            <w:szCs w:val="21"/>
            <w:lang w:eastAsia="zh-CN"/>
          </w:rPr>
          <w:delText>招标</w:delText>
        </w:r>
      </w:del>
      <w:del w:id="743" w:author="hbg" w:date="2024-05-09T17:50:31Z">
        <w:r>
          <w:rPr>
            <w:rFonts w:hint="eastAsia" w:ascii="宋体" w:eastAsia="宋体" w:cs="仿宋_GB2312"/>
            <w:sz w:val="24"/>
            <w:szCs w:val="21"/>
          </w:rPr>
          <w:delText>文件规定要求进行报价的；</w:delText>
        </w:r>
      </w:del>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del w:id="744" w:author="hbg" w:date="2024-05-09T17:50:31Z"/>
          <w:rFonts w:hint="eastAsia" w:ascii="宋体" w:eastAsia="宋体" w:cs="仿宋_GB2312"/>
          <w:sz w:val="24"/>
          <w:szCs w:val="21"/>
        </w:rPr>
      </w:pPr>
      <w:del w:id="745" w:author="hbg" w:date="2024-05-09T17:50:31Z">
        <w:r>
          <w:rPr>
            <w:rFonts w:hint="eastAsia" w:ascii="宋体" w:eastAsia="宋体" w:cs="仿宋_GB2312"/>
            <w:sz w:val="24"/>
            <w:szCs w:val="21"/>
            <w:lang w:eastAsia="zh-CN"/>
          </w:rPr>
          <w:delText>（</w:delText>
        </w:r>
      </w:del>
      <w:del w:id="746" w:author="hbg" w:date="2024-05-09T17:50:31Z">
        <w:r>
          <w:rPr>
            <w:rFonts w:hint="eastAsia" w:ascii="宋体" w:eastAsia="宋体" w:cs="仿宋_GB2312"/>
            <w:sz w:val="24"/>
            <w:szCs w:val="21"/>
            <w:lang w:val="en-US" w:eastAsia="zh-CN"/>
          </w:rPr>
          <w:delText>5</w:delText>
        </w:r>
      </w:del>
      <w:del w:id="747" w:author="hbg" w:date="2024-05-09T17:50:31Z">
        <w:r>
          <w:rPr>
            <w:rFonts w:hint="eastAsia" w:ascii="宋体" w:eastAsia="宋体" w:cs="仿宋_GB2312"/>
            <w:sz w:val="24"/>
            <w:szCs w:val="21"/>
            <w:lang w:eastAsia="zh-CN"/>
          </w:rPr>
          <w:delText>）</w:delText>
        </w:r>
      </w:del>
      <w:del w:id="748" w:author="hbg" w:date="2024-05-09T17:50:31Z">
        <w:r>
          <w:rPr>
            <w:rFonts w:hint="eastAsia" w:ascii="宋体" w:cs="仿宋_GB2312"/>
            <w:sz w:val="24"/>
            <w:szCs w:val="21"/>
            <w:lang w:eastAsia="zh-CN"/>
          </w:rPr>
          <w:delText>评审</w:delText>
        </w:r>
      </w:del>
      <w:del w:id="749" w:author="hbg" w:date="2024-05-09T17:50:31Z">
        <w:r>
          <w:rPr>
            <w:rFonts w:hint="eastAsia" w:ascii="宋体" w:eastAsia="宋体" w:cs="仿宋_GB2312"/>
            <w:sz w:val="24"/>
            <w:szCs w:val="21"/>
          </w:rPr>
          <w:delText>小组认为供应商的</w:delText>
        </w:r>
      </w:del>
      <w:del w:id="750" w:author="hbg" w:date="2024-05-09T17:50:31Z">
        <w:r>
          <w:rPr>
            <w:rFonts w:hint="eastAsia" w:ascii="宋体" w:cs="仿宋_GB2312"/>
            <w:sz w:val="24"/>
            <w:szCs w:val="21"/>
            <w:lang w:eastAsia="zh-CN"/>
          </w:rPr>
          <w:delText>投标</w:delText>
        </w:r>
      </w:del>
      <w:del w:id="751" w:author="hbg" w:date="2024-05-09T17:50:31Z">
        <w:r>
          <w:rPr>
            <w:rFonts w:hint="eastAsia" w:ascii="宋体" w:eastAsia="宋体" w:cs="仿宋_GB2312"/>
            <w:sz w:val="24"/>
            <w:szCs w:val="21"/>
          </w:rPr>
          <w:delText>报价明显低于其他供应商</w:delText>
        </w:r>
      </w:del>
      <w:del w:id="752" w:author="hbg" w:date="2024-05-09T17:50:31Z">
        <w:r>
          <w:rPr>
            <w:rFonts w:hint="eastAsia" w:ascii="宋体" w:cs="仿宋_GB2312"/>
            <w:sz w:val="24"/>
            <w:szCs w:val="21"/>
            <w:lang w:eastAsia="zh-CN"/>
          </w:rPr>
          <w:delText>投标</w:delText>
        </w:r>
      </w:del>
      <w:del w:id="753" w:author="hbg" w:date="2024-05-09T17:50:31Z">
        <w:r>
          <w:rPr>
            <w:rFonts w:hint="eastAsia" w:ascii="宋体" w:eastAsia="宋体" w:cs="仿宋_GB2312"/>
            <w:sz w:val="24"/>
            <w:szCs w:val="21"/>
          </w:rPr>
          <w:delText>报价，有可能影响产品质量或者不能诚信履约的，应当要求其在评审现场合理的时间内提供书面说明，必要时提交相关证明材料；供应商不能证明其</w:delText>
        </w:r>
      </w:del>
      <w:del w:id="754" w:author="hbg" w:date="2024-05-09T17:50:31Z">
        <w:r>
          <w:rPr>
            <w:rFonts w:hint="eastAsia" w:ascii="宋体" w:cs="仿宋_GB2312"/>
            <w:sz w:val="24"/>
            <w:szCs w:val="21"/>
            <w:lang w:eastAsia="zh-CN"/>
          </w:rPr>
          <w:delText>投标</w:delText>
        </w:r>
      </w:del>
      <w:del w:id="755" w:author="hbg" w:date="2024-05-09T17:50:31Z">
        <w:r>
          <w:rPr>
            <w:rFonts w:hint="eastAsia" w:ascii="宋体" w:eastAsia="宋体" w:cs="仿宋_GB2312"/>
            <w:sz w:val="24"/>
            <w:szCs w:val="21"/>
          </w:rPr>
          <w:delText>报价合理性的，</w:delText>
        </w:r>
      </w:del>
      <w:del w:id="756" w:author="hbg" w:date="2024-05-09T17:50:31Z">
        <w:r>
          <w:rPr>
            <w:rFonts w:hint="eastAsia" w:ascii="宋体" w:cs="仿宋_GB2312"/>
            <w:sz w:val="24"/>
            <w:szCs w:val="21"/>
            <w:lang w:eastAsia="zh-CN"/>
          </w:rPr>
          <w:delText>评审</w:delText>
        </w:r>
      </w:del>
      <w:del w:id="757" w:author="hbg" w:date="2024-05-09T17:50:31Z">
        <w:r>
          <w:rPr>
            <w:rFonts w:hint="eastAsia" w:ascii="宋体" w:eastAsia="宋体" w:cs="仿宋_GB2312"/>
            <w:sz w:val="24"/>
            <w:szCs w:val="21"/>
          </w:rPr>
          <w:delText>小组应当将其作为无效响应处理。</w:delText>
        </w:r>
      </w:del>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del w:id="758" w:author="hbg" w:date="2024-05-09T17:50:31Z"/>
          <w:rFonts w:ascii="宋体" w:cs="宋体"/>
          <w:kern w:val="0"/>
          <w:sz w:val="24"/>
          <w:highlight w:val="yellow"/>
        </w:rPr>
      </w:pPr>
      <w:del w:id="759" w:author="hbg" w:date="2024-05-09T17:50:31Z">
        <w:r>
          <w:rPr>
            <w:rFonts w:hint="eastAsia" w:ascii="宋体" w:eastAsia="宋体"/>
            <w:sz w:val="24"/>
            <w:lang w:eastAsia="zh-CN"/>
          </w:rPr>
          <w:delText>（</w:delText>
        </w:r>
      </w:del>
      <w:del w:id="760" w:author="hbg" w:date="2024-05-09T17:50:31Z">
        <w:r>
          <w:rPr>
            <w:rFonts w:hint="eastAsia" w:ascii="宋体" w:eastAsia="宋体"/>
            <w:sz w:val="24"/>
            <w:lang w:val="en-US" w:eastAsia="zh-CN"/>
          </w:rPr>
          <w:delText>6</w:delText>
        </w:r>
      </w:del>
      <w:del w:id="761" w:author="hbg" w:date="2024-05-09T17:50:31Z">
        <w:r>
          <w:rPr>
            <w:rFonts w:hint="eastAsia" w:ascii="宋体" w:eastAsia="宋体"/>
            <w:sz w:val="24"/>
            <w:lang w:eastAsia="zh-CN"/>
          </w:rPr>
          <w:delText>）</w:delText>
        </w:r>
      </w:del>
      <w:del w:id="762" w:author="hbg" w:date="2024-05-09T17:50:31Z">
        <w:r>
          <w:rPr>
            <w:rFonts w:hint="eastAsia" w:ascii="宋体" w:eastAsia="宋体"/>
            <w:sz w:val="24"/>
          </w:rPr>
          <w:delText>法律、法规和</w:delText>
        </w:r>
      </w:del>
      <w:del w:id="763" w:author="hbg" w:date="2024-05-09T17:50:31Z">
        <w:r>
          <w:rPr>
            <w:rFonts w:hint="eastAsia" w:ascii="宋体"/>
            <w:sz w:val="24"/>
            <w:lang w:val="en-US" w:eastAsia="zh-CN"/>
          </w:rPr>
          <w:delText>招标</w:delText>
        </w:r>
      </w:del>
      <w:del w:id="764" w:author="hbg" w:date="2024-05-09T17:50:31Z">
        <w:r>
          <w:rPr>
            <w:rFonts w:hint="eastAsia" w:ascii="宋体" w:eastAsia="宋体"/>
            <w:sz w:val="24"/>
          </w:rPr>
          <w:delText>文件规定的其他无效情形</w:delText>
        </w:r>
      </w:del>
      <w:del w:id="765" w:author="hbg" w:date="2024-05-09T17:50:31Z">
        <w:r>
          <w:rPr>
            <w:rFonts w:hint="eastAsia" w:ascii="宋体" w:eastAsia="宋体"/>
            <w:sz w:val="24"/>
            <w:lang w:eastAsia="zh-CN"/>
          </w:rPr>
          <w:delText>。</w:delText>
        </w:r>
      </w:del>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del w:id="766" w:author="hbg" w:date="2024-05-09T17:50:31Z"/>
          <w:rFonts w:cs="宋体"/>
        </w:rPr>
      </w:pPr>
      <w:del w:id="767" w:author="hbg" w:date="2024-05-09T17:50:31Z">
        <w:r>
          <w:rPr>
            <w:rFonts w:hint="eastAsia" w:cs="宋体"/>
            <w:b/>
          </w:rPr>
          <w:delText>5.废标。</w:delText>
        </w:r>
      </w:del>
      <w:del w:id="768" w:author="hbg" w:date="2024-05-09T17:50:31Z">
        <w:r>
          <w:rPr>
            <w:rFonts w:hint="eastAsia" w:cs="宋体"/>
          </w:rPr>
          <w:delText>根据《中华人民共和国政府采购法》第三十六条之规定，在采购中，出现下列情形之一的，应予废标：</w:delText>
        </w:r>
      </w:del>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del w:id="769" w:author="hbg" w:date="2024-05-09T17:50:31Z"/>
          <w:rFonts w:cs="宋体"/>
        </w:rPr>
      </w:pPr>
      <w:del w:id="770" w:author="hbg" w:date="2024-05-09T17:50:31Z">
        <w:r>
          <w:rPr>
            <w:rFonts w:hint="eastAsia" w:cs="宋体"/>
          </w:rPr>
          <w:delText>5.1符合专业条件的供应商或者对招标文件作实质响应的供应商不足3家的；</w:delText>
        </w:r>
      </w:del>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del w:id="771" w:author="hbg" w:date="2024-05-09T17:50:31Z"/>
          <w:rFonts w:cs="宋体"/>
        </w:rPr>
      </w:pPr>
      <w:del w:id="772" w:author="hbg" w:date="2024-05-09T17:50:31Z">
        <w:r>
          <w:rPr>
            <w:rFonts w:hint="eastAsia" w:cs="宋体"/>
          </w:rPr>
          <w:delText>5.2出现影响采购公正的违法、违规行为的；</w:delText>
        </w:r>
      </w:del>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del w:id="773" w:author="hbg" w:date="2024-05-09T17:50:31Z"/>
          <w:rFonts w:cs="宋体"/>
        </w:rPr>
      </w:pPr>
      <w:del w:id="774" w:author="hbg" w:date="2024-05-09T17:50:31Z">
        <w:r>
          <w:rPr>
            <w:rFonts w:hint="eastAsia" w:cs="宋体"/>
          </w:rPr>
          <w:delText>5.3投标人的报价均超过了采购预算，采购人不能支付的；</w:delText>
        </w:r>
      </w:del>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del w:id="775" w:author="hbg" w:date="2024-05-09T17:50:31Z"/>
          <w:rFonts w:cs="宋体"/>
        </w:rPr>
      </w:pPr>
      <w:del w:id="776" w:author="hbg" w:date="2024-05-09T17:50:31Z">
        <w:r>
          <w:rPr>
            <w:rFonts w:hint="eastAsia" w:cs="宋体"/>
          </w:rPr>
          <w:delText>5.4因重大变故，采购任务取消的。</w:delText>
        </w:r>
      </w:del>
    </w:p>
    <w:p>
      <w:pPr>
        <w:pStyle w:val="24"/>
        <w:adjustRightInd w:val="0"/>
        <w:snapToGrid w:val="0"/>
        <w:spacing w:line="360" w:lineRule="auto"/>
        <w:rPr>
          <w:del w:id="777" w:author="hbg" w:date="2024-05-09T17:50:31Z"/>
          <w:rFonts w:cs="宋体"/>
        </w:rPr>
      </w:pPr>
      <w:del w:id="778" w:author="hbg" w:date="2024-05-09T17:50:31Z">
        <w:r>
          <w:rPr>
            <w:rFonts w:hint="eastAsia" w:cs="宋体"/>
          </w:rPr>
          <w:delText>废标后，</w:delText>
        </w:r>
      </w:del>
      <w:del w:id="779" w:author="hbg" w:date="2024-05-09T17:50:31Z">
        <w:r>
          <w:rPr>
            <w:rFonts w:hint="eastAsia" w:cs="宋体"/>
            <w:lang w:eastAsia="zh-CN"/>
          </w:rPr>
          <w:delText>采购代理机构</w:delText>
        </w:r>
      </w:del>
      <w:del w:id="780" w:author="hbg" w:date="2024-05-09T17:50:31Z">
        <w:r>
          <w:rPr>
            <w:rFonts w:hint="eastAsia" w:cs="宋体"/>
          </w:rPr>
          <w:delText>应当将废标理由通知所有投标人。</w:delText>
        </w:r>
      </w:del>
    </w:p>
    <w:p>
      <w:pPr>
        <w:pStyle w:val="24"/>
        <w:adjustRightInd w:val="0"/>
        <w:snapToGrid w:val="0"/>
        <w:spacing w:line="360" w:lineRule="auto"/>
        <w:rPr>
          <w:del w:id="781" w:author="hbg" w:date="2024-05-09T17:50:31Z"/>
          <w:rFonts w:cs="宋体"/>
        </w:rPr>
      </w:pPr>
      <w:del w:id="782" w:author="hbg" w:date="2024-05-09T17:50:31Z">
        <w:r>
          <w:rPr>
            <w:rFonts w:hint="eastAsia" w:cs="宋体"/>
            <w:b/>
          </w:rPr>
          <w:delText>6.修改招标文件，重新组织采购活动。</w:delText>
        </w:r>
      </w:del>
      <w:del w:id="783" w:author="hbg" w:date="2024-05-09T17:50:31Z">
        <w:r>
          <w:rPr>
            <w:rFonts w:hint="eastAsia" w:cs="宋体"/>
          </w:rPr>
          <w:delText>评标委员会发现招标文件存在歧义、重大缺陷导致评标工作无法进行，或者招标文件内容违反国家有关强制性规定的，将停止评标工作，并与采购人、</w:delText>
        </w:r>
      </w:del>
      <w:del w:id="784" w:author="hbg" w:date="2024-05-09T17:50:31Z">
        <w:r>
          <w:rPr>
            <w:rFonts w:hint="eastAsia" w:cs="宋体"/>
            <w:lang w:eastAsia="zh-CN"/>
          </w:rPr>
          <w:delText>采购代理机构</w:delText>
        </w:r>
      </w:del>
      <w:del w:id="785" w:author="hbg" w:date="2024-05-09T17:50:31Z">
        <w:r>
          <w:rPr>
            <w:rFonts w:hint="eastAsia" w:cs="宋体"/>
          </w:rPr>
          <w:delText>沟通并作书面记录。采购人、</w:delText>
        </w:r>
      </w:del>
      <w:del w:id="786" w:author="hbg" w:date="2024-05-09T17:50:31Z">
        <w:r>
          <w:rPr>
            <w:rFonts w:hint="eastAsia" w:cs="宋体"/>
            <w:lang w:eastAsia="zh-CN"/>
          </w:rPr>
          <w:delText>采购代理机构</w:delText>
        </w:r>
      </w:del>
      <w:del w:id="787" w:author="hbg" w:date="2024-05-09T17:50:31Z">
        <w:r>
          <w:rPr>
            <w:rFonts w:hint="eastAsia" w:cs="宋体"/>
          </w:rPr>
          <w:delText>确认后，将修改招标文件，重新组织采购活动。</w:delText>
        </w:r>
      </w:del>
    </w:p>
    <w:p>
      <w:pPr>
        <w:pStyle w:val="24"/>
        <w:adjustRightInd w:val="0"/>
        <w:snapToGrid w:val="0"/>
        <w:spacing w:line="360" w:lineRule="auto"/>
        <w:rPr>
          <w:del w:id="788" w:author="hbg" w:date="2024-05-09T17:50:31Z"/>
          <w:rFonts w:cs="宋体"/>
        </w:rPr>
      </w:pPr>
      <w:del w:id="789" w:author="hbg" w:date="2024-05-09T17:50:31Z">
        <w:r>
          <w:rPr>
            <w:rFonts w:hint="eastAsia" w:cs="宋体"/>
            <w:b/>
            <w:kern w:val="0"/>
          </w:rPr>
          <w:delText>7.重新开展采购。</w:delText>
        </w:r>
      </w:del>
      <w:del w:id="790" w:author="hbg" w:date="2024-05-09T17:50:31Z">
        <w:r>
          <w:rPr>
            <w:rFonts w:hint="eastAsia" w:cs="宋体"/>
          </w:rPr>
          <w:delText>有政府采购法第七十一条、第七十二条规定的违法行为之一，影响或者可能影响中标结果的，依照下列规定处理：</w:delText>
        </w:r>
      </w:del>
    </w:p>
    <w:p>
      <w:pPr>
        <w:pStyle w:val="24"/>
        <w:adjustRightInd w:val="0"/>
        <w:snapToGrid w:val="0"/>
        <w:spacing w:line="360" w:lineRule="auto"/>
        <w:rPr>
          <w:del w:id="791" w:author="hbg" w:date="2024-05-09T17:50:31Z"/>
          <w:rFonts w:cs="宋体"/>
        </w:rPr>
      </w:pPr>
      <w:del w:id="792" w:author="hbg" w:date="2024-05-09T17:50:31Z">
        <w:r>
          <w:rPr>
            <w:rFonts w:hint="eastAsia" w:cs="宋体"/>
          </w:rPr>
          <w:delText>7.1未确定中标供应商的，终止本次政府采购活动，重新开展政府采购活动。</w:delText>
        </w:r>
      </w:del>
    </w:p>
    <w:p>
      <w:pPr>
        <w:pStyle w:val="24"/>
        <w:adjustRightInd w:val="0"/>
        <w:snapToGrid w:val="0"/>
        <w:spacing w:line="360" w:lineRule="auto"/>
        <w:rPr>
          <w:del w:id="793" w:author="hbg" w:date="2024-05-09T17:50:31Z"/>
          <w:rFonts w:cs="宋体"/>
        </w:rPr>
      </w:pPr>
      <w:del w:id="794" w:author="hbg" w:date="2024-05-09T17:50:31Z">
        <w:r>
          <w:rPr>
            <w:rFonts w:hint="eastAsia" w:cs="宋体"/>
          </w:rPr>
          <w:delText>7.2已确定中标供应商但尚未签订政府采购合同的，中标结果无效，从合格的中标候选人中另行确定中标供应商；没有合格的中标候选人的，重新开展政府采购活动。</w:delText>
        </w:r>
      </w:del>
    </w:p>
    <w:p>
      <w:pPr>
        <w:pStyle w:val="24"/>
        <w:adjustRightInd w:val="0"/>
        <w:snapToGrid w:val="0"/>
        <w:spacing w:line="360" w:lineRule="auto"/>
        <w:rPr>
          <w:del w:id="795" w:author="hbg" w:date="2024-05-09T17:50:31Z"/>
          <w:rFonts w:cs="宋体"/>
        </w:rPr>
      </w:pPr>
      <w:del w:id="796" w:author="hbg" w:date="2024-05-09T17:50:31Z">
        <w:r>
          <w:rPr>
            <w:rFonts w:hint="eastAsia" w:cs="宋体"/>
          </w:rPr>
          <w:delText>7.3政府采购合同已签订但尚未履行的，撤销合同，从合格的中标候选人中另行确定中标供应商；没有合格的中标候选人的，重新开展政府采购活动。</w:delText>
        </w:r>
      </w:del>
    </w:p>
    <w:p>
      <w:pPr>
        <w:pStyle w:val="24"/>
        <w:adjustRightInd w:val="0"/>
        <w:snapToGrid w:val="0"/>
        <w:spacing w:line="360" w:lineRule="auto"/>
        <w:rPr>
          <w:del w:id="797" w:author="hbg" w:date="2024-05-09T17:50:31Z"/>
          <w:rFonts w:cs="宋体"/>
        </w:rPr>
      </w:pPr>
      <w:del w:id="798" w:author="hbg" w:date="2024-05-09T17:50:31Z">
        <w:r>
          <w:rPr>
            <w:rFonts w:hint="eastAsia" w:cs="宋体"/>
          </w:rPr>
          <w:delText>7.4政府采购合同已经履行，给采购人、供应商造成损失的，由责任人承担赔偿责任。</w:delText>
        </w:r>
      </w:del>
    </w:p>
    <w:p>
      <w:pPr>
        <w:pStyle w:val="24"/>
        <w:adjustRightInd w:val="0"/>
        <w:snapToGrid w:val="0"/>
        <w:spacing w:line="360" w:lineRule="auto"/>
        <w:rPr>
          <w:del w:id="799" w:author="hbg" w:date="2024-05-09T17:50:31Z"/>
          <w:rFonts w:ascii="宋体" w:cs="宋体"/>
          <w:b/>
          <w:sz w:val="36"/>
          <w:szCs w:val="36"/>
        </w:rPr>
      </w:pPr>
      <w:del w:id="800" w:author="hbg" w:date="2024-05-09T17:50:31Z">
        <w:r>
          <w:rPr>
            <w:rFonts w:hint="eastAsia" w:cs="宋体"/>
          </w:rPr>
          <w:delText>7.5政府采购当事人有其他违反政府采购法或者政府采购法实施条例等法律法规规定的行为，经改正后仍然影响或者可能影响中标结果或者依法被认定为中标无效的，依照7.1-7.4规定处理。</w:delText>
        </w:r>
        <w:bookmarkEnd w:id="0"/>
      </w:del>
      <w:bookmarkStart w:id="377" w:name="第五部分"/>
      <w:bookmarkStart w:id="378" w:name="_Toc86217003"/>
    </w:p>
    <w:p>
      <w:pPr>
        <w:bidi w:val="0"/>
        <w:rPr>
          <w:del w:id="801" w:author="hbg" w:date="2024-05-09T17:50:31Z"/>
        </w:rPr>
      </w:pPr>
      <w:del w:id="802" w:author="hbg" w:date="2024-05-09T17:50:31Z">
        <w:r>
          <w:rPr>
            <w:rFonts w:hint="eastAsia"/>
          </w:rPr>
          <w:delText xml:space="preserve">    </w:delText>
        </w:r>
      </w:del>
    </w:p>
    <w:p>
      <w:pPr>
        <w:pStyle w:val="2"/>
        <w:bidi w:val="0"/>
        <w:rPr>
          <w:del w:id="803" w:author="hbg" w:date="2024-05-09T17:50:31Z"/>
          <w:rFonts w:hint="eastAsia"/>
        </w:rPr>
        <w:sectPr>
          <w:pgSz w:w="11905" w:h="16838"/>
          <w:pgMar w:top="1440" w:right="1797" w:bottom="1440" w:left="1797" w:header="851" w:footer="992" w:gutter="0"/>
          <w:cols w:space="720" w:num="1"/>
          <w:titlePg/>
          <w:docGrid w:linePitch="326" w:charSpace="0"/>
        </w:sectPr>
      </w:pPr>
    </w:p>
    <w:p>
      <w:pPr>
        <w:pStyle w:val="2"/>
        <w:bidi w:val="0"/>
        <w:rPr>
          <w:del w:id="804" w:author="hbg" w:date="2024-05-09T17:50:31Z"/>
        </w:rPr>
      </w:pPr>
      <w:del w:id="805" w:author="hbg" w:date="2024-05-09T17:50:31Z">
        <w:bookmarkStart w:id="379" w:name="_Toc8165"/>
        <w:bookmarkStart w:id="380" w:name="_Toc18817"/>
        <w:bookmarkStart w:id="381" w:name="_Toc21217"/>
        <w:r>
          <w:rPr>
            <w:rFonts w:hint="eastAsia"/>
          </w:rPr>
          <w:delText>第五部分 拟签订的合同文本</w:delText>
        </w:r>
        <w:bookmarkEnd w:id="379"/>
        <w:bookmarkEnd w:id="380"/>
        <w:bookmarkEnd w:id="381"/>
      </w:del>
    </w:p>
    <w:p>
      <w:pPr>
        <w:spacing w:line="360" w:lineRule="auto"/>
        <w:ind w:firstLine="482" w:firstLineChars="200"/>
        <w:jc w:val="center"/>
        <w:rPr>
          <w:del w:id="806" w:author="hbg" w:date="2024-05-09T17:50:31Z"/>
          <w:rFonts w:ascii="宋体"/>
          <w:bCs/>
        </w:rPr>
      </w:pPr>
      <w:del w:id="807" w:author="hbg" w:date="2024-05-09T17:50:31Z">
        <w:r>
          <w:rPr>
            <w:rFonts w:hint="eastAsia" w:ascii="宋体"/>
            <w:b/>
          </w:rPr>
          <w:delText>（仅供参考）</w:delText>
        </w:r>
      </w:del>
    </w:p>
    <w:p>
      <w:pPr>
        <w:spacing w:line="360" w:lineRule="auto"/>
        <w:ind w:right="-211" w:rightChars="-88" w:firstLine="482" w:firstLineChars="200"/>
        <w:rPr>
          <w:del w:id="808" w:author="hbg" w:date="2024-05-09T17:50:31Z"/>
          <w:rFonts w:ascii="宋体"/>
          <w:b/>
        </w:rPr>
      </w:pPr>
      <w:del w:id="809" w:author="hbg" w:date="2024-05-09T17:50:31Z">
        <w:r>
          <w:rPr>
            <w:rFonts w:ascii="宋体"/>
            <w:b/>
          </w:rPr>
          <w:delText>（本条款为双方必须遵守的基本条款，双方可根据实际情况签订合同</w:delText>
        </w:r>
      </w:del>
      <w:del w:id="810" w:author="hbg" w:date="2024-05-09T17:50:31Z">
        <w:r>
          <w:rPr>
            <w:rFonts w:hint="eastAsia" w:ascii="宋体"/>
            <w:b/>
          </w:rPr>
          <w:delText>文本</w:delText>
        </w:r>
      </w:del>
      <w:del w:id="811" w:author="hbg" w:date="2024-05-09T17:50:31Z">
        <w:r>
          <w:rPr>
            <w:rFonts w:ascii="宋体"/>
            <w:b/>
          </w:rPr>
          <w:delText>；正式合同以双方签字盖章的文本为准。）</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del w:id="812" w:author="hbg" w:date="2024-05-09T17:50:31Z"/>
          <w:rFonts w:hint="eastAsia" w:ascii="宋体" w:cs="宋体"/>
          <w:sz w:val="24"/>
        </w:rPr>
      </w:pPr>
    </w:p>
    <w:p>
      <w:pPr>
        <w:rPr>
          <w:del w:id="813" w:author="hbg" w:date="2024-05-09T17:50:31Z"/>
          <w:rFonts w:ascii="宋体" w:cs="宋体"/>
          <w:sz w:val="24"/>
          <w:u w:val="single"/>
        </w:rPr>
      </w:pPr>
      <w:del w:id="814" w:author="hbg" w:date="2024-05-09T17:50:31Z">
        <w:r>
          <w:rPr>
            <w:rFonts w:hint="eastAsia" w:ascii="宋体" w:cs="宋体"/>
            <w:sz w:val="24"/>
          </w:rPr>
          <w:delText>合同编号：</w:delText>
        </w:r>
      </w:del>
      <w:del w:id="815" w:author="hbg" w:date="2024-05-09T17:50:31Z">
        <w:r>
          <w:rPr>
            <w:rFonts w:hint="eastAsia" w:ascii="宋体" w:cs="宋体"/>
            <w:sz w:val="24"/>
            <w:u w:val="single"/>
          </w:rPr>
          <w:delText xml:space="preserve">           </w:delText>
        </w:r>
      </w:del>
    </w:p>
    <w:p>
      <w:pPr>
        <w:spacing w:line="480" w:lineRule="auto"/>
        <w:jc w:val="center"/>
        <w:rPr>
          <w:del w:id="816" w:author="hbg" w:date="2024-05-09T17:50:31Z"/>
          <w:rFonts w:ascii="宋体" w:cs="宋体"/>
          <w:b/>
          <w:sz w:val="24"/>
        </w:rPr>
      </w:pPr>
    </w:p>
    <w:p>
      <w:pPr>
        <w:spacing w:line="480" w:lineRule="auto"/>
        <w:jc w:val="center"/>
        <w:rPr>
          <w:del w:id="817" w:author="hbg" w:date="2024-05-09T17:50:31Z"/>
          <w:rFonts w:ascii="宋体" w:cs="宋体"/>
          <w:b/>
          <w:sz w:val="24"/>
        </w:rPr>
      </w:pPr>
    </w:p>
    <w:p>
      <w:pPr>
        <w:spacing w:line="480" w:lineRule="auto"/>
        <w:jc w:val="center"/>
        <w:rPr>
          <w:del w:id="818" w:author="hbg" w:date="2024-05-09T17:50:31Z"/>
          <w:rFonts w:ascii="宋体" w:cs="宋体"/>
          <w:b/>
          <w:sz w:val="36"/>
          <w:szCs w:val="36"/>
        </w:rPr>
      </w:pPr>
      <w:del w:id="819" w:author="hbg" w:date="2024-05-09T17:50:31Z">
        <w:r>
          <w:rPr>
            <w:rFonts w:hint="eastAsia" w:ascii="宋体" w:cs="宋体"/>
            <w:b/>
            <w:sz w:val="36"/>
            <w:szCs w:val="36"/>
          </w:rPr>
          <w:delText>政府采购合同参考范本</w:delText>
        </w:r>
      </w:del>
    </w:p>
    <w:p>
      <w:pPr>
        <w:spacing w:line="480" w:lineRule="auto"/>
        <w:jc w:val="center"/>
        <w:rPr>
          <w:del w:id="820" w:author="hbg" w:date="2024-05-09T17:50:31Z"/>
          <w:rFonts w:ascii="宋体" w:cs="宋体"/>
          <w:b/>
          <w:sz w:val="36"/>
          <w:szCs w:val="36"/>
        </w:rPr>
      </w:pPr>
      <w:del w:id="821" w:author="hbg" w:date="2024-05-09T17:50:31Z">
        <w:r>
          <w:rPr>
            <w:rFonts w:hint="eastAsia" w:ascii="宋体" w:cs="宋体"/>
            <w:b/>
            <w:sz w:val="36"/>
            <w:szCs w:val="36"/>
          </w:rPr>
          <w:delText>（货物类）</w:delText>
        </w:r>
      </w:del>
    </w:p>
    <w:p>
      <w:pPr>
        <w:pStyle w:val="631"/>
        <w:jc w:val="center"/>
        <w:rPr>
          <w:del w:id="822" w:author="hbg" w:date="2024-05-09T17:50:31Z"/>
          <w:rFonts w:ascii="宋体" w:cs="宋体"/>
          <w:szCs w:val="24"/>
        </w:rPr>
      </w:pPr>
    </w:p>
    <w:p>
      <w:pPr>
        <w:pStyle w:val="631"/>
        <w:ind w:firstLine="2843" w:firstLineChars="1180"/>
        <w:rPr>
          <w:del w:id="823" w:author="hbg" w:date="2024-05-09T17:50:31Z"/>
          <w:rFonts w:ascii="宋体" w:cs="宋体"/>
          <w:b/>
          <w:szCs w:val="24"/>
        </w:rPr>
      </w:pPr>
      <w:del w:id="824" w:author="hbg" w:date="2024-05-09T17:50:31Z">
        <w:r>
          <w:rPr>
            <w:rFonts w:hint="eastAsia" w:ascii="宋体" w:cs="宋体"/>
            <w:b/>
            <w:szCs w:val="24"/>
          </w:rPr>
          <w:delText>第一部分 合同书</w:delText>
        </w:r>
      </w:del>
    </w:p>
    <w:p>
      <w:pPr>
        <w:pStyle w:val="631"/>
        <w:rPr>
          <w:del w:id="825" w:author="hbg" w:date="2024-05-09T17:50:31Z"/>
          <w:rFonts w:ascii="宋体" w:cs="宋体"/>
          <w:szCs w:val="24"/>
        </w:rPr>
      </w:pPr>
    </w:p>
    <w:p>
      <w:pPr>
        <w:pStyle w:val="631"/>
        <w:rPr>
          <w:del w:id="826" w:author="hbg" w:date="2024-05-09T17:50:31Z"/>
          <w:rFonts w:ascii="宋体" w:cs="宋体"/>
          <w:szCs w:val="24"/>
        </w:rPr>
      </w:pPr>
    </w:p>
    <w:p>
      <w:pPr>
        <w:spacing w:before="120" w:line="22" w:lineRule="atLeast"/>
        <w:rPr>
          <w:del w:id="827" w:author="hbg" w:date="2024-05-09T17:50:31Z"/>
          <w:rFonts w:ascii="宋体" w:cs="宋体"/>
          <w:sz w:val="24"/>
        </w:rPr>
      </w:pPr>
    </w:p>
    <w:p>
      <w:pPr>
        <w:spacing w:before="120" w:line="22" w:lineRule="atLeast"/>
        <w:ind w:left="960"/>
        <w:rPr>
          <w:del w:id="828" w:author="hbg" w:date="2024-05-09T17:50:31Z"/>
          <w:rFonts w:ascii="宋体" w:cs="宋体"/>
          <w:sz w:val="24"/>
        </w:rPr>
      </w:pPr>
      <w:del w:id="829" w:author="hbg" w:date="2024-05-09T17:50:31Z">
        <w:r>
          <w:rPr>
            <w:rFonts w:hint="eastAsia" w:ascii="宋体" w:cs="宋体"/>
            <w:sz w:val="24"/>
          </w:rPr>
          <w:delText>项目名称：</w:delText>
        </w:r>
      </w:del>
      <w:del w:id="830" w:author="hbg" w:date="2024-05-09T17:50:31Z">
        <w:r>
          <w:rPr>
            <w:rFonts w:hint="eastAsia" w:ascii="宋体" w:cs="宋体"/>
            <w:sz w:val="24"/>
            <w:u w:val="single"/>
          </w:rPr>
          <w:delText xml:space="preserve">                                   </w:delText>
        </w:r>
      </w:del>
    </w:p>
    <w:p>
      <w:pPr>
        <w:pStyle w:val="528"/>
        <w:spacing w:before="120" w:line="22" w:lineRule="atLeast"/>
        <w:rPr>
          <w:del w:id="831" w:author="hbg" w:date="2024-05-09T17:50:31Z"/>
          <w:rFonts w:ascii="宋体" w:eastAsia="宋体" w:cs="宋体"/>
          <w:szCs w:val="24"/>
        </w:rPr>
      </w:pPr>
    </w:p>
    <w:p>
      <w:pPr>
        <w:pStyle w:val="528"/>
        <w:spacing w:before="120" w:line="22" w:lineRule="atLeast"/>
        <w:rPr>
          <w:del w:id="832" w:author="hbg" w:date="2024-05-09T17:50:31Z"/>
          <w:rFonts w:ascii="宋体" w:eastAsia="宋体" w:cs="宋体"/>
          <w:szCs w:val="24"/>
        </w:rPr>
      </w:pPr>
    </w:p>
    <w:p>
      <w:pPr>
        <w:rPr>
          <w:del w:id="833" w:author="hbg" w:date="2024-05-09T17:50:31Z"/>
          <w:rFonts w:ascii="宋体" w:cs="宋体"/>
          <w:sz w:val="24"/>
        </w:rPr>
      </w:pPr>
    </w:p>
    <w:p>
      <w:pPr>
        <w:spacing w:before="120" w:line="22" w:lineRule="atLeast"/>
        <w:ind w:left="960"/>
        <w:rPr>
          <w:del w:id="834" w:author="hbg" w:date="2024-05-09T17:50:31Z"/>
          <w:rFonts w:ascii="宋体" w:cs="宋体"/>
          <w:sz w:val="24"/>
          <w:u w:val="single"/>
        </w:rPr>
      </w:pPr>
      <w:del w:id="835" w:author="hbg" w:date="2024-05-09T17:50:31Z">
        <w:r>
          <w:rPr>
            <w:rFonts w:hint="eastAsia" w:ascii="宋体" w:cs="宋体"/>
            <w:sz w:val="24"/>
          </w:rPr>
          <w:delText>甲方：</w:delText>
        </w:r>
      </w:del>
      <w:del w:id="836" w:author="hbg" w:date="2024-05-09T17:50:31Z">
        <w:r>
          <w:rPr>
            <w:rFonts w:hint="eastAsia" w:ascii="宋体" w:cs="宋体"/>
            <w:sz w:val="24"/>
            <w:u w:val="single"/>
          </w:rPr>
          <w:delText xml:space="preserve">                                       </w:delText>
        </w:r>
      </w:del>
    </w:p>
    <w:p>
      <w:pPr>
        <w:spacing w:before="120" w:line="22" w:lineRule="atLeast"/>
        <w:rPr>
          <w:del w:id="837" w:author="hbg" w:date="2024-05-09T17:50:31Z"/>
          <w:rFonts w:ascii="宋体" w:cs="宋体"/>
          <w:sz w:val="24"/>
        </w:rPr>
      </w:pPr>
    </w:p>
    <w:p>
      <w:pPr>
        <w:spacing w:before="120" w:line="22" w:lineRule="atLeast"/>
        <w:ind w:left="960"/>
        <w:rPr>
          <w:del w:id="838" w:author="hbg" w:date="2024-05-09T17:50:31Z"/>
          <w:rFonts w:ascii="宋体" w:cs="宋体"/>
          <w:sz w:val="24"/>
          <w:u w:val="single"/>
        </w:rPr>
      </w:pPr>
      <w:del w:id="839" w:author="hbg" w:date="2024-05-09T17:50:31Z">
        <w:r>
          <w:rPr>
            <w:rFonts w:hint="eastAsia" w:ascii="宋体" w:cs="宋体"/>
            <w:sz w:val="24"/>
          </w:rPr>
          <w:delText>乙方：</w:delText>
        </w:r>
      </w:del>
      <w:del w:id="840" w:author="hbg" w:date="2024-05-09T17:50:31Z">
        <w:r>
          <w:rPr>
            <w:rFonts w:hint="eastAsia" w:ascii="宋体" w:cs="宋体"/>
            <w:sz w:val="24"/>
            <w:u w:val="single"/>
          </w:rPr>
          <w:delText xml:space="preserve">                                       </w:delText>
        </w:r>
      </w:del>
    </w:p>
    <w:p>
      <w:pPr>
        <w:spacing w:before="120" w:line="22" w:lineRule="atLeast"/>
        <w:rPr>
          <w:del w:id="841" w:author="hbg" w:date="2024-05-09T17:50:31Z"/>
          <w:rFonts w:ascii="宋体" w:cs="宋体"/>
          <w:sz w:val="24"/>
        </w:rPr>
      </w:pPr>
    </w:p>
    <w:p>
      <w:pPr>
        <w:spacing w:before="120" w:line="22" w:lineRule="atLeast"/>
        <w:ind w:firstLine="960" w:firstLineChars="400"/>
        <w:rPr>
          <w:del w:id="842" w:author="hbg" w:date="2024-05-09T17:50:31Z"/>
          <w:rFonts w:ascii="宋体" w:cs="宋体"/>
          <w:sz w:val="24"/>
          <w:u w:val="single"/>
        </w:rPr>
      </w:pPr>
      <w:del w:id="843" w:author="hbg" w:date="2024-05-09T17:50:31Z">
        <w:r>
          <w:rPr>
            <w:rFonts w:hint="eastAsia" w:ascii="宋体" w:cs="宋体"/>
            <w:sz w:val="24"/>
          </w:rPr>
          <w:delText>签订地：</w:delText>
        </w:r>
      </w:del>
      <w:del w:id="844" w:author="hbg" w:date="2024-05-09T17:50:31Z">
        <w:r>
          <w:rPr>
            <w:rFonts w:hint="eastAsia" w:ascii="宋体" w:cs="宋体"/>
            <w:sz w:val="24"/>
            <w:u w:val="single"/>
          </w:rPr>
          <w:delText xml:space="preserve">                                     </w:delText>
        </w:r>
      </w:del>
    </w:p>
    <w:p>
      <w:pPr>
        <w:spacing w:before="120" w:line="22" w:lineRule="atLeast"/>
        <w:rPr>
          <w:del w:id="845" w:author="hbg" w:date="2024-05-09T17:50:31Z"/>
          <w:rFonts w:ascii="宋体" w:cs="宋体"/>
          <w:sz w:val="24"/>
        </w:rPr>
      </w:pPr>
    </w:p>
    <w:p>
      <w:pPr>
        <w:spacing w:before="120" w:line="22" w:lineRule="atLeast"/>
        <w:ind w:firstLine="960" w:firstLineChars="400"/>
        <w:rPr>
          <w:del w:id="846" w:author="hbg" w:date="2024-05-09T17:50:31Z"/>
          <w:rFonts w:ascii="宋体" w:cs="宋体"/>
          <w:sz w:val="24"/>
          <w:u w:val="single"/>
        </w:rPr>
      </w:pPr>
      <w:del w:id="847" w:author="hbg" w:date="2024-05-09T17:50:31Z">
        <w:r>
          <w:rPr>
            <w:rFonts w:hint="eastAsia" w:ascii="宋体" w:cs="宋体"/>
            <w:sz w:val="24"/>
          </w:rPr>
          <w:delText>签订日期：</w:delText>
        </w:r>
      </w:del>
      <w:del w:id="848" w:author="hbg" w:date="2024-05-09T17:50:31Z">
        <w:r>
          <w:rPr>
            <w:rFonts w:hint="eastAsia" w:ascii="宋体" w:cs="宋体"/>
            <w:sz w:val="24"/>
            <w:u w:val="single"/>
          </w:rPr>
          <w:delText xml:space="preserve">               </w:delText>
        </w:r>
      </w:del>
      <w:del w:id="849" w:author="hbg" w:date="2024-05-09T17:50:31Z">
        <w:r>
          <w:rPr>
            <w:rFonts w:hint="eastAsia" w:ascii="宋体" w:cs="宋体"/>
            <w:sz w:val="24"/>
          </w:rPr>
          <w:delText>年</w:delText>
        </w:r>
      </w:del>
      <w:del w:id="850" w:author="hbg" w:date="2024-05-09T17:50:31Z">
        <w:r>
          <w:rPr>
            <w:rFonts w:hint="eastAsia" w:ascii="宋体" w:cs="宋体"/>
            <w:sz w:val="24"/>
            <w:u w:val="single"/>
          </w:rPr>
          <w:delText xml:space="preserve">       </w:delText>
        </w:r>
      </w:del>
      <w:del w:id="851" w:author="hbg" w:date="2024-05-09T17:50:31Z">
        <w:r>
          <w:rPr>
            <w:rFonts w:hint="eastAsia" w:ascii="宋体" w:cs="宋体"/>
            <w:sz w:val="24"/>
          </w:rPr>
          <w:delText>月</w:delText>
        </w:r>
      </w:del>
      <w:del w:id="852" w:author="hbg" w:date="2024-05-09T17:50:31Z">
        <w:r>
          <w:rPr>
            <w:rFonts w:hint="eastAsia" w:ascii="宋体" w:cs="宋体"/>
            <w:sz w:val="24"/>
            <w:u w:val="single"/>
          </w:rPr>
          <w:delText xml:space="preserve">       </w:delText>
        </w:r>
      </w:del>
      <w:del w:id="853" w:author="hbg" w:date="2024-05-09T17:50:31Z">
        <w:r>
          <w:rPr>
            <w:rFonts w:hint="eastAsia" w:ascii="宋体" w:cs="宋体"/>
            <w:sz w:val="24"/>
          </w:rPr>
          <w:delText>日</w:delText>
        </w:r>
      </w:del>
    </w:p>
    <w:p>
      <w:pPr>
        <w:widowControl/>
        <w:jc w:val="left"/>
        <w:rPr>
          <w:del w:id="854" w:author="hbg" w:date="2024-05-09T17:50:31Z"/>
          <w:rFonts w:ascii="宋体" w:cs="宋体"/>
          <w:kern w:val="0"/>
          <w:sz w:val="24"/>
        </w:rPr>
        <w:sectPr>
          <w:pgSz w:w="11907" w:h="16840"/>
          <w:pgMar w:top="1474" w:right="1814" w:bottom="1474" w:left="1814" w:header="851" w:footer="851" w:gutter="0"/>
          <w:cols w:space="720" w:num="1"/>
          <w:docGrid w:linePitch="326" w:charSpace="0"/>
        </w:sectPr>
      </w:pPr>
    </w:p>
    <w:p>
      <w:pPr>
        <w:spacing w:line="360" w:lineRule="auto"/>
        <w:ind w:firstLine="480" w:firstLineChars="200"/>
        <w:rPr>
          <w:del w:id="855" w:author="hbg" w:date="2024-05-09T17:50:31Z"/>
          <w:rFonts w:ascii="宋体" w:cs="宋体"/>
          <w:color w:val="auto"/>
          <w:sz w:val="24"/>
        </w:rPr>
      </w:pPr>
      <w:del w:id="856" w:author="hbg" w:date="2024-05-09T17:50:31Z">
        <w:r>
          <w:rPr>
            <w:rFonts w:hint="eastAsia" w:ascii="宋体" w:cs="宋体"/>
            <w:sz w:val="24"/>
            <w:u w:val="single"/>
            <w:lang w:val="zh-CN"/>
          </w:rPr>
          <w:delText xml:space="preserve">        </w:delText>
        </w:r>
      </w:del>
      <w:del w:id="857" w:author="hbg" w:date="2024-05-09T17:50:31Z">
        <w:r>
          <w:rPr>
            <w:rFonts w:hint="eastAsia" w:ascii="宋体" w:cs="宋体"/>
            <w:sz w:val="24"/>
            <w:lang w:val="zh-CN"/>
          </w:rPr>
          <w:delText>年</w:delText>
        </w:r>
      </w:del>
      <w:del w:id="858" w:author="hbg" w:date="2024-05-09T17:50:31Z">
        <w:r>
          <w:rPr>
            <w:rFonts w:hint="eastAsia" w:ascii="宋体" w:cs="宋体"/>
            <w:sz w:val="24"/>
            <w:u w:val="single"/>
            <w:lang w:val="zh-CN"/>
          </w:rPr>
          <w:delText xml:space="preserve">    </w:delText>
        </w:r>
      </w:del>
      <w:del w:id="859" w:author="hbg" w:date="2024-05-09T17:50:31Z">
        <w:r>
          <w:rPr>
            <w:rFonts w:hint="eastAsia" w:ascii="宋体" w:cs="宋体"/>
            <w:sz w:val="24"/>
            <w:lang w:val="zh-CN"/>
          </w:rPr>
          <w:delText>月</w:delText>
        </w:r>
      </w:del>
      <w:del w:id="860" w:author="hbg" w:date="2024-05-09T17:50:31Z">
        <w:r>
          <w:rPr>
            <w:rFonts w:hint="eastAsia" w:ascii="宋体" w:cs="宋体"/>
            <w:sz w:val="24"/>
            <w:u w:val="single"/>
            <w:lang w:val="zh-CN"/>
          </w:rPr>
          <w:delText xml:space="preserve">  </w:delText>
        </w:r>
      </w:del>
      <w:del w:id="861" w:author="hbg" w:date="2024-05-09T17:50:31Z">
        <w:r>
          <w:rPr>
            <w:rFonts w:hint="eastAsia" w:ascii="宋体" w:cs="宋体"/>
            <w:color w:val="auto"/>
            <w:sz w:val="24"/>
            <w:u w:val="single"/>
            <w:lang w:val="zh-CN"/>
          </w:rPr>
          <w:delText xml:space="preserve">  </w:delText>
        </w:r>
      </w:del>
      <w:del w:id="862" w:author="hbg" w:date="2024-05-09T17:50:31Z">
        <w:r>
          <w:rPr>
            <w:rFonts w:hint="eastAsia" w:ascii="宋体" w:cs="宋体"/>
            <w:color w:val="auto"/>
            <w:sz w:val="24"/>
            <w:lang w:val="zh-CN"/>
          </w:rPr>
          <w:delText>日</w:delText>
        </w:r>
      </w:del>
      <w:del w:id="863" w:author="hbg" w:date="2024-05-09T17:50:31Z">
        <w:r>
          <w:rPr>
            <w:rFonts w:hint="eastAsia" w:ascii="宋体" w:cs="宋体"/>
            <w:color w:val="auto"/>
            <w:sz w:val="24"/>
          </w:rPr>
          <w:delText>，</w:delText>
        </w:r>
      </w:del>
      <w:del w:id="864" w:author="hbg" w:date="2024-05-09T17:50:31Z">
        <w:r>
          <w:rPr>
            <w:rFonts w:hint="eastAsia" w:ascii="宋体" w:cs="宋体"/>
            <w:color w:val="auto"/>
            <w:sz w:val="24"/>
            <w:u w:val="single"/>
          </w:rPr>
          <w:delText xml:space="preserve">   （采购人）   </w:delText>
        </w:r>
      </w:del>
      <w:del w:id="865" w:author="hbg" w:date="2024-05-09T17:50:31Z">
        <w:r>
          <w:rPr>
            <w:rFonts w:hint="eastAsia" w:ascii="宋体" w:cs="宋体"/>
            <w:color w:val="auto"/>
            <w:sz w:val="24"/>
          </w:rPr>
          <w:delText>以</w:delText>
        </w:r>
      </w:del>
      <w:del w:id="866" w:author="hbg" w:date="2024-05-09T17:50:31Z">
        <w:r>
          <w:rPr>
            <w:rFonts w:hint="eastAsia" w:ascii="宋体" w:cs="宋体"/>
            <w:color w:val="auto"/>
            <w:sz w:val="24"/>
            <w:u w:val="single"/>
          </w:rPr>
          <w:delText xml:space="preserve">   （政府采购方式）  </w:delText>
        </w:r>
      </w:del>
      <w:del w:id="867" w:author="hbg" w:date="2024-05-09T17:50:31Z">
        <w:r>
          <w:rPr>
            <w:rFonts w:hint="eastAsia" w:ascii="宋体" w:cs="宋体"/>
            <w:color w:val="auto"/>
            <w:sz w:val="24"/>
          </w:rPr>
          <w:delText>对</w:delText>
        </w:r>
      </w:del>
      <w:del w:id="868" w:author="hbg" w:date="2024-05-09T17:50:31Z">
        <w:r>
          <w:rPr>
            <w:rFonts w:hint="eastAsia" w:ascii="宋体" w:cs="宋体"/>
            <w:color w:val="auto"/>
            <w:sz w:val="24"/>
            <w:u w:val="single"/>
          </w:rPr>
          <w:delText xml:space="preserve">   （项目名称、编号）   </w:delText>
        </w:r>
      </w:del>
      <w:del w:id="869" w:author="hbg" w:date="2024-05-09T17:50:31Z">
        <w:r>
          <w:rPr>
            <w:rFonts w:hint="eastAsia" w:ascii="宋体" w:cs="宋体"/>
            <w:color w:val="auto"/>
            <w:sz w:val="24"/>
          </w:rPr>
          <w:delText>项目进行了采购。经</w:delText>
        </w:r>
      </w:del>
      <w:del w:id="870" w:author="hbg" w:date="2024-05-09T17:50:31Z">
        <w:r>
          <w:rPr>
            <w:rFonts w:hint="eastAsia" w:ascii="宋体" w:cs="宋体"/>
            <w:color w:val="auto"/>
            <w:sz w:val="24"/>
            <w:u w:val="single"/>
          </w:rPr>
          <w:delText xml:space="preserve">   （相关评定主体名称）   </w:delText>
        </w:r>
      </w:del>
      <w:del w:id="871" w:author="hbg" w:date="2024-05-09T17:50:31Z">
        <w:r>
          <w:rPr>
            <w:rFonts w:hint="eastAsia" w:ascii="宋体" w:cs="宋体"/>
            <w:color w:val="auto"/>
            <w:sz w:val="24"/>
          </w:rPr>
          <w:delText>评定，</w:delText>
        </w:r>
      </w:del>
      <w:del w:id="872" w:author="hbg" w:date="2024-05-09T17:50:31Z">
        <w:r>
          <w:rPr>
            <w:rFonts w:hint="eastAsia" w:ascii="宋体" w:cs="宋体"/>
            <w:color w:val="auto"/>
            <w:sz w:val="24"/>
            <w:u w:val="single"/>
          </w:rPr>
          <w:delText xml:space="preserve">   （中标或者成交供应商名称）</w:delText>
        </w:r>
      </w:del>
      <w:del w:id="873" w:author="hbg" w:date="2024-05-09T17:50:31Z">
        <w:r>
          <w:rPr>
            <w:rFonts w:hint="eastAsia" w:ascii="宋体" w:cs="宋体"/>
            <w:color w:val="auto"/>
            <w:sz w:val="24"/>
          </w:rPr>
          <w:delText>为该项目中标或者成交供应商。现于中标或者成交通知书发出之日起10个工作日内，按照采购文件等确定的事项签订本合同。</w:delText>
        </w:r>
      </w:del>
    </w:p>
    <w:p>
      <w:pPr>
        <w:spacing w:line="360" w:lineRule="auto"/>
        <w:ind w:firstLine="480" w:firstLineChars="200"/>
        <w:rPr>
          <w:del w:id="874" w:author="hbg" w:date="2024-05-09T17:50:31Z"/>
          <w:rFonts w:ascii="宋体" w:cs="宋体"/>
          <w:sz w:val="24"/>
        </w:rPr>
      </w:pPr>
      <w:del w:id="875" w:author="hbg" w:date="2024-05-09T17:50:31Z">
        <w:r>
          <w:rPr>
            <w:rFonts w:hint="eastAsia" w:ascii="宋体" w:cs="宋体"/>
            <w:color w:val="auto"/>
            <w:sz w:val="24"/>
            <w:lang w:val="zh-CN"/>
          </w:rPr>
          <w:delText>根据《中华人民共和国民法典》《中华人</w:delText>
        </w:r>
      </w:del>
      <w:del w:id="876" w:author="hbg" w:date="2024-05-09T17:50:31Z">
        <w:r>
          <w:rPr>
            <w:rFonts w:hint="eastAsia" w:ascii="宋体" w:cs="宋体"/>
            <w:sz w:val="24"/>
            <w:lang w:val="zh-CN"/>
          </w:rPr>
          <w:delText>民共和国政府采购法》等相关法律法规之规定，按照平等、自愿、公平、诚实信用和绿色的原则，经</w:delText>
        </w:r>
      </w:del>
      <w:del w:id="877" w:author="hbg" w:date="2024-05-09T17:50:31Z">
        <w:r>
          <w:rPr>
            <w:rFonts w:hint="eastAsia" w:ascii="宋体" w:cs="宋体"/>
            <w:sz w:val="24"/>
            <w:u w:val="single"/>
          </w:rPr>
          <w:delText xml:space="preserve">   （采购人）   </w:delText>
        </w:r>
      </w:del>
      <w:del w:id="878" w:author="hbg" w:date="2024-05-09T17:50:31Z">
        <w:r>
          <w:rPr>
            <w:rFonts w:hint="eastAsia" w:ascii="宋体" w:cs="宋体"/>
            <w:sz w:val="24"/>
            <w:lang w:val="zh-CN"/>
          </w:rPr>
          <w:delText>(以下简称：甲方)和</w:delText>
        </w:r>
      </w:del>
      <w:del w:id="879" w:author="hbg" w:date="2024-05-09T17:50:31Z">
        <w:r>
          <w:rPr>
            <w:rFonts w:hint="eastAsia" w:ascii="宋体" w:cs="宋体"/>
            <w:sz w:val="24"/>
            <w:u w:val="single"/>
          </w:rPr>
          <w:delText xml:space="preserve">   （中标或者成交供应商名称）   </w:delText>
        </w:r>
      </w:del>
      <w:del w:id="880" w:author="hbg" w:date="2024-05-09T17:50:31Z">
        <w:r>
          <w:rPr>
            <w:rFonts w:hint="eastAsia" w:ascii="宋体" w:cs="宋体"/>
            <w:sz w:val="24"/>
            <w:lang w:val="zh-CN"/>
          </w:rPr>
          <w:delText>(以下简称：乙方)协商一致，约定以下合同</w:delText>
        </w:r>
      </w:del>
      <w:del w:id="881" w:author="hbg" w:date="2024-05-09T17:50:31Z">
        <w:r>
          <w:rPr>
            <w:rFonts w:hint="eastAsia" w:ascii="宋体" w:cs="宋体"/>
            <w:sz w:val="24"/>
          </w:rPr>
          <w:delText>条款，以兹共同遵守、全面履行。</w:delText>
        </w:r>
      </w:del>
    </w:p>
    <w:p>
      <w:pPr>
        <w:spacing w:line="360" w:lineRule="auto"/>
        <w:ind w:firstLine="482" w:firstLineChars="200"/>
        <w:outlineLvl w:val="0"/>
        <w:rPr>
          <w:del w:id="882" w:author="hbg" w:date="2024-05-09T17:50:31Z"/>
          <w:rFonts w:ascii="宋体" w:cs="宋体"/>
          <w:b/>
          <w:sz w:val="24"/>
        </w:rPr>
      </w:pPr>
      <w:del w:id="883" w:author="hbg" w:date="2024-05-09T17:50:31Z">
        <w:bookmarkStart w:id="382" w:name="_Toc24059"/>
        <w:bookmarkStart w:id="383" w:name="_Toc3029"/>
        <w:bookmarkStart w:id="384" w:name="_Toc2232"/>
        <w:r>
          <w:rPr>
            <w:rFonts w:hint="eastAsia" w:ascii="宋体" w:cs="宋体"/>
            <w:b/>
            <w:sz w:val="24"/>
          </w:rPr>
          <w:delText>1.1 合同组成部分</w:delText>
        </w:r>
        <w:bookmarkEnd w:id="382"/>
        <w:bookmarkEnd w:id="383"/>
        <w:bookmarkEnd w:id="384"/>
      </w:del>
    </w:p>
    <w:p>
      <w:pPr>
        <w:spacing w:line="360" w:lineRule="auto"/>
        <w:ind w:firstLine="480" w:firstLineChars="200"/>
        <w:rPr>
          <w:del w:id="884" w:author="hbg" w:date="2024-05-09T17:50:31Z"/>
          <w:rFonts w:ascii="宋体" w:cs="宋体"/>
          <w:sz w:val="24"/>
        </w:rPr>
      </w:pPr>
      <w:del w:id="885" w:author="hbg" w:date="2024-05-09T17:50:31Z">
        <w:r>
          <w:rPr>
            <w:rFonts w:hint="eastAsia" w:ascii="宋体" w:cs="宋体"/>
            <w:sz w:val="24"/>
          </w:rPr>
          <w:delText>下列文件为本合同的组成部分，并构成一个整体，需综合解释、相互补充。如果下列文件内容出现不一致的情形，那么在保证按照采购文件确定的事项的前提下，组成本合同的多个文件的优先适用顺序如下：</w:delText>
        </w:r>
      </w:del>
    </w:p>
    <w:p>
      <w:pPr>
        <w:spacing w:line="360" w:lineRule="auto"/>
        <w:ind w:firstLine="480" w:firstLineChars="200"/>
        <w:rPr>
          <w:del w:id="886" w:author="hbg" w:date="2024-05-09T17:50:31Z"/>
          <w:rFonts w:ascii="宋体" w:cs="宋体"/>
          <w:sz w:val="24"/>
        </w:rPr>
      </w:pPr>
      <w:del w:id="887" w:author="hbg" w:date="2024-05-09T17:50:31Z">
        <w:r>
          <w:rPr>
            <w:rFonts w:hint="eastAsia" w:ascii="宋体" w:cs="宋体"/>
            <w:sz w:val="24"/>
          </w:rPr>
          <w:delText>1.1.1 本合同及其补充合同、变更协议；</w:delText>
        </w:r>
      </w:del>
    </w:p>
    <w:p>
      <w:pPr>
        <w:spacing w:line="360" w:lineRule="auto"/>
        <w:ind w:firstLine="480" w:firstLineChars="200"/>
        <w:rPr>
          <w:del w:id="888" w:author="hbg" w:date="2024-05-09T17:50:31Z"/>
          <w:rFonts w:ascii="宋体" w:cs="宋体"/>
          <w:sz w:val="24"/>
        </w:rPr>
      </w:pPr>
      <w:del w:id="889" w:author="hbg" w:date="2024-05-09T17:50:31Z">
        <w:r>
          <w:rPr>
            <w:rFonts w:hint="eastAsia" w:ascii="宋体" w:cs="宋体"/>
            <w:sz w:val="24"/>
          </w:rPr>
          <w:delText>1.1.2 中标或者成交通知书；</w:delText>
        </w:r>
      </w:del>
    </w:p>
    <w:p>
      <w:pPr>
        <w:spacing w:line="360" w:lineRule="auto"/>
        <w:ind w:firstLine="480" w:firstLineChars="200"/>
        <w:rPr>
          <w:del w:id="890" w:author="hbg" w:date="2024-05-09T17:50:31Z"/>
          <w:rFonts w:ascii="宋体" w:cs="宋体"/>
          <w:sz w:val="24"/>
        </w:rPr>
      </w:pPr>
      <w:del w:id="891" w:author="hbg" w:date="2024-05-09T17:50:31Z">
        <w:r>
          <w:rPr>
            <w:rFonts w:hint="eastAsia" w:ascii="宋体" w:cs="宋体"/>
            <w:sz w:val="24"/>
          </w:rPr>
          <w:delText>1.1.3 投标或者响应文件（含澄清或者说明文件）；</w:delText>
        </w:r>
      </w:del>
    </w:p>
    <w:p>
      <w:pPr>
        <w:spacing w:line="360" w:lineRule="auto"/>
        <w:ind w:firstLine="480" w:firstLineChars="200"/>
        <w:rPr>
          <w:del w:id="892" w:author="hbg" w:date="2024-05-09T17:50:31Z"/>
          <w:rFonts w:ascii="宋体" w:cs="宋体"/>
          <w:sz w:val="24"/>
        </w:rPr>
      </w:pPr>
      <w:del w:id="893" w:author="hbg" w:date="2024-05-09T17:50:31Z">
        <w:r>
          <w:rPr>
            <w:rFonts w:hint="eastAsia" w:ascii="宋体" w:cs="宋体"/>
            <w:sz w:val="24"/>
          </w:rPr>
          <w:delText>1.1.4 采购文件（含澄清或者修改文件）；</w:delText>
        </w:r>
      </w:del>
    </w:p>
    <w:p>
      <w:pPr>
        <w:spacing w:line="360" w:lineRule="auto"/>
        <w:ind w:firstLine="480" w:firstLineChars="200"/>
        <w:rPr>
          <w:del w:id="894" w:author="hbg" w:date="2024-05-09T17:50:31Z"/>
          <w:rFonts w:ascii="宋体" w:cs="宋体"/>
          <w:sz w:val="24"/>
        </w:rPr>
      </w:pPr>
      <w:del w:id="895" w:author="hbg" w:date="2024-05-09T17:50:31Z">
        <w:r>
          <w:rPr>
            <w:rFonts w:hint="eastAsia" w:ascii="宋体" w:cs="宋体"/>
            <w:sz w:val="24"/>
          </w:rPr>
          <w:delText>1.1.5 其他相关采购文件。</w:delText>
        </w:r>
      </w:del>
    </w:p>
    <w:p>
      <w:pPr>
        <w:spacing w:line="360" w:lineRule="auto"/>
        <w:ind w:firstLine="482" w:firstLineChars="200"/>
        <w:outlineLvl w:val="0"/>
        <w:rPr>
          <w:del w:id="896" w:author="hbg" w:date="2024-05-09T17:50:31Z"/>
          <w:rFonts w:ascii="宋体" w:cs="宋体"/>
          <w:b/>
          <w:sz w:val="24"/>
        </w:rPr>
      </w:pPr>
      <w:del w:id="897" w:author="hbg" w:date="2024-05-09T17:50:31Z">
        <w:bookmarkStart w:id="385" w:name="_Toc27126"/>
        <w:bookmarkStart w:id="386" w:name="_Toc24300"/>
        <w:bookmarkStart w:id="387" w:name="_Toc21295"/>
        <w:r>
          <w:rPr>
            <w:rFonts w:hint="eastAsia" w:ascii="宋体" w:cs="宋体"/>
            <w:b/>
            <w:sz w:val="24"/>
          </w:rPr>
          <w:delText>1.2 货物</w:delText>
        </w:r>
        <w:bookmarkEnd w:id="385"/>
        <w:bookmarkEnd w:id="386"/>
        <w:bookmarkEnd w:id="387"/>
      </w:del>
    </w:p>
    <w:p>
      <w:pPr>
        <w:spacing w:line="360" w:lineRule="auto"/>
        <w:ind w:firstLine="480" w:firstLineChars="200"/>
        <w:rPr>
          <w:del w:id="898" w:author="hbg" w:date="2024-05-09T17:50:31Z"/>
          <w:rFonts w:ascii="宋体" w:cs="宋体"/>
          <w:sz w:val="24"/>
          <w:u w:val="single"/>
        </w:rPr>
      </w:pPr>
      <w:del w:id="899" w:author="hbg" w:date="2024-05-09T17:50:31Z">
        <w:r>
          <w:rPr>
            <w:rFonts w:hint="eastAsia" w:ascii="宋体" w:cs="宋体"/>
            <w:sz w:val="24"/>
          </w:rPr>
          <w:delText>1.2.1 货物名称、品牌、规格型号、花色：</w:delText>
        </w:r>
      </w:del>
      <w:del w:id="900" w:author="hbg" w:date="2024-05-09T17:50:31Z">
        <w:r>
          <w:rPr>
            <w:rFonts w:hint="eastAsia" w:ascii="宋体" w:cs="宋体"/>
            <w:sz w:val="24"/>
            <w:u w:val="single"/>
          </w:rPr>
          <w:delText xml:space="preserve">                             </w:delText>
        </w:r>
      </w:del>
      <w:del w:id="901" w:author="hbg" w:date="2024-05-09T17:50:31Z">
        <w:r>
          <w:rPr>
            <w:rFonts w:hint="eastAsia" w:ascii="宋体" w:cs="宋体"/>
            <w:sz w:val="24"/>
          </w:rPr>
          <w:delText>；</w:delText>
        </w:r>
      </w:del>
    </w:p>
    <w:p>
      <w:pPr>
        <w:spacing w:line="360" w:lineRule="auto"/>
        <w:ind w:firstLine="480" w:firstLineChars="200"/>
        <w:rPr>
          <w:del w:id="902" w:author="hbg" w:date="2024-05-09T17:50:31Z"/>
          <w:rFonts w:ascii="宋体" w:cs="宋体"/>
          <w:sz w:val="24"/>
          <w:u w:val="single"/>
        </w:rPr>
      </w:pPr>
      <w:del w:id="903" w:author="hbg" w:date="2024-05-09T17:50:31Z">
        <w:r>
          <w:rPr>
            <w:rFonts w:hint="eastAsia" w:ascii="宋体" w:cs="宋体"/>
            <w:sz w:val="24"/>
          </w:rPr>
          <w:delText>1.2.2 货物数量：</w:delText>
        </w:r>
      </w:del>
      <w:del w:id="904" w:author="hbg" w:date="2024-05-09T17:50:31Z">
        <w:r>
          <w:rPr>
            <w:rFonts w:hint="eastAsia" w:ascii="宋体" w:cs="宋体"/>
            <w:sz w:val="24"/>
            <w:u w:val="single"/>
          </w:rPr>
          <w:delText xml:space="preserve">                                                </w:delText>
        </w:r>
      </w:del>
      <w:del w:id="905" w:author="hbg" w:date="2024-05-09T17:50:31Z">
        <w:r>
          <w:rPr>
            <w:rFonts w:hint="eastAsia" w:ascii="宋体" w:cs="宋体"/>
            <w:sz w:val="24"/>
          </w:rPr>
          <w:delText>；</w:delText>
        </w:r>
      </w:del>
    </w:p>
    <w:p>
      <w:pPr>
        <w:spacing w:line="360" w:lineRule="auto"/>
        <w:ind w:firstLine="480" w:firstLineChars="200"/>
        <w:rPr>
          <w:del w:id="906" w:author="hbg" w:date="2024-05-09T17:50:31Z"/>
          <w:rFonts w:ascii="宋体" w:cs="宋体"/>
          <w:sz w:val="24"/>
          <w:u w:val="single"/>
        </w:rPr>
      </w:pPr>
      <w:del w:id="907" w:author="hbg" w:date="2024-05-09T17:50:31Z">
        <w:r>
          <w:rPr>
            <w:rFonts w:hint="eastAsia" w:ascii="宋体" w:cs="宋体"/>
            <w:sz w:val="24"/>
          </w:rPr>
          <w:delText>1.2.3 货物质量：</w:delText>
        </w:r>
      </w:del>
      <w:del w:id="908" w:author="hbg" w:date="2024-05-09T17:50:31Z">
        <w:r>
          <w:rPr>
            <w:rFonts w:hint="eastAsia" w:ascii="宋体" w:cs="宋体"/>
            <w:sz w:val="24"/>
            <w:u w:val="single"/>
          </w:rPr>
          <w:delText>　　　　　　　　　                      　      ；</w:delText>
        </w:r>
      </w:del>
    </w:p>
    <w:p>
      <w:pPr>
        <w:spacing w:line="360" w:lineRule="auto"/>
        <w:ind w:firstLine="482" w:firstLineChars="200"/>
        <w:outlineLvl w:val="0"/>
        <w:rPr>
          <w:del w:id="909" w:author="hbg" w:date="2024-05-09T17:50:31Z"/>
          <w:rFonts w:ascii="宋体" w:cs="宋体"/>
          <w:b/>
          <w:sz w:val="24"/>
        </w:rPr>
      </w:pPr>
      <w:del w:id="910" w:author="hbg" w:date="2024-05-09T17:50:31Z">
        <w:bookmarkStart w:id="388" w:name="_Toc21551"/>
        <w:bookmarkStart w:id="389" w:name="_Toc21631"/>
        <w:bookmarkStart w:id="390" w:name="_Toc23292"/>
        <w:r>
          <w:rPr>
            <w:rFonts w:hint="eastAsia" w:ascii="宋体" w:cs="宋体"/>
            <w:b/>
            <w:sz w:val="24"/>
          </w:rPr>
          <w:delText>1.3 价款</w:delText>
        </w:r>
        <w:bookmarkEnd w:id="388"/>
        <w:bookmarkEnd w:id="389"/>
        <w:bookmarkEnd w:id="390"/>
      </w:del>
    </w:p>
    <w:p>
      <w:pPr>
        <w:spacing w:line="360" w:lineRule="auto"/>
        <w:ind w:firstLine="480" w:firstLineChars="200"/>
        <w:rPr>
          <w:del w:id="911" w:author="hbg" w:date="2024-05-09T17:50:31Z"/>
          <w:rFonts w:ascii="宋体" w:cs="宋体"/>
          <w:sz w:val="24"/>
        </w:rPr>
      </w:pPr>
      <w:del w:id="912" w:author="hbg" w:date="2024-05-09T17:50:31Z">
        <w:r>
          <w:rPr>
            <w:rFonts w:hint="eastAsia" w:ascii="宋体" w:cs="宋体"/>
            <w:sz w:val="24"/>
          </w:rPr>
          <w:delText>本合同总价（含税）为：￥</w:delText>
        </w:r>
      </w:del>
      <w:del w:id="913" w:author="hbg" w:date="2024-05-09T17:50:31Z">
        <w:r>
          <w:rPr>
            <w:rFonts w:hint="eastAsia" w:ascii="宋体" w:cs="宋体"/>
            <w:sz w:val="24"/>
            <w:u w:val="single"/>
          </w:rPr>
          <w:delText xml:space="preserve">           </w:delText>
        </w:r>
      </w:del>
      <w:del w:id="914" w:author="hbg" w:date="2024-05-09T17:50:31Z">
        <w:r>
          <w:rPr>
            <w:rFonts w:hint="eastAsia" w:ascii="宋体" w:cs="宋体"/>
            <w:sz w:val="24"/>
          </w:rPr>
          <w:delText>元（大写：</w:delText>
        </w:r>
      </w:del>
      <w:del w:id="915" w:author="hbg" w:date="2024-05-09T17:50:31Z">
        <w:r>
          <w:rPr>
            <w:rFonts w:hint="eastAsia" w:ascii="宋体" w:cs="宋体"/>
            <w:sz w:val="24"/>
            <w:u w:val="single"/>
          </w:rPr>
          <w:delText xml:space="preserve">                 </w:delText>
        </w:r>
      </w:del>
      <w:del w:id="916" w:author="hbg" w:date="2024-05-09T17:50:31Z">
        <w:r>
          <w:rPr>
            <w:rFonts w:hint="eastAsia" w:ascii="宋体" w:cs="宋体"/>
            <w:sz w:val="24"/>
          </w:rPr>
          <w:delText>元人民币）。</w:delText>
        </w:r>
      </w:del>
    </w:p>
    <w:p>
      <w:pPr>
        <w:spacing w:line="360" w:lineRule="auto"/>
        <w:ind w:firstLine="480" w:firstLineChars="200"/>
        <w:rPr>
          <w:del w:id="917" w:author="hbg" w:date="2024-05-09T17:50:31Z"/>
          <w:rFonts w:ascii="宋体" w:cs="宋体"/>
          <w:sz w:val="24"/>
          <w:u w:val="single"/>
        </w:rPr>
      </w:pPr>
      <w:del w:id="918" w:author="hbg" w:date="2024-05-09T17:50:31Z">
        <w:r>
          <w:rPr>
            <w:rFonts w:hint="eastAsia" w:ascii="宋体" w:cs="宋体"/>
            <w:sz w:val="24"/>
          </w:rPr>
          <w:delText>分项价格：</w:delText>
        </w:r>
      </w:del>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919" w:author="hbg" w:date="2024-05-09T17:50:31Z"/>
        </w:trPr>
        <w:tc>
          <w:tcPr>
            <w:tcW w:w="1201"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20" w:author="hbg" w:date="2024-05-09T17:50:31Z"/>
                <w:rFonts w:cs="宋体"/>
                <w:sz w:val="24"/>
                <w:szCs w:val="24"/>
              </w:rPr>
            </w:pPr>
            <w:del w:id="921" w:author="hbg" w:date="2024-05-09T17:50:31Z">
              <w:r>
                <w:rPr>
                  <w:rFonts w:hint="eastAsia" w:cs="宋体"/>
                  <w:sz w:val="24"/>
                  <w:szCs w:val="24"/>
                </w:rPr>
                <w:delText>序号</w:delText>
              </w:r>
            </w:del>
          </w:p>
        </w:tc>
        <w:tc>
          <w:tcPr>
            <w:tcW w:w="340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22" w:author="hbg" w:date="2024-05-09T17:50:31Z"/>
                <w:rFonts w:cs="宋体"/>
                <w:sz w:val="24"/>
                <w:szCs w:val="24"/>
              </w:rPr>
            </w:pPr>
            <w:del w:id="923" w:author="hbg" w:date="2024-05-09T17:50:31Z">
              <w:r>
                <w:rPr>
                  <w:rFonts w:hint="eastAsia" w:cs="宋体"/>
                  <w:sz w:val="24"/>
                  <w:szCs w:val="24"/>
                </w:rPr>
                <w:delText>分项名称</w:delText>
              </w:r>
            </w:del>
          </w:p>
        </w:tc>
        <w:tc>
          <w:tcPr>
            <w:tcW w:w="255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24" w:author="hbg" w:date="2024-05-09T17:50:31Z"/>
                <w:rFonts w:cs="宋体"/>
                <w:sz w:val="24"/>
                <w:szCs w:val="24"/>
              </w:rPr>
            </w:pPr>
            <w:del w:id="925" w:author="hbg" w:date="2024-05-09T17:50:31Z">
              <w:r>
                <w:rPr>
                  <w:rFonts w:hint="eastAsia" w:cs="宋体"/>
                  <w:sz w:val="24"/>
                  <w:szCs w:val="24"/>
                </w:rPr>
                <w:delText>分项价格</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926" w:author="hbg" w:date="2024-05-09T17:50:31Z"/>
        </w:trPr>
        <w:tc>
          <w:tcPr>
            <w:tcW w:w="1201"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27" w:author="hbg" w:date="2024-05-09T17:50:31Z"/>
                <w:rFonts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28" w:author="hbg" w:date="2024-05-09T17:50:31Z"/>
                <w:rFonts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29" w:author="hbg" w:date="2024-05-09T17:50:31Z"/>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930" w:author="hbg" w:date="2024-05-09T17:50:31Z"/>
        </w:trPr>
        <w:tc>
          <w:tcPr>
            <w:tcW w:w="1201"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1" w:author="hbg" w:date="2024-05-09T17:50:31Z"/>
                <w:rFonts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2" w:author="hbg" w:date="2024-05-09T17:50:31Z"/>
                <w:rFonts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3" w:author="hbg" w:date="2024-05-09T17:50:31Z"/>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934" w:author="hbg" w:date="2024-05-09T17:50:31Z"/>
        </w:trPr>
        <w:tc>
          <w:tcPr>
            <w:tcW w:w="1201"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5" w:author="hbg" w:date="2024-05-09T17:50:31Z"/>
                <w:rFonts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6" w:author="hbg" w:date="2024-05-09T17:50:31Z"/>
                <w:rFonts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7" w:author="hbg" w:date="2024-05-09T17:50:31Z"/>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938" w:author="hbg" w:date="2024-05-09T17:50:31Z"/>
        </w:trPr>
        <w:tc>
          <w:tcPr>
            <w:tcW w:w="1201"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39" w:author="hbg" w:date="2024-05-09T17:50:31Z"/>
                <w:rFonts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40" w:author="hbg" w:date="2024-05-09T17:50:31Z"/>
                <w:rFonts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41" w:author="hbg" w:date="2024-05-09T17:50:31Z"/>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del w:id="942" w:author="hbg" w:date="2024-05-09T17:50:31Z"/>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43" w:author="hbg" w:date="2024-05-09T17:50:31Z"/>
                <w:rFonts w:cs="宋体"/>
                <w:sz w:val="24"/>
                <w:szCs w:val="24"/>
              </w:rPr>
            </w:pPr>
            <w:del w:id="944" w:author="hbg" w:date="2024-05-09T17:50:31Z">
              <w:r>
                <w:rPr>
                  <w:rFonts w:hint="eastAsia" w:cs="宋体"/>
                  <w:sz w:val="24"/>
                  <w:szCs w:val="24"/>
                </w:rPr>
                <w:delText>总价</w:delText>
              </w:r>
            </w:del>
          </w:p>
        </w:tc>
        <w:tc>
          <w:tcPr>
            <w:tcW w:w="2552" w:type="dxa"/>
            <w:tcBorders>
              <w:top w:val="single" w:color="auto" w:sz="4" w:space="0"/>
              <w:left w:val="single" w:color="auto" w:sz="4" w:space="0"/>
              <w:bottom w:val="single" w:color="auto" w:sz="4" w:space="0"/>
              <w:right w:val="single" w:color="auto" w:sz="4" w:space="0"/>
            </w:tcBorders>
            <w:vAlign w:val="center"/>
          </w:tcPr>
          <w:p>
            <w:pPr>
              <w:pStyle w:val="272"/>
              <w:spacing w:line="360" w:lineRule="auto"/>
              <w:jc w:val="center"/>
              <w:rPr>
                <w:del w:id="945" w:author="hbg" w:date="2024-05-09T17:50:31Z"/>
                <w:rFonts w:cs="宋体"/>
                <w:sz w:val="24"/>
                <w:szCs w:val="24"/>
              </w:rPr>
            </w:pPr>
          </w:p>
        </w:tc>
      </w:tr>
    </w:tbl>
    <w:p>
      <w:pPr>
        <w:pStyle w:val="880"/>
        <w:spacing w:before="0" w:beforeAutospacing="0" w:after="0" w:afterAutospacing="0" w:line="360" w:lineRule="auto"/>
        <w:rPr>
          <w:del w:id="946" w:author="hbg" w:date="2024-05-09T17:50:31Z"/>
          <w:b/>
        </w:rPr>
      </w:pPr>
      <w:del w:id="947" w:author="hbg" w:date="2024-05-09T17:50:31Z">
        <w:bookmarkStart w:id="391" w:name="_Toc10340"/>
        <w:bookmarkStart w:id="392" w:name="_Toc1814"/>
        <w:bookmarkStart w:id="393" w:name="_Toc22618"/>
        <w:r>
          <w:rPr>
            <w:rFonts w:hint="eastAsia"/>
            <w:b/>
          </w:rPr>
          <w:delText>1.4履约保证金</w:delText>
        </w:r>
      </w:del>
    </w:p>
    <w:p>
      <w:pPr>
        <w:pStyle w:val="880"/>
        <w:spacing w:before="0" w:beforeAutospacing="0" w:after="0" w:afterAutospacing="0" w:line="360" w:lineRule="auto"/>
        <w:rPr>
          <w:del w:id="948" w:author="hbg" w:date="2024-05-09T17:50:31Z"/>
        </w:rPr>
      </w:pPr>
      <w:del w:id="949" w:author="hbg" w:date="2024-05-09T17:50:31Z">
        <w:r>
          <w:rPr>
            <w:rFonts w:hint="eastAsia"/>
          </w:rPr>
          <w:delText>乙方</w:delText>
        </w:r>
      </w:del>
      <w:del w:id="950" w:author="hbg" w:date="2024-05-09T17:50:31Z">
        <w:r>
          <w:rPr>
            <w:rFonts w:hint="eastAsia"/>
            <w:u w:val="single"/>
          </w:rPr>
          <w:delText xml:space="preserve">     </w:delText>
        </w:r>
      </w:del>
      <w:del w:id="951" w:author="hbg" w:date="2024-05-09T17:50:31Z">
        <w:r>
          <w:rPr>
            <w:rFonts w:hint="eastAsia"/>
          </w:rPr>
          <w:delText>（是</w:delText>
        </w:r>
      </w:del>
      <w:del w:id="952" w:author="hbg" w:date="2024-05-09T17:50:31Z">
        <w:r>
          <w:rPr>
            <w:rFonts w:hint="eastAsia" w:ascii="仿宋" w:eastAsia="仿宋" w:cs="仿宋"/>
          </w:rPr>
          <w:delText>/</w:delText>
        </w:r>
      </w:del>
      <w:del w:id="953" w:author="hbg" w:date="2024-05-09T17:50:31Z">
        <w:r>
          <w:rPr>
            <w:rFonts w:hint="eastAsia"/>
          </w:rPr>
          <w:delText>否）需要支付履约保证金。若需要支付履约保证金的，则：</w:delText>
        </w:r>
      </w:del>
    </w:p>
    <w:p>
      <w:pPr>
        <w:spacing w:line="360" w:lineRule="auto"/>
        <w:ind w:firstLine="480" w:firstLineChars="200"/>
        <w:outlineLvl w:val="0"/>
        <w:rPr>
          <w:del w:id="954" w:author="hbg" w:date="2024-05-09T17:50:31Z"/>
          <w:rFonts w:ascii="宋体" w:cs="宋体"/>
          <w:kern w:val="0"/>
          <w:sz w:val="24"/>
        </w:rPr>
      </w:pPr>
      <w:del w:id="955" w:author="hbg" w:date="2024-05-09T17:50:31Z">
        <w:r>
          <w:rPr>
            <w:rFonts w:hint="eastAsia" w:ascii="宋体" w:cs="宋体"/>
            <w:kern w:val="0"/>
            <w:sz w:val="24"/>
          </w:rPr>
          <w:delText>1.4.1履约保证金的比例为合同金额的</w:delText>
        </w:r>
      </w:del>
      <w:del w:id="956" w:author="hbg" w:date="2024-05-09T17:50:31Z">
        <w:r>
          <w:rPr>
            <w:rFonts w:hint="eastAsia" w:ascii="宋体" w:cs="宋体"/>
            <w:kern w:val="0"/>
            <w:sz w:val="24"/>
            <w:u w:val="single"/>
          </w:rPr>
          <w:delText xml:space="preserve">     </w:delText>
        </w:r>
      </w:del>
      <w:del w:id="957" w:author="hbg" w:date="2024-05-09T17:50:31Z">
        <w:r>
          <w:rPr>
            <w:rFonts w:hint="eastAsia" w:ascii="宋体" w:cs="宋体"/>
            <w:kern w:val="0"/>
            <w:sz w:val="24"/>
          </w:rPr>
          <w:delText>%；</w:delText>
        </w:r>
      </w:del>
    </w:p>
    <w:p>
      <w:pPr>
        <w:spacing w:line="360" w:lineRule="auto"/>
        <w:ind w:firstLine="480" w:firstLineChars="200"/>
        <w:outlineLvl w:val="0"/>
        <w:rPr>
          <w:del w:id="958" w:author="hbg" w:date="2024-05-09T17:50:31Z"/>
          <w:rFonts w:ascii="宋体" w:cs="宋体"/>
          <w:kern w:val="0"/>
          <w:sz w:val="24"/>
        </w:rPr>
      </w:pPr>
      <w:del w:id="959" w:author="hbg" w:date="2024-05-09T17:50:31Z">
        <w:r>
          <w:rPr>
            <w:rFonts w:hint="eastAsia" w:ascii="宋体" w:cs="宋体"/>
            <w:kern w:val="0"/>
            <w:sz w:val="24"/>
          </w:rPr>
          <w:delText>1.4.2履约保证金支付方式详见</w:delText>
        </w:r>
      </w:del>
      <w:del w:id="960" w:author="hbg" w:date="2024-05-09T17:50:31Z">
        <w:r>
          <w:rPr>
            <w:rFonts w:hint="eastAsia" w:ascii="宋体" w:cs="宋体"/>
            <w:kern w:val="0"/>
            <w:sz w:val="24"/>
            <w:u w:val="single"/>
          </w:rPr>
          <w:delText xml:space="preserve">    </w:delText>
        </w:r>
      </w:del>
      <w:del w:id="961" w:author="hbg" w:date="2024-05-09T17:50:31Z">
        <w:r>
          <w:rPr>
            <w:rFonts w:hint="eastAsia" w:ascii="宋体" w:cs="宋体"/>
            <w:b/>
            <w:i/>
            <w:sz w:val="24"/>
            <w:u w:val="single"/>
          </w:rPr>
          <w:delText>合同专用条款</w:delText>
        </w:r>
      </w:del>
      <w:del w:id="962" w:author="hbg" w:date="2024-05-09T17:50:31Z">
        <w:r>
          <w:rPr>
            <w:rFonts w:hint="eastAsia" w:ascii="宋体" w:cs="宋体"/>
            <w:kern w:val="0"/>
            <w:sz w:val="24"/>
            <w:u w:val="single"/>
          </w:rPr>
          <w:delText xml:space="preserve">           </w:delText>
        </w:r>
      </w:del>
      <w:del w:id="963" w:author="hbg" w:date="2024-05-09T17:50:31Z">
        <w:r>
          <w:rPr>
            <w:rFonts w:hint="eastAsia" w:ascii="宋体" w:cs="宋体"/>
            <w:kern w:val="0"/>
            <w:sz w:val="24"/>
          </w:rPr>
          <w:delText>；</w:delText>
        </w:r>
      </w:del>
    </w:p>
    <w:p>
      <w:pPr>
        <w:pStyle w:val="3"/>
        <w:tabs>
          <w:tab w:val="clear" w:pos="432"/>
        </w:tabs>
        <w:spacing w:line="360" w:lineRule="auto"/>
        <w:ind w:left="0" w:firstLine="480" w:firstLineChars="200"/>
        <w:rPr>
          <w:del w:id="964" w:author="hbg" w:date="2024-05-09T17:50:31Z"/>
          <w:rFonts w:eastAsia="宋体"/>
          <w:lang w:val="en-US"/>
        </w:rPr>
      </w:pPr>
      <w:del w:id="965" w:author="hbg" w:date="2024-05-09T17:50:31Z">
        <w:r>
          <w:rPr>
            <w:rFonts w:hint="eastAsia" w:ascii="宋体" w:eastAsia="宋体" w:cs="宋体"/>
            <w:b w:val="0"/>
            <w:bCs w:val="0"/>
            <w:kern w:val="0"/>
            <w:sz w:val="24"/>
            <w:szCs w:val="24"/>
            <w:lang w:val="en-US"/>
          </w:rPr>
          <w:delText>1.4.3 如果乙方不履行合同，履约保证金不予退还；如果乙方未能按合同约定全面履行义务，那么甲方有权从履约保证金中取得补偿或赔偿，同时不影响甲方要求乙方承担合同约定的超过履约保证金的违约责任的权利；</w:delText>
        </w:r>
      </w:del>
    </w:p>
    <w:p>
      <w:pPr>
        <w:spacing w:line="360" w:lineRule="auto"/>
        <w:ind w:firstLine="480" w:firstLineChars="200"/>
        <w:outlineLvl w:val="0"/>
        <w:rPr>
          <w:del w:id="966" w:author="hbg" w:date="2024-05-09T17:50:31Z"/>
        </w:rPr>
      </w:pPr>
      <w:del w:id="967" w:author="hbg" w:date="2024-05-09T17:50:31Z">
        <w:r>
          <w:rPr>
            <w:rFonts w:hint="eastAsia" w:ascii="宋体" w:cs="宋体"/>
            <w:kern w:val="0"/>
            <w:sz w:val="24"/>
          </w:rPr>
          <w:delText>1.4.4 甲方在项目验收结束后及时退还履约保证金。甲方在项目通过验收之日起</w:delText>
        </w:r>
      </w:del>
      <w:del w:id="968" w:author="hbg" w:date="2024-05-09T17:50:31Z">
        <w:r>
          <w:rPr>
            <w:rFonts w:hint="eastAsia" w:ascii="宋体" w:cs="宋体"/>
            <w:kern w:val="0"/>
            <w:sz w:val="24"/>
            <w:u w:val="single"/>
          </w:rPr>
          <w:delText xml:space="preserve">       </w:delText>
        </w:r>
      </w:del>
      <w:del w:id="969" w:author="hbg" w:date="2024-05-09T17:50:31Z">
        <w:r>
          <w:rPr>
            <w:rFonts w:hint="eastAsia" w:ascii="宋体" w:cs="宋体"/>
            <w:kern w:val="0"/>
            <w:sz w:val="24"/>
          </w:rPr>
          <w:delText>个工作日内将履约保证金无息退还乙方，逾期退还的，乙方可要求甲方支付违约金，违约金按每迟延退还一日的应退还而未退还金额的</w:delText>
        </w:r>
      </w:del>
      <w:del w:id="970" w:author="hbg" w:date="2024-05-09T17:50:31Z">
        <w:r>
          <w:rPr>
            <w:rFonts w:hint="eastAsia" w:ascii="宋体" w:cs="宋体"/>
            <w:kern w:val="0"/>
            <w:sz w:val="24"/>
            <w:u w:val="single"/>
          </w:rPr>
          <w:delText xml:space="preserve">  0.05（可根据情况修改）</w:delText>
        </w:r>
      </w:del>
      <w:del w:id="971" w:author="hbg" w:date="2024-05-09T17:50:31Z">
        <w:r>
          <w:rPr>
            <w:rFonts w:hint="eastAsia" w:ascii="宋体" w:cs="宋体"/>
            <w:sz w:val="24"/>
            <w:u w:val="single"/>
          </w:rPr>
          <w:delText xml:space="preserve"> </w:delText>
        </w:r>
      </w:del>
      <w:del w:id="972" w:author="hbg" w:date="2024-05-09T17:50:31Z">
        <w:r>
          <w:rPr>
            <w:rFonts w:hint="eastAsia" w:ascii="宋体" w:cs="宋体"/>
            <w:kern w:val="0"/>
            <w:sz w:val="24"/>
            <w:u w:val="single"/>
          </w:rPr>
          <w:delText xml:space="preserve">  </w:delText>
        </w:r>
      </w:del>
      <w:del w:id="973" w:author="hbg" w:date="2024-05-09T17:50:31Z">
        <w:r>
          <w:rPr>
            <w:rFonts w:hint="eastAsia" w:ascii="宋体" w:cs="宋体"/>
            <w:kern w:val="0"/>
            <w:sz w:val="24"/>
          </w:rPr>
          <w:delText>%计算，最高限额为本合同履约保证金的</w:delText>
        </w:r>
      </w:del>
      <w:del w:id="974" w:author="hbg" w:date="2024-05-09T17:50:31Z">
        <w:r>
          <w:rPr>
            <w:rFonts w:hint="eastAsia" w:ascii="宋体" w:cs="宋体"/>
            <w:kern w:val="0"/>
            <w:sz w:val="24"/>
            <w:u w:val="single"/>
          </w:rPr>
          <w:delText xml:space="preserve">  20  </w:delText>
        </w:r>
      </w:del>
      <w:del w:id="975" w:author="hbg" w:date="2024-05-09T17:50:31Z">
        <w:r>
          <w:rPr>
            <w:rFonts w:hint="eastAsia" w:ascii="宋体" w:cs="宋体"/>
            <w:kern w:val="0"/>
            <w:sz w:val="24"/>
          </w:rPr>
          <w:delText xml:space="preserve"> %。</w:delText>
        </w:r>
      </w:del>
    </w:p>
    <w:p>
      <w:pPr>
        <w:spacing w:line="360" w:lineRule="auto"/>
        <w:ind w:firstLine="482" w:firstLineChars="200"/>
        <w:outlineLvl w:val="0"/>
        <w:rPr>
          <w:del w:id="976" w:author="hbg" w:date="2024-05-09T17:50:31Z"/>
          <w:rFonts w:ascii="宋体" w:cs="宋体"/>
          <w:b/>
          <w:sz w:val="24"/>
        </w:rPr>
      </w:pPr>
      <w:del w:id="977" w:author="hbg" w:date="2024-05-09T17:50:31Z">
        <w:r>
          <w:rPr>
            <w:rFonts w:hint="eastAsia" w:ascii="宋体" w:cs="宋体"/>
            <w:b/>
            <w:sz w:val="24"/>
          </w:rPr>
          <w:delText>1.5</w:delText>
        </w:r>
        <w:bookmarkEnd w:id="391"/>
        <w:bookmarkEnd w:id="392"/>
        <w:bookmarkEnd w:id="393"/>
        <w:r>
          <w:rPr>
            <w:rFonts w:hint="eastAsia" w:ascii="宋体" w:cs="宋体"/>
            <w:b/>
            <w:sz w:val="24"/>
          </w:rPr>
          <w:delText>预付款</w:delText>
        </w:r>
      </w:del>
    </w:p>
    <w:p>
      <w:pPr>
        <w:pStyle w:val="880"/>
        <w:spacing w:before="0" w:beforeAutospacing="0" w:after="0" w:afterAutospacing="0" w:line="360" w:lineRule="auto"/>
        <w:rPr>
          <w:del w:id="978" w:author="hbg" w:date="2024-05-09T17:50:31Z"/>
        </w:rPr>
      </w:pPr>
      <w:del w:id="979" w:author="hbg" w:date="2024-05-09T17:50:31Z">
        <w:r>
          <w:rPr>
            <w:rFonts w:hint="eastAsia"/>
          </w:rPr>
          <w:delText>甲方</w:delText>
        </w:r>
      </w:del>
      <w:del w:id="980" w:author="hbg" w:date="2024-05-09T17:50:31Z">
        <w:r>
          <w:rPr>
            <w:rFonts w:hint="eastAsia"/>
            <w:u w:val="single"/>
          </w:rPr>
          <w:delText xml:space="preserve">     </w:delText>
        </w:r>
      </w:del>
      <w:del w:id="981" w:author="hbg" w:date="2024-05-09T17:50:31Z">
        <w:r>
          <w:rPr>
            <w:rFonts w:hint="eastAsia"/>
          </w:rPr>
          <w:delText>（是</w:delText>
        </w:r>
      </w:del>
      <w:del w:id="982" w:author="hbg" w:date="2024-05-09T17:50:31Z">
        <w:r>
          <w:rPr>
            <w:rFonts w:hint="eastAsia" w:ascii="仿宋" w:eastAsia="仿宋" w:cs="仿宋"/>
          </w:rPr>
          <w:delText>/</w:delText>
        </w:r>
      </w:del>
      <w:del w:id="983" w:author="hbg" w:date="2024-05-09T17:50:31Z">
        <w:r>
          <w:rPr>
            <w:rFonts w:hint="eastAsia"/>
          </w:rPr>
          <w:delText>否）需要支付预付款。若需要支付预付款的，则：</w:delText>
        </w:r>
      </w:del>
    </w:p>
    <w:p>
      <w:pPr>
        <w:spacing w:line="360" w:lineRule="auto"/>
        <w:ind w:firstLine="480" w:firstLineChars="200"/>
        <w:rPr>
          <w:del w:id="984" w:author="hbg" w:date="2024-05-09T17:50:31Z"/>
          <w:rFonts w:ascii="宋体" w:cs="宋体"/>
          <w:kern w:val="0"/>
          <w:sz w:val="24"/>
        </w:rPr>
      </w:pPr>
      <w:del w:id="985" w:author="hbg" w:date="2024-05-09T17:50:31Z">
        <w:r>
          <w:rPr>
            <w:rFonts w:hint="eastAsia" w:ascii="宋体" w:cs="宋体"/>
            <w:kern w:val="0"/>
            <w:sz w:val="24"/>
          </w:rPr>
          <w:delText>1.5.1预付款比例、支付方式、时间详见</w:delText>
        </w:r>
      </w:del>
      <w:del w:id="986" w:author="hbg" w:date="2024-05-09T17:50:31Z">
        <w:r>
          <w:rPr>
            <w:rFonts w:hint="eastAsia" w:ascii="宋体" w:cs="宋体"/>
            <w:kern w:val="0"/>
            <w:sz w:val="24"/>
            <w:u w:val="single"/>
          </w:rPr>
          <w:delText xml:space="preserve">    </w:delText>
        </w:r>
      </w:del>
      <w:del w:id="987" w:author="hbg" w:date="2024-05-09T17:50:31Z">
        <w:r>
          <w:rPr>
            <w:rFonts w:hint="eastAsia" w:ascii="宋体" w:cs="宋体"/>
            <w:b/>
            <w:i/>
            <w:sz w:val="24"/>
            <w:u w:val="single"/>
          </w:rPr>
          <w:delText>合同专用条款</w:delText>
        </w:r>
      </w:del>
      <w:del w:id="988" w:author="hbg" w:date="2024-05-09T17:50:31Z">
        <w:r>
          <w:rPr>
            <w:rFonts w:hint="eastAsia" w:ascii="宋体" w:cs="宋体"/>
            <w:kern w:val="0"/>
            <w:sz w:val="24"/>
            <w:u w:val="single"/>
          </w:rPr>
          <w:delText xml:space="preserve">           </w:delText>
        </w:r>
      </w:del>
      <w:del w:id="989" w:author="hbg" w:date="2024-05-09T17:50:31Z">
        <w:r>
          <w:rPr>
            <w:rFonts w:hint="eastAsia" w:ascii="宋体" w:cs="宋体"/>
            <w:kern w:val="0"/>
            <w:sz w:val="24"/>
          </w:rPr>
          <w:delText>；</w:delText>
        </w:r>
      </w:del>
    </w:p>
    <w:p>
      <w:pPr>
        <w:pStyle w:val="880"/>
        <w:spacing w:before="0" w:beforeAutospacing="0" w:after="0" w:afterAutospacing="0" w:line="360" w:lineRule="auto"/>
        <w:rPr>
          <w:del w:id="990" w:author="hbg" w:date="2024-05-09T17:50:31Z"/>
        </w:rPr>
      </w:pPr>
      <w:del w:id="991" w:author="hbg" w:date="2024-05-09T17:50:31Z">
        <w:r>
          <w:rPr>
            <w:rFonts w:hint="eastAsia"/>
          </w:rPr>
          <w:delText>1.5.2预付款的扣回方式详见</w:delText>
        </w:r>
      </w:del>
      <w:del w:id="992" w:author="hbg" w:date="2024-05-09T17:50:31Z">
        <w:r>
          <w:rPr>
            <w:rFonts w:hint="eastAsia"/>
            <w:u w:val="single"/>
          </w:rPr>
          <w:delText xml:space="preserve">    </w:delText>
        </w:r>
      </w:del>
      <w:del w:id="993" w:author="hbg" w:date="2024-05-09T17:50:31Z">
        <w:r>
          <w:rPr>
            <w:rFonts w:hint="eastAsia"/>
            <w:b/>
            <w:i/>
            <w:u w:val="single"/>
          </w:rPr>
          <w:delText>合同专用条款</w:delText>
        </w:r>
      </w:del>
      <w:del w:id="994" w:author="hbg" w:date="2024-05-09T17:50:31Z">
        <w:r>
          <w:rPr>
            <w:rFonts w:hint="eastAsia"/>
            <w:u w:val="single"/>
          </w:rPr>
          <w:delText xml:space="preserve">           </w:delText>
        </w:r>
      </w:del>
      <w:del w:id="995" w:author="hbg" w:date="2024-05-09T17:50:31Z">
        <w:r>
          <w:rPr>
            <w:rFonts w:hint="eastAsia"/>
          </w:rPr>
          <w:delText>；</w:delText>
        </w:r>
      </w:del>
    </w:p>
    <w:p>
      <w:pPr>
        <w:pStyle w:val="880"/>
        <w:spacing w:before="0" w:beforeAutospacing="0" w:after="0" w:afterAutospacing="0" w:line="360" w:lineRule="auto"/>
        <w:rPr>
          <w:del w:id="996" w:author="hbg" w:date="2024-05-09T17:50:31Z"/>
          <w:u w:val="single"/>
        </w:rPr>
      </w:pPr>
      <w:del w:id="997" w:author="hbg" w:date="2024-05-09T17:50:31Z">
        <w:r>
          <w:rPr>
            <w:rFonts w:hint="eastAsia"/>
          </w:rPr>
          <w:delText>1.5.3预付款的担保措施详见</w:delText>
        </w:r>
      </w:del>
      <w:del w:id="998" w:author="hbg" w:date="2024-05-09T17:50:31Z">
        <w:r>
          <w:rPr>
            <w:rFonts w:hint="eastAsia"/>
            <w:u w:val="single"/>
          </w:rPr>
          <w:delText xml:space="preserve">    </w:delText>
        </w:r>
      </w:del>
      <w:del w:id="999" w:author="hbg" w:date="2024-05-09T17:50:31Z">
        <w:r>
          <w:rPr>
            <w:rFonts w:hint="eastAsia"/>
            <w:b/>
            <w:i/>
            <w:u w:val="single"/>
          </w:rPr>
          <w:delText>合同专用条款</w:delText>
        </w:r>
      </w:del>
      <w:del w:id="1000" w:author="hbg" w:date="2024-05-09T17:50:31Z">
        <w:r>
          <w:rPr>
            <w:rFonts w:hint="eastAsia"/>
            <w:u w:val="single"/>
          </w:rPr>
          <w:delText xml:space="preserve">          </w:delText>
        </w:r>
      </w:del>
      <w:del w:id="1001" w:author="hbg" w:date="2024-05-09T17:50:31Z">
        <w:r>
          <w:rPr>
            <w:rFonts w:hint="eastAsia"/>
          </w:rPr>
          <w:delText>。</w:delText>
        </w:r>
      </w:del>
    </w:p>
    <w:p>
      <w:pPr>
        <w:pStyle w:val="880"/>
        <w:spacing w:before="0" w:beforeAutospacing="0" w:after="0" w:afterAutospacing="0" w:line="360" w:lineRule="auto"/>
        <w:rPr>
          <w:del w:id="1002" w:author="hbg" w:date="2024-05-09T17:50:31Z"/>
          <w:b/>
          <w:bCs/>
        </w:rPr>
      </w:pPr>
      <w:del w:id="1003" w:author="hbg" w:date="2024-05-09T17:50:31Z">
        <w:r>
          <w:rPr>
            <w:rFonts w:hint="eastAsia"/>
            <w:b/>
            <w:bCs/>
          </w:rPr>
          <w:delText>1.6资金支付</w:delText>
        </w:r>
      </w:del>
    </w:p>
    <w:p>
      <w:pPr>
        <w:pStyle w:val="880"/>
        <w:spacing w:before="0" w:beforeAutospacing="0" w:after="0" w:afterAutospacing="0" w:line="360" w:lineRule="auto"/>
        <w:rPr>
          <w:del w:id="1004" w:author="hbg" w:date="2024-05-09T17:50:31Z"/>
        </w:rPr>
      </w:pPr>
      <w:del w:id="1005" w:author="hbg" w:date="2024-05-09T17:50:31Z">
        <w:r>
          <w:rPr>
            <w:rFonts w:hint="eastAsia"/>
          </w:rPr>
          <w:delTex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delText>
        </w:r>
      </w:del>
    </w:p>
    <w:p>
      <w:pPr>
        <w:spacing w:line="360" w:lineRule="auto"/>
        <w:ind w:firstLine="480" w:firstLineChars="200"/>
        <w:outlineLvl w:val="0"/>
        <w:rPr>
          <w:del w:id="1006" w:author="hbg" w:date="2024-05-09T17:50:31Z"/>
          <w:rFonts w:ascii="宋体" w:cs="宋体"/>
          <w:sz w:val="24"/>
        </w:rPr>
      </w:pPr>
      <w:del w:id="1007" w:author="hbg" w:date="2024-05-09T17:50:31Z">
        <w:r>
          <w:rPr>
            <w:rFonts w:hint="eastAsia" w:ascii="宋体" w:cs="宋体"/>
            <w:sz w:val="24"/>
          </w:rPr>
          <w:delText>1.6.2资金支付的方式、时间和条件详见</w:delText>
        </w:r>
      </w:del>
      <w:del w:id="1008" w:author="hbg" w:date="2024-05-09T17:50:31Z">
        <w:r>
          <w:rPr>
            <w:rFonts w:hint="eastAsia" w:ascii="宋体" w:cs="宋体"/>
            <w:b/>
            <w:i/>
            <w:sz w:val="24"/>
            <w:u w:val="single"/>
          </w:rPr>
          <w:delText>合同专用条款</w:delText>
        </w:r>
      </w:del>
      <w:del w:id="1009" w:author="hbg" w:date="2024-05-09T17:50:31Z">
        <w:r>
          <w:rPr>
            <w:rFonts w:hint="eastAsia" w:ascii="宋体" w:cs="宋体"/>
            <w:sz w:val="24"/>
          </w:rPr>
          <w:delText>。</w:delText>
        </w:r>
      </w:del>
    </w:p>
    <w:p>
      <w:pPr>
        <w:spacing w:line="360" w:lineRule="auto"/>
        <w:ind w:firstLine="482" w:firstLineChars="200"/>
        <w:outlineLvl w:val="0"/>
        <w:rPr>
          <w:del w:id="1010" w:author="hbg" w:date="2024-05-09T17:50:31Z"/>
          <w:rFonts w:ascii="宋体" w:cs="宋体"/>
          <w:b/>
          <w:sz w:val="24"/>
        </w:rPr>
      </w:pPr>
      <w:del w:id="1011" w:author="hbg" w:date="2024-05-09T17:50:31Z">
        <w:bookmarkStart w:id="394" w:name="_Toc32071"/>
        <w:bookmarkStart w:id="395" w:name="_Toc19304"/>
        <w:bookmarkStart w:id="396" w:name="_Toc2846"/>
        <w:r>
          <w:rPr>
            <w:rFonts w:hint="eastAsia" w:ascii="宋体" w:cs="宋体"/>
            <w:b/>
            <w:sz w:val="24"/>
          </w:rPr>
          <w:delText>1.7货物交付期限、地点和方式</w:delText>
        </w:r>
        <w:bookmarkEnd w:id="394"/>
        <w:bookmarkEnd w:id="395"/>
        <w:bookmarkEnd w:id="396"/>
      </w:del>
    </w:p>
    <w:p>
      <w:pPr>
        <w:spacing w:line="360" w:lineRule="auto"/>
        <w:ind w:firstLine="480" w:firstLineChars="200"/>
        <w:rPr>
          <w:del w:id="1012" w:author="hbg" w:date="2024-05-09T17:50:31Z"/>
          <w:rFonts w:ascii="宋体" w:cs="宋体"/>
          <w:sz w:val="24"/>
          <w:u w:val="single"/>
        </w:rPr>
      </w:pPr>
      <w:del w:id="1013" w:author="hbg" w:date="2024-05-09T17:50:31Z">
        <w:r>
          <w:rPr>
            <w:rFonts w:hint="eastAsia" w:ascii="宋体" w:cs="宋体"/>
            <w:sz w:val="24"/>
          </w:rPr>
          <w:delText>1.7.1 交付期限：详见</w:delText>
        </w:r>
      </w:del>
      <w:del w:id="1014" w:author="hbg" w:date="2024-05-09T17:50:31Z">
        <w:r>
          <w:rPr>
            <w:rFonts w:hint="eastAsia" w:ascii="宋体" w:cs="宋体"/>
            <w:b/>
            <w:i/>
            <w:sz w:val="24"/>
            <w:u w:val="single"/>
          </w:rPr>
          <w:delText>合同专用条款</w:delText>
        </w:r>
      </w:del>
      <w:del w:id="1015" w:author="hbg" w:date="2024-05-09T17:50:31Z">
        <w:r>
          <w:rPr>
            <w:rFonts w:hint="eastAsia" w:ascii="宋体" w:cs="宋体"/>
            <w:sz w:val="24"/>
          </w:rPr>
          <w:delText>；</w:delText>
        </w:r>
      </w:del>
    </w:p>
    <w:p>
      <w:pPr>
        <w:spacing w:line="360" w:lineRule="auto"/>
        <w:ind w:firstLine="480" w:firstLineChars="200"/>
        <w:rPr>
          <w:del w:id="1016" w:author="hbg" w:date="2024-05-09T17:50:31Z"/>
          <w:rFonts w:ascii="宋体" w:cs="宋体"/>
          <w:sz w:val="24"/>
        </w:rPr>
      </w:pPr>
      <w:del w:id="1017" w:author="hbg" w:date="2024-05-09T17:50:31Z">
        <w:r>
          <w:rPr>
            <w:rFonts w:hint="eastAsia" w:ascii="宋体" w:cs="宋体"/>
            <w:sz w:val="24"/>
          </w:rPr>
          <w:delText>1.7.2 交付地点：</w:delText>
        </w:r>
      </w:del>
      <w:del w:id="1018" w:author="hbg" w:date="2024-05-09T17:50:31Z">
        <w:r>
          <w:rPr>
            <w:rFonts w:hint="eastAsia" w:ascii="宋体" w:cs="宋体"/>
            <w:b/>
            <w:i/>
            <w:sz w:val="24"/>
            <w:u w:val="single"/>
          </w:rPr>
          <w:delText>合同专用条款</w:delText>
        </w:r>
      </w:del>
      <w:del w:id="1019" w:author="hbg" w:date="2024-05-09T17:50:31Z">
        <w:r>
          <w:rPr>
            <w:rFonts w:hint="eastAsia" w:ascii="宋体" w:cs="宋体"/>
            <w:sz w:val="24"/>
          </w:rPr>
          <w:delText>；</w:delText>
        </w:r>
      </w:del>
    </w:p>
    <w:p>
      <w:pPr>
        <w:spacing w:line="360" w:lineRule="auto"/>
        <w:ind w:firstLine="480" w:firstLineChars="200"/>
        <w:rPr>
          <w:del w:id="1020" w:author="hbg" w:date="2024-05-09T17:50:31Z"/>
          <w:rFonts w:ascii="宋体" w:cs="宋体"/>
          <w:sz w:val="24"/>
        </w:rPr>
      </w:pPr>
      <w:del w:id="1021" w:author="hbg" w:date="2024-05-09T17:50:31Z">
        <w:r>
          <w:rPr>
            <w:rFonts w:hint="eastAsia" w:ascii="宋体" w:cs="宋体"/>
            <w:sz w:val="24"/>
          </w:rPr>
          <w:delText>1.7.3 交付方式：</w:delText>
        </w:r>
      </w:del>
      <w:del w:id="1022" w:author="hbg" w:date="2024-05-09T17:50:31Z">
        <w:r>
          <w:rPr>
            <w:rFonts w:hint="eastAsia" w:ascii="宋体" w:cs="宋体"/>
            <w:b/>
            <w:i/>
            <w:sz w:val="24"/>
            <w:u w:val="single"/>
          </w:rPr>
          <w:delText>合同专用条款</w:delText>
        </w:r>
      </w:del>
      <w:del w:id="1023" w:author="hbg" w:date="2024-05-09T17:50:31Z">
        <w:r>
          <w:rPr>
            <w:rFonts w:hint="eastAsia" w:ascii="宋体" w:cs="宋体"/>
            <w:sz w:val="24"/>
          </w:rPr>
          <w:delText>。</w:delText>
        </w:r>
      </w:del>
    </w:p>
    <w:p>
      <w:pPr>
        <w:spacing w:line="360" w:lineRule="auto"/>
        <w:ind w:firstLine="482" w:firstLineChars="200"/>
        <w:outlineLvl w:val="0"/>
        <w:rPr>
          <w:del w:id="1024" w:author="hbg" w:date="2024-05-09T17:50:31Z"/>
          <w:rFonts w:ascii="宋体" w:cs="宋体"/>
          <w:b/>
          <w:sz w:val="24"/>
        </w:rPr>
      </w:pPr>
      <w:del w:id="1025" w:author="hbg" w:date="2024-05-09T17:50:31Z">
        <w:bookmarkStart w:id="397" w:name="_Toc27250"/>
        <w:bookmarkStart w:id="398" w:name="_Toc19554"/>
        <w:bookmarkStart w:id="399" w:name="_Toc21423"/>
        <w:r>
          <w:rPr>
            <w:rFonts w:hint="eastAsia" w:ascii="宋体" w:cs="宋体"/>
            <w:b/>
            <w:sz w:val="24"/>
          </w:rPr>
          <w:delText>1.8违约责任</w:delText>
        </w:r>
        <w:bookmarkEnd w:id="397"/>
        <w:bookmarkEnd w:id="398"/>
        <w:bookmarkEnd w:id="399"/>
      </w:del>
    </w:p>
    <w:p>
      <w:pPr>
        <w:spacing w:line="360" w:lineRule="auto"/>
        <w:ind w:firstLine="480" w:firstLineChars="200"/>
        <w:rPr>
          <w:del w:id="1026" w:author="hbg" w:date="2024-05-09T17:50:31Z"/>
          <w:rFonts w:ascii="宋体" w:cs="宋体"/>
          <w:sz w:val="24"/>
        </w:rPr>
      </w:pPr>
      <w:del w:id="1027" w:author="hbg" w:date="2024-05-09T17:50:31Z">
        <w:r>
          <w:rPr>
            <w:rFonts w:hint="eastAsia" w:ascii="宋体" w:cs="宋体"/>
            <w:sz w:val="24"/>
          </w:rPr>
          <w:delText>1.8.1 除不可抗力外，如果乙方没有按照本合同约定的期限、地点和方式交付货物，那么甲方可要求乙方支付违约金，违约金按每迟延交付货物一日的应交付而未交付货物价格的</w:delText>
        </w:r>
      </w:del>
      <w:del w:id="1028" w:author="hbg" w:date="2024-05-09T17:50:31Z">
        <w:r>
          <w:rPr>
            <w:rFonts w:hint="eastAsia" w:ascii="宋体" w:cs="宋体"/>
            <w:sz w:val="24"/>
            <w:u w:val="single"/>
          </w:rPr>
          <w:delText xml:space="preserve">  0.05</w:delText>
        </w:r>
      </w:del>
      <w:del w:id="1029" w:author="hbg" w:date="2024-05-09T17:50:31Z">
        <w:r>
          <w:rPr>
            <w:rFonts w:hint="eastAsia" w:ascii="宋体" w:cs="宋体"/>
            <w:kern w:val="0"/>
            <w:sz w:val="24"/>
            <w:u w:val="single"/>
          </w:rPr>
          <w:delText>（可根据情况修改）</w:delText>
        </w:r>
      </w:del>
      <w:del w:id="1030" w:author="hbg" w:date="2024-05-09T17:50:31Z">
        <w:r>
          <w:rPr>
            <w:rFonts w:hint="eastAsia" w:ascii="宋体" w:cs="宋体"/>
            <w:sz w:val="24"/>
            <w:u w:val="single"/>
          </w:rPr>
          <w:delText xml:space="preserve">    </w:delText>
        </w:r>
      </w:del>
      <w:del w:id="1031" w:author="hbg" w:date="2024-05-09T17:50:31Z">
        <w:r>
          <w:rPr>
            <w:rFonts w:hint="eastAsia" w:ascii="宋体" w:cs="宋体"/>
            <w:sz w:val="24"/>
          </w:rPr>
          <w:delText>%计算，最高限额为本合同总价的</w:delText>
        </w:r>
      </w:del>
      <w:del w:id="1032" w:author="hbg" w:date="2024-05-09T17:50:31Z">
        <w:r>
          <w:rPr>
            <w:rFonts w:hint="eastAsia" w:ascii="宋体" w:cs="宋体"/>
            <w:sz w:val="24"/>
            <w:u w:val="single"/>
          </w:rPr>
          <w:delText xml:space="preserve"> 20   </w:delText>
        </w:r>
      </w:del>
      <w:del w:id="1033" w:author="hbg" w:date="2024-05-09T17:50:31Z">
        <w:r>
          <w:rPr>
            <w:rFonts w:hint="eastAsia" w:ascii="宋体" w:cs="宋体"/>
            <w:sz w:val="24"/>
          </w:rPr>
          <w:delText>%；迟延交付货物的违约金计算数额达到前述最高限额之日起，甲方有权在要求乙方支付违约金的同时，书面通知乙方解除本合同；</w:delText>
        </w:r>
      </w:del>
    </w:p>
    <w:p>
      <w:pPr>
        <w:spacing w:line="360" w:lineRule="auto"/>
        <w:ind w:firstLine="480" w:firstLineChars="200"/>
        <w:rPr>
          <w:del w:id="1034" w:author="hbg" w:date="2024-05-09T17:50:31Z"/>
          <w:rFonts w:ascii="宋体" w:cs="宋体"/>
          <w:sz w:val="24"/>
        </w:rPr>
      </w:pPr>
      <w:del w:id="1035" w:author="hbg" w:date="2024-05-09T17:50:31Z">
        <w:r>
          <w:rPr>
            <w:rFonts w:hint="eastAsia" w:ascii="宋体" w:cs="宋体"/>
            <w:sz w:val="24"/>
          </w:rPr>
          <w:delText>1.8.2 除不可抗力外，如果甲方没有按照本合同约定的付款方式付款，那么乙方可要求甲方支付违约金，违约金按每迟延付款一日的应付而未付款的</w:delText>
        </w:r>
      </w:del>
      <w:del w:id="1036" w:author="hbg" w:date="2024-05-09T17:50:31Z">
        <w:r>
          <w:rPr>
            <w:rFonts w:hint="eastAsia" w:ascii="宋体" w:cs="宋体"/>
            <w:sz w:val="24"/>
            <w:u w:val="single"/>
          </w:rPr>
          <w:delText xml:space="preserve"> 0.05</w:delText>
        </w:r>
      </w:del>
      <w:del w:id="1037" w:author="hbg" w:date="2024-05-09T17:50:31Z">
        <w:r>
          <w:rPr>
            <w:rFonts w:hint="eastAsia" w:ascii="宋体" w:cs="宋体"/>
            <w:kern w:val="0"/>
            <w:sz w:val="24"/>
            <w:u w:val="single"/>
          </w:rPr>
          <w:delText>（可根据情况修改）</w:delText>
        </w:r>
      </w:del>
      <w:del w:id="1038" w:author="hbg" w:date="2024-05-09T17:50:31Z">
        <w:r>
          <w:rPr>
            <w:rFonts w:hint="eastAsia" w:ascii="宋体" w:cs="宋体"/>
            <w:sz w:val="24"/>
            <w:u w:val="single"/>
          </w:rPr>
          <w:delText xml:space="preserve">      </w:delText>
        </w:r>
      </w:del>
      <w:del w:id="1039" w:author="hbg" w:date="2024-05-09T17:50:31Z">
        <w:r>
          <w:rPr>
            <w:rFonts w:hint="eastAsia" w:ascii="宋体" w:cs="宋体"/>
            <w:sz w:val="24"/>
          </w:rPr>
          <w:delText>%计算，最高限额为本合同总价的</w:delText>
        </w:r>
      </w:del>
      <w:del w:id="1040" w:author="hbg" w:date="2024-05-09T17:50:31Z">
        <w:r>
          <w:rPr>
            <w:rFonts w:hint="eastAsia" w:ascii="宋体" w:cs="宋体"/>
            <w:sz w:val="24"/>
            <w:u w:val="single"/>
          </w:rPr>
          <w:delText xml:space="preserve">   20   </w:delText>
        </w:r>
      </w:del>
      <w:del w:id="1041" w:author="hbg" w:date="2024-05-09T17:50:31Z">
        <w:r>
          <w:rPr>
            <w:rFonts w:hint="eastAsia" w:ascii="宋体" w:cs="宋体"/>
            <w:sz w:val="24"/>
          </w:rPr>
          <w:delText>%；迟延付款的违约金计算数额达到前述最高限额之日起，乙方有权在要求甲方支付违约金的同时，书面通知甲方解除本合同；</w:delText>
        </w:r>
      </w:del>
    </w:p>
    <w:p>
      <w:pPr>
        <w:spacing w:line="360" w:lineRule="auto"/>
        <w:ind w:firstLine="480" w:firstLineChars="200"/>
        <w:rPr>
          <w:del w:id="1042" w:author="hbg" w:date="2024-05-09T17:50:31Z"/>
          <w:rFonts w:ascii="宋体" w:cs="宋体"/>
          <w:sz w:val="24"/>
        </w:rPr>
      </w:pPr>
      <w:del w:id="1043" w:author="hbg" w:date="2024-05-09T17:50:31Z">
        <w:r>
          <w:rPr>
            <w:rFonts w:hint="eastAsia" w:ascii="宋体" w:cs="宋体"/>
            <w:sz w:val="24"/>
          </w:rPr>
          <w:delTex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delText>
        </w:r>
      </w:del>
    </w:p>
    <w:p>
      <w:pPr>
        <w:spacing w:line="360" w:lineRule="auto"/>
        <w:ind w:firstLine="480" w:firstLineChars="200"/>
        <w:rPr>
          <w:del w:id="1044" w:author="hbg" w:date="2024-05-09T17:50:31Z"/>
          <w:rFonts w:ascii="宋体" w:cs="宋体"/>
          <w:sz w:val="24"/>
        </w:rPr>
      </w:pPr>
      <w:del w:id="1045" w:author="hbg" w:date="2024-05-09T17:50:31Z">
        <w:r>
          <w:rPr>
            <w:rFonts w:hint="eastAsia" w:ascii="宋体" w:cs="宋体"/>
            <w:sz w:val="24"/>
          </w:rPr>
          <w:delText>1.8.4 除前述约定外，任何一方未能履行本合同约定的义务，对方当事人均有权要求继续履行、采取补救措施或者赔偿损失等，且对方当事人行使的任何权利救济方式均不视为其放弃了其他法定或者约定的权利救济方式；</w:delText>
        </w:r>
      </w:del>
    </w:p>
    <w:p>
      <w:pPr>
        <w:spacing w:line="360" w:lineRule="auto"/>
        <w:ind w:firstLine="480" w:firstLineChars="200"/>
        <w:rPr>
          <w:del w:id="1046" w:author="hbg" w:date="2024-05-09T17:50:31Z"/>
          <w:rFonts w:ascii="宋体" w:cs="宋体"/>
          <w:sz w:val="24"/>
        </w:rPr>
      </w:pPr>
      <w:del w:id="1047" w:author="hbg" w:date="2024-05-09T17:50:31Z">
        <w:r>
          <w:rPr>
            <w:rFonts w:hint="eastAsia" w:ascii="宋体" w:cs="宋体"/>
            <w:sz w:val="24"/>
          </w:rPr>
          <w:delText>1.8.5如果出现政府采购监督管理部门在处理投诉事项期间，书面通知甲方暂停采购活动的情形，或者询问或质疑事项可能影响中标或者成交结果的，导致甲方中止履行合同的情形，均不视为甲方违约。</w:delText>
        </w:r>
      </w:del>
    </w:p>
    <w:p>
      <w:pPr>
        <w:spacing w:line="360" w:lineRule="auto"/>
        <w:ind w:left="-480" w:leftChars="-200" w:right="-480" w:rightChars="-200" w:firstLine="960" w:firstLineChars="400"/>
        <w:rPr>
          <w:del w:id="1048" w:author="hbg" w:date="2024-05-09T17:50:31Z"/>
          <w:rFonts w:ascii="宋体" w:cs="宋体"/>
        </w:rPr>
      </w:pPr>
      <w:del w:id="1049" w:author="hbg" w:date="2024-05-09T17:50:31Z">
        <w:r>
          <w:rPr>
            <w:rFonts w:hint="eastAsia" w:ascii="宋体" w:cs="宋体"/>
            <w:sz w:val="24"/>
          </w:rPr>
          <w:delText>1.8.6违约责任</w:delText>
        </w:r>
      </w:del>
      <w:del w:id="1050" w:author="hbg" w:date="2024-05-09T17:50:31Z">
        <w:r>
          <w:rPr>
            <w:rFonts w:hint="eastAsia" w:ascii="宋体" w:cs="宋体"/>
            <w:b/>
            <w:i/>
            <w:sz w:val="24"/>
            <w:u w:val="single"/>
          </w:rPr>
          <w:delText>合同专用条款</w:delText>
        </w:r>
      </w:del>
      <w:del w:id="1051" w:author="hbg" w:date="2024-05-09T17:50:31Z">
        <w:r>
          <w:rPr>
            <w:rFonts w:hint="eastAsia" w:ascii="宋体" w:cs="宋体"/>
            <w:sz w:val="24"/>
          </w:rPr>
          <w:delText>另有约定的，从其约定。</w:delText>
        </w:r>
      </w:del>
    </w:p>
    <w:p>
      <w:pPr>
        <w:spacing w:line="360" w:lineRule="auto"/>
        <w:ind w:firstLine="482" w:firstLineChars="200"/>
        <w:outlineLvl w:val="0"/>
        <w:rPr>
          <w:del w:id="1052" w:author="hbg" w:date="2024-05-09T17:50:31Z"/>
          <w:rFonts w:ascii="宋体" w:cs="宋体"/>
          <w:b/>
          <w:sz w:val="24"/>
        </w:rPr>
      </w:pPr>
      <w:del w:id="1053" w:author="hbg" w:date="2024-05-09T17:50:31Z">
        <w:bookmarkStart w:id="400" w:name="_Toc15583"/>
        <w:bookmarkStart w:id="401" w:name="_Toc16021"/>
        <w:bookmarkStart w:id="402" w:name="_Toc28375"/>
        <w:r>
          <w:rPr>
            <w:rFonts w:hint="eastAsia" w:ascii="宋体" w:cs="宋体"/>
            <w:b/>
            <w:sz w:val="24"/>
          </w:rPr>
          <w:delText>1.9合同争议的解决</w:delText>
        </w:r>
        <w:bookmarkEnd w:id="400"/>
        <w:bookmarkEnd w:id="401"/>
        <w:bookmarkEnd w:id="402"/>
      </w:del>
    </w:p>
    <w:p>
      <w:pPr>
        <w:spacing w:line="360" w:lineRule="auto"/>
        <w:ind w:left="-70" w:leftChars="-29" w:right="-480" w:rightChars="-200" w:firstLine="240" w:firstLineChars="100"/>
        <w:rPr>
          <w:del w:id="1054" w:author="hbg" w:date="2024-05-09T17:50:31Z"/>
          <w:rFonts w:ascii="宋体" w:cs="宋体"/>
          <w:sz w:val="24"/>
        </w:rPr>
      </w:pPr>
      <w:del w:id="1055" w:author="hbg" w:date="2024-05-09T17:50:31Z">
        <w:r>
          <w:rPr>
            <w:rFonts w:hint="eastAsia" w:ascii="宋体" w:cs="宋体"/>
            <w:sz w:val="24"/>
          </w:rPr>
          <w:delText xml:space="preserve">  本合同履行过程中发生的任何争议，双方当事人均可通过和解或者调解解决；不愿和解、调解或者和解、调解不成的，可以选择以下第</w:delText>
        </w:r>
      </w:del>
      <w:del w:id="1056" w:author="hbg" w:date="2024-05-09T17:50:31Z">
        <w:r>
          <w:rPr>
            <w:rFonts w:hint="eastAsia" w:ascii="宋体" w:cs="宋体"/>
            <w:b/>
            <w:i/>
            <w:sz w:val="24"/>
            <w:u w:val="single"/>
          </w:rPr>
          <w:delText xml:space="preserve">      </w:delText>
        </w:r>
      </w:del>
      <w:del w:id="1057" w:author="hbg" w:date="2024-05-09T17:50:31Z">
        <w:r>
          <w:rPr>
            <w:rFonts w:hint="eastAsia" w:ascii="宋体" w:cs="宋体"/>
            <w:sz w:val="24"/>
          </w:rPr>
          <w:delText>条款规定的方式解决：</w:delText>
        </w:r>
      </w:del>
    </w:p>
    <w:p>
      <w:pPr>
        <w:spacing w:line="360" w:lineRule="auto"/>
        <w:ind w:left="-480" w:leftChars="-200" w:right="-480" w:rightChars="-200" w:firstLine="840" w:firstLineChars="350"/>
        <w:rPr>
          <w:del w:id="1058" w:author="hbg" w:date="2024-05-09T17:50:31Z"/>
          <w:rFonts w:ascii="宋体" w:cs="宋体"/>
          <w:sz w:val="24"/>
        </w:rPr>
      </w:pPr>
      <w:del w:id="1059" w:author="hbg" w:date="2024-05-09T17:50:31Z">
        <w:r>
          <w:rPr>
            <w:rFonts w:hint="eastAsia" w:ascii="宋体" w:cs="宋体"/>
            <w:sz w:val="24"/>
          </w:rPr>
          <w:delText>1.9.1 将争议提交</w:delText>
        </w:r>
      </w:del>
      <w:del w:id="1060" w:author="hbg" w:date="2024-05-09T17:50:31Z">
        <w:r>
          <w:rPr>
            <w:rFonts w:hint="eastAsia" w:ascii="宋体" w:cs="宋体"/>
            <w:b/>
            <w:i/>
            <w:sz w:val="24"/>
            <w:u w:val="single"/>
          </w:rPr>
          <w:delText>合同专用条款</w:delText>
        </w:r>
      </w:del>
      <w:del w:id="1061" w:author="hbg" w:date="2024-05-09T17:50:31Z">
        <w:r>
          <w:rPr>
            <w:rFonts w:hint="eastAsia" w:ascii="宋体" w:cs="宋体"/>
            <w:sz w:val="24"/>
          </w:rPr>
          <w:delText>仲裁委员会依申请仲裁时其现行有效的仲裁规则裁决；</w:delText>
        </w:r>
      </w:del>
    </w:p>
    <w:p>
      <w:pPr>
        <w:spacing w:line="360" w:lineRule="auto"/>
        <w:ind w:left="-480" w:leftChars="-200" w:right="-480" w:rightChars="-200" w:firstLine="840" w:firstLineChars="350"/>
        <w:rPr>
          <w:del w:id="1062" w:author="hbg" w:date="2024-05-09T17:50:31Z"/>
          <w:rFonts w:ascii="宋体" w:cs="宋体"/>
          <w:sz w:val="24"/>
        </w:rPr>
      </w:pPr>
      <w:del w:id="1063" w:author="hbg" w:date="2024-05-09T17:50:31Z">
        <w:r>
          <w:rPr>
            <w:rFonts w:hint="eastAsia" w:ascii="宋体" w:cs="宋体"/>
            <w:sz w:val="24"/>
          </w:rPr>
          <w:delText>1.9.2 向</w:delText>
        </w:r>
      </w:del>
      <w:del w:id="1064" w:author="hbg" w:date="2024-05-09T17:50:31Z">
        <w:r>
          <w:rPr>
            <w:rFonts w:hint="eastAsia" w:ascii="宋体" w:cs="宋体"/>
            <w:b/>
            <w:i/>
            <w:sz w:val="24"/>
            <w:u w:val="single"/>
          </w:rPr>
          <w:delText>合同专用条款</w:delText>
        </w:r>
      </w:del>
      <w:del w:id="1065" w:author="hbg" w:date="2024-05-09T17:50:31Z">
        <w:r>
          <w:rPr>
            <w:rFonts w:hint="eastAsia" w:ascii="宋体" w:cs="宋体"/>
            <w:sz w:val="24"/>
          </w:rPr>
          <w:delText>人民法院起诉。</w:delText>
        </w:r>
      </w:del>
    </w:p>
    <w:p>
      <w:pPr>
        <w:spacing w:line="360" w:lineRule="auto"/>
        <w:ind w:firstLine="482" w:firstLineChars="200"/>
        <w:outlineLvl w:val="0"/>
        <w:rPr>
          <w:del w:id="1066" w:author="hbg" w:date="2024-05-09T17:50:31Z"/>
          <w:rFonts w:ascii="宋体" w:cs="宋体"/>
          <w:b/>
          <w:sz w:val="24"/>
        </w:rPr>
      </w:pPr>
      <w:del w:id="1067" w:author="hbg" w:date="2024-05-09T17:50:31Z">
        <w:bookmarkStart w:id="403" w:name="_Toc11173"/>
        <w:bookmarkStart w:id="404" w:name="_Toc7245"/>
        <w:bookmarkStart w:id="405" w:name="_Toc15322"/>
        <w:r>
          <w:rPr>
            <w:rFonts w:hint="eastAsia" w:ascii="宋体" w:cs="宋体"/>
            <w:b/>
            <w:sz w:val="24"/>
          </w:rPr>
          <w:delText>2.0 合同生效</w:delText>
        </w:r>
        <w:bookmarkEnd w:id="403"/>
        <w:bookmarkEnd w:id="404"/>
        <w:bookmarkEnd w:id="405"/>
      </w:del>
    </w:p>
    <w:p>
      <w:pPr>
        <w:spacing w:line="360" w:lineRule="auto"/>
        <w:ind w:firstLine="480" w:firstLineChars="200"/>
        <w:rPr>
          <w:del w:id="1068" w:author="hbg" w:date="2024-05-09T17:50:31Z"/>
          <w:rFonts w:ascii="宋体" w:cs="宋体"/>
          <w:b/>
          <w:sz w:val="24"/>
        </w:rPr>
      </w:pPr>
      <w:del w:id="1069" w:author="hbg" w:date="2024-05-09T17:50:31Z">
        <w:r>
          <w:rPr>
            <w:rFonts w:hint="eastAsia" w:ascii="宋体" w:cs="宋体"/>
            <w:sz w:val="24"/>
          </w:rPr>
          <w:delText>本合同自双方当事人盖章签字时生效。</w:delText>
        </w:r>
      </w:del>
    </w:p>
    <w:p>
      <w:pPr>
        <w:autoSpaceDE w:val="0"/>
        <w:autoSpaceDN w:val="0"/>
        <w:spacing w:line="360" w:lineRule="auto"/>
        <w:rPr>
          <w:del w:id="1070" w:author="hbg" w:date="2024-05-09T17:50:31Z"/>
          <w:rFonts w:ascii="宋体" w:cs="宋体"/>
          <w:sz w:val="24"/>
          <w:lang w:val="zh-CN"/>
        </w:rPr>
      </w:pP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71" w:author="hbg" w:date="2024-05-09T17:50:31Z"/>
          <w:rFonts w:ascii="宋体" w:cs="宋体"/>
          <w:sz w:val="24"/>
          <w:lang w:val="zh-CN"/>
        </w:rPr>
      </w:pPr>
      <w:del w:id="1072" w:author="hbg" w:date="2024-05-09T17:50:31Z">
        <w:r>
          <w:rPr>
            <w:rFonts w:hint="eastAsia" w:ascii="宋体" w:cs="宋体"/>
            <w:b/>
            <w:sz w:val="24"/>
            <w:lang w:val="zh-CN"/>
          </w:rPr>
          <w:delText>甲方</w:delText>
        </w:r>
      </w:del>
      <w:del w:id="1073" w:author="hbg" w:date="2024-05-09T17:50:31Z">
        <w:r>
          <w:rPr>
            <w:rFonts w:hint="eastAsia" w:ascii="宋体" w:cs="宋体"/>
            <w:sz w:val="24"/>
            <w:lang w:val="zh-CN"/>
          </w:rPr>
          <w:delText xml:space="preserve">：                             </w:delText>
        </w:r>
      </w:del>
      <w:del w:id="1074" w:author="hbg" w:date="2024-05-09T17:50:31Z">
        <w:r>
          <w:rPr>
            <w:rFonts w:hint="eastAsia" w:ascii="宋体" w:cs="宋体"/>
            <w:b/>
            <w:sz w:val="24"/>
            <w:lang w:val="zh-CN"/>
          </w:rPr>
          <w:delText xml:space="preserve">    乙方</w:delText>
        </w:r>
      </w:del>
      <w:del w:id="1075" w:author="hbg" w:date="2024-05-09T17:50:31Z">
        <w:r>
          <w:rPr>
            <w:rFonts w:hint="eastAsia" w:ascii="宋体" w:cs="宋体"/>
            <w:sz w:val="24"/>
            <w:lang w:val="zh-CN"/>
          </w:rPr>
          <w:delText>：</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76" w:author="hbg" w:date="2024-05-09T17:50:31Z"/>
          <w:rFonts w:ascii="宋体" w:cs="宋体"/>
          <w:sz w:val="24"/>
          <w:lang w:val="zh-CN"/>
        </w:rPr>
      </w:pPr>
      <w:del w:id="1077" w:author="hbg" w:date="2024-05-09T17:50:31Z">
        <w:r>
          <w:rPr>
            <w:rFonts w:hint="eastAsia" w:ascii="宋体" w:cs="宋体"/>
            <w:sz w:val="24"/>
            <w:lang w:val="zh-CN"/>
          </w:rPr>
          <w:delText>统一社会信用代码：                     统一社会信用代码或身份证号码：</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78" w:author="hbg" w:date="2024-05-09T17:50:31Z"/>
          <w:rFonts w:ascii="宋体" w:cs="宋体"/>
          <w:sz w:val="24"/>
          <w:lang w:val="zh-CN"/>
        </w:rPr>
      </w:pPr>
      <w:del w:id="1079" w:author="hbg" w:date="2024-05-09T17:50:31Z">
        <w:r>
          <w:rPr>
            <w:rFonts w:hint="eastAsia" w:ascii="宋体" w:cs="宋体"/>
            <w:sz w:val="24"/>
            <w:lang w:val="zh-CN"/>
          </w:rPr>
          <w:delText>住所：                                 住所：</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80" w:author="hbg" w:date="2024-05-09T17:50:31Z"/>
          <w:rFonts w:ascii="宋体" w:cs="宋体"/>
          <w:sz w:val="24"/>
          <w:lang w:val="zh-CN"/>
        </w:rPr>
      </w:pPr>
      <w:del w:id="1081" w:author="hbg" w:date="2024-05-09T17:50:31Z">
        <w:r>
          <w:rPr>
            <w:rFonts w:hint="eastAsia" w:ascii="宋体" w:cs="宋体"/>
            <w:sz w:val="24"/>
            <w:lang w:val="zh-CN"/>
          </w:rPr>
          <w:delText>法定代表人或                           法定代表人</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82" w:author="hbg" w:date="2024-05-09T17:50:31Z"/>
          <w:rFonts w:ascii="宋体" w:cs="宋体"/>
          <w:sz w:val="24"/>
          <w:lang w:val="zh-CN"/>
        </w:rPr>
      </w:pPr>
      <w:del w:id="1083" w:author="hbg" w:date="2024-05-09T17:50:31Z">
        <w:r>
          <w:rPr>
            <w:rFonts w:hint="eastAsia" w:ascii="宋体" w:cs="宋体"/>
            <w:sz w:val="24"/>
            <w:lang w:val="zh-CN"/>
          </w:rPr>
          <w:delText xml:space="preserve">授权代表（签字）：                     或授权代表（签字）: </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84" w:author="hbg" w:date="2024-05-09T17:50:31Z"/>
          <w:rFonts w:ascii="宋体" w:cs="宋体"/>
          <w:sz w:val="24"/>
          <w:lang w:val="zh-CN"/>
        </w:rPr>
      </w:pPr>
      <w:del w:id="1085" w:author="hbg" w:date="2024-05-09T17:50:31Z">
        <w:r>
          <w:rPr>
            <w:rFonts w:hint="eastAsia" w:ascii="宋体" w:cs="宋体"/>
            <w:sz w:val="24"/>
            <w:lang w:val="zh-CN"/>
          </w:rPr>
          <w:delText>联系人：                               联系人：</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86" w:author="hbg" w:date="2024-05-09T17:50:31Z"/>
          <w:rFonts w:ascii="宋体" w:cs="宋体"/>
          <w:sz w:val="24"/>
          <w:lang w:val="zh-CN"/>
        </w:rPr>
      </w:pPr>
      <w:del w:id="1087" w:author="hbg" w:date="2024-05-09T17:50:31Z">
        <w:r>
          <w:rPr>
            <w:rFonts w:hint="eastAsia" w:ascii="宋体" w:cs="宋体"/>
            <w:sz w:val="24"/>
            <w:lang w:val="zh-CN"/>
          </w:rPr>
          <w:delText>约定送达地址：                         约定送达地址：</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88" w:author="hbg" w:date="2024-05-09T17:50:31Z"/>
          <w:rFonts w:ascii="宋体" w:cs="宋体"/>
          <w:sz w:val="24"/>
          <w:lang w:val="zh-CN"/>
        </w:rPr>
      </w:pPr>
      <w:del w:id="1089" w:author="hbg" w:date="2024-05-09T17:50:31Z">
        <w:r>
          <w:rPr>
            <w:rFonts w:hint="eastAsia" w:ascii="宋体" w:cs="宋体"/>
            <w:sz w:val="24"/>
            <w:lang w:val="zh-CN"/>
          </w:rPr>
          <w:delText>邮政编码：                             邮政编码：</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90" w:author="hbg" w:date="2024-05-09T17:50:31Z"/>
          <w:rFonts w:ascii="宋体" w:cs="宋体"/>
          <w:sz w:val="24"/>
          <w:lang w:val="zh-CN"/>
        </w:rPr>
      </w:pPr>
      <w:del w:id="1091" w:author="hbg" w:date="2024-05-09T17:50:31Z">
        <w:r>
          <w:rPr>
            <w:rFonts w:hint="eastAsia" w:ascii="宋体" w:cs="宋体"/>
            <w:sz w:val="24"/>
            <w:lang w:val="zh-CN"/>
          </w:rPr>
          <w:delText xml:space="preserve">电话:                                  电话: </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92" w:author="hbg" w:date="2024-05-09T17:50:31Z"/>
          <w:rFonts w:ascii="宋体" w:cs="宋体"/>
          <w:sz w:val="24"/>
          <w:lang w:val="zh-CN"/>
        </w:rPr>
      </w:pPr>
      <w:del w:id="1093" w:author="hbg" w:date="2024-05-09T17:50:31Z">
        <w:r>
          <w:rPr>
            <w:rFonts w:hint="eastAsia" w:ascii="宋体" w:cs="宋体"/>
            <w:sz w:val="24"/>
            <w:lang w:val="zh-CN"/>
          </w:rPr>
          <w:delText>传真:                                  传真:</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94" w:author="hbg" w:date="2024-05-09T17:50:31Z"/>
          <w:rFonts w:ascii="宋体" w:cs="宋体"/>
          <w:sz w:val="24"/>
        </w:rPr>
      </w:pPr>
      <w:del w:id="1095" w:author="hbg" w:date="2024-05-09T17:50:31Z">
        <w:r>
          <w:rPr>
            <w:rFonts w:hint="eastAsia" w:ascii="宋体" w:cs="宋体"/>
            <w:sz w:val="24"/>
            <w:lang w:val="zh-CN"/>
          </w:rPr>
          <w:delText>电子邮箱：                             电子邮箱：</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96" w:author="hbg" w:date="2024-05-09T17:50:31Z"/>
          <w:rFonts w:ascii="宋体" w:cs="宋体"/>
          <w:sz w:val="24"/>
        </w:rPr>
      </w:pPr>
      <w:del w:id="1097" w:author="hbg" w:date="2024-05-09T17:50:31Z">
        <w:r>
          <w:rPr>
            <w:rFonts w:hint="eastAsia" w:ascii="宋体" w:cs="宋体"/>
            <w:sz w:val="24"/>
          </w:rPr>
          <w:delText xml:space="preserve">开户银行：                             开户银行： </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098" w:author="hbg" w:date="2024-05-09T17:50:31Z"/>
          <w:rFonts w:ascii="宋体" w:cs="宋体"/>
          <w:sz w:val="24"/>
        </w:rPr>
      </w:pPr>
      <w:del w:id="1099" w:author="hbg" w:date="2024-05-09T17:50:31Z">
        <w:r>
          <w:rPr>
            <w:rFonts w:hint="eastAsia" w:ascii="宋体" w:cs="宋体"/>
            <w:sz w:val="24"/>
          </w:rPr>
          <w:delText xml:space="preserve">开户名称：                             开户名称： </w:delText>
        </w:r>
      </w:del>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del w:id="1100" w:author="hbg" w:date="2024-05-09T17:50:31Z"/>
          <w:rFonts w:ascii="宋体" w:cs="宋体"/>
          <w:sz w:val="24"/>
        </w:rPr>
      </w:pPr>
      <w:del w:id="1101" w:author="hbg" w:date="2024-05-09T17:50:31Z">
        <w:r>
          <w:rPr>
            <w:rFonts w:hint="eastAsia" w:ascii="宋体" w:cs="宋体"/>
            <w:sz w:val="24"/>
          </w:rPr>
          <w:delText>开户账号：</w:delText>
        </w:r>
      </w:del>
      <w:del w:id="1102" w:author="hbg" w:date="2024-05-09T17:50:31Z">
        <w:r>
          <w:rPr>
            <w:rFonts w:hint="eastAsia" w:ascii="宋体" w:cs="宋体"/>
            <w:sz w:val="24"/>
            <w:lang w:val="zh-CN"/>
          </w:rPr>
          <w:delText xml:space="preserve">                             </w:delText>
        </w:r>
      </w:del>
      <w:del w:id="1103" w:author="hbg" w:date="2024-05-09T17:50:31Z">
        <w:r>
          <w:rPr>
            <w:rFonts w:hint="eastAsia" w:ascii="宋体" w:cs="宋体"/>
            <w:sz w:val="24"/>
          </w:rPr>
          <w:delText>开户账号：</w:delText>
        </w:r>
      </w:del>
    </w:p>
    <w:p>
      <w:pPr>
        <w:pStyle w:val="3"/>
        <w:keepNext/>
        <w:keepLines/>
        <w:pageBreakBefore w:val="0"/>
        <w:widowControl w:val="0"/>
        <w:kinsoku/>
        <w:wordWrap/>
        <w:overflowPunct/>
        <w:topLinePunct w:val="0"/>
        <w:bidi w:val="0"/>
        <w:adjustRightInd w:val="0"/>
        <w:snapToGrid w:val="0"/>
        <w:spacing w:line="360" w:lineRule="auto"/>
        <w:ind w:firstLine="0"/>
        <w:textAlignment w:val="auto"/>
        <w:rPr>
          <w:del w:id="1104" w:author="hbg" w:date="2024-05-09T17:50:31Z"/>
          <w:rFonts w:ascii="宋体" w:cs="宋体"/>
          <w:sz w:val="24"/>
        </w:rPr>
      </w:pPr>
    </w:p>
    <w:p>
      <w:pPr>
        <w:pageBreakBefore w:val="0"/>
        <w:widowControl w:val="0"/>
        <w:kinsoku/>
        <w:wordWrap/>
        <w:overflowPunct/>
        <w:topLinePunct w:val="0"/>
        <w:bidi w:val="0"/>
        <w:adjustRightInd w:val="0"/>
        <w:snapToGrid w:val="0"/>
        <w:spacing w:line="360" w:lineRule="auto"/>
        <w:ind w:firstLine="0" w:firstLineChars="0"/>
        <w:textAlignment w:val="auto"/>
        <w:rPr>
          <w:del w:id="1105" w:author="hbg" w:date="2024-05-09T17:50:31Z"/>
          <w:rFonts w:ascii="宋体" w:cs="宋体"/>
          <w:sz w:val="24"/>
        </w:rPr>
      </w:pPr>
    </w:p>
    <w:p>
      <w:pPr>
        <w:pStyle w:val="3"/>
        <w:spacing w:line="360" w:lineRule="auto"/>
        <w:rPr>
          <w:del w:id="1106" w:author="hbg" w:date="2024-05-09T17:50:31Z"/>
          <w:rFonts w:ascii="宋体" w:cs="宋体"/>
          <w:sz w:val="24"/>
        </w:rPr>
      </w:pPr>
    </w:p>
    <w:p>
      <w:pPr>
        <w:spacing w:line="360" w:lineRule="auto"/>
        <w:rPr>
          <w:del w:id="1107" w:author="hbg" w:date="2024-05-09T17:50:31Z"/>
          <w:rFonts w:ascii="宋体" w:cs="宋体"/>
          <w:sz w:val="24"/>
        </w:rPr>
      </w:pPr>
    </w:p>
    <w:p>
      <w:pPr>
        <w:pStyle w:val="3"/>
        <w:spacing w:line="360" w:lineRule="auto"/>
        <w:rPr>
          <w:del w:id="1108" w:author="hbg" w:date="2024-05-09T17:50:31Z"/>
          <w:rFonts w:ascii="宋体" w:cs="宋体"/>
          <w:sz w:val="24"/>
        </w:rPr>
      </w:pPr>
    </w:p>
    <w:p>
      <w:pPr>
        <w:spacing w:line="360" w:lineRule="auto"/>
        <w:rPr>
          <w:del w:id="1109" w:author="hbg" w:date="2024-05-09T17:50:31Z"/>
          <w:rFonts w:ascii="宋体" w:cs="宋体"/>
          <w:sz w:val="24"/>
        </w:rPr>
      </w:pPr>
    </w:p>
    <w:p>
      <w:pPr>
        <w:pStyle w:val="631"/>
        <w:spacing w:line="360" w:lineRule="auto"/>
        <w:jc w:val="center"/>
        <w:rPr>
          <w:del w:id="1110" w:author="hbg" w:date="2024-05-09T17:50:31Z"/>
          <w:rFonts w:hint="eastAsia" w:ascii="宋体" w:cs="宋体"/>
          <w:b/>
          <w:szCs w:val="24"/>
        </w:rPr>
        <w:sectPr>
          <w:footerReference r:id="rId9" w:type="default"/>
          <w:footerReference r:id="rId10" w:type="even"/>
          <w:pgSz w:w="11905" w:h="16838"/>
          <w:pgMar w:top="1440" w:right="1797" w:bottom="1440" w:left="1797" w:header="851" w:footer="992" w:gutter="0"/>
          <w:cols w:space="720" w:num="1"/>
          <w:titlePg/>
          <w:docGrid w:linePitch="312" w:charSpace="0"/>
        </w:sectPr>
      </w:pPr>
    </w:p>
    <w:p>
      <w:pPr>
        <w:pStyle w:val="631"/>
        <w:spacing w:line="360" w:lineRule="auto"/>
        <w:ind w:left="0" w:leftChars="0" w:firstLine="0" w:firstLineChars="0"/>
        <w:jc w:val="center"/>
        <w:rPr>
          <w:del w:id="1111" w:author="hbg" w:date="2024-05-09T17:50:31Z"/>
          <w:rFonts w:ascii="宋体" w:cs="宋体"/>
          <w:b/>
          <w:szCs w:val="24"/>
        </w:rPr>
      </w:pPr>
      <w:del w:id="1112" w:author="hbg" w:date="2024-05-09T17:50:31Z">
        <w:r>
          <w:rPr>
            <w:rFonts w:hint="eastAsia" w:ascii="宋体" w:cs="宋体"/>
            <w:b/>
            <w:szCs w:val="24"/>
          </w:rPr>
          <w:delText>第二部分 合同一般条款</w:delText>
        </w:r>
      </w:del>
    </w:p>
    <w:p>
      <w:pPr>
        <w:spacing w:line="360" w:lineRule="auto"/>
        <w:ind w:firstLine="482" w:firstLineChars="200"/>
        <w:outlineLvl w:val="0"/>
        <w:rPr>
          <w:del w:id="1113" w:author="hbg" w:date="2024-05-09T17:50:31Z"/>
          <w:rFonts w:ascii="宋体" w:cs="宋体"/>
          <w:b/>
          <w:sz w:val="24"/>
        </w:rPr>
      </w:pPr>
      <w:del w:id="1114" w:author="hbg" w:date="2024-05-09T17:50:31Z">
        <w:bookmarkStart w:id="406" w:name="_Ref467379109"/>
        <w:bookmarkStart w:id="407" w:name="_Ref467379195"/>
        <w:bookmarkStart w:id="408" w:name="_Ref467379094"/>
        <w:bookmarkStart w:id="409" w:name="_Toc487900349"/>
        <w:bookmarkStart w:id="410" w:name="_Ref467378499"/>
        <w:bookmarkStart w:id="411" w:name="_Ref467379101"/>
        <w:bookmarkStart w:id="412" w:name="_Toc19614"/>
        <w:bookmarkStart w:id="413" w:name="_Ref467379205"/>
        <w:bookmarkStart w:id="414" w:name="_Toc16917"/>
        <w:bookmarkStart w:id="415" w:name="_Ref467378404"/>
        <w:bookmarkStart w:id="416" w:name="_Ref467379214"/>
        <w:bookmarkStart w:id="417" w:name="_Ref467378463"/>
        <w:bookmarkStart w:id="418" w:name="_Toc28763"/>
        <w:bookmarkStart w:id="419" w:name="_Ref467379225"/>
        <w:bookmarkStart w:id="420" w:name="_Toc259093669"/>
        <w:bookmarkStart w:id="421" w:name="_Toc279701240"/>
        <w:r>
          <w:rPr>
            <w:rFonts w:hint="eastAsia" w:ascii="宋体" w:cs="宋体"/>
            <w:b/>
            <w:sz w:val="24"/>
          </w:rPr>
          <w:delText>2.1 定义</w:delTex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del>
    </w:p>
    <w:p>
      <w:pPr>
        <w:spacing w:line="360" w:lineRule="auto"/>
        <w:ind w:firstLine="480" w:firstLineChars="200"/>
        <w:rPr>
          <w:del w:id="1115" w:author="hbg" w:date="2024-05-09T17:50:31Z"/>
          <w:rFonts w:ascii="宋体" w:cs="宋体"/>
          <w:sz w:val="24"/>
        </w:rPr>
      </w:pPr>
      <w:del w:id="1116" w:author="hbg" w:date="2024-05-09T17:50:31Z">
        <w:r>
          <w:rPr>
            <w:rFonts w:hint="eastAsia" w:ascii="宋体" w:cs="宋体"/>
            <w:sz w:val="24"/>
          </w:rPr>
          <w:delText>本合同中的下列词语应按以下内容进行解释：</w:delText>
        </w:r>
      </w:del>
    </w:p>
    <w:p>
      <w:pPr>
        <w:spacing w:line="360" w:lineRule="auto"/>
        <w:ind w:firstLine="480" w:firstLineChars="200"/>
        <w:rPr>
          <w:del w:id="1117" w:author="hbg" w:date="2024-05-09T17:50:31Z"/>
          <w:rFonts w:ascii="宋体" w:cs="宋体"/>
          <w:sz w:val="24"/>
        </w:rPr>
      </w:pPr>
      <w:del w:id="1118" w:author="hbg" w:date="2024-05-09T17:50:31Z">
        <w:r>
          <w:rPr>
            <w:rFonts w:hint="eastAsia" w:ascii="宋体" w:cs="宋体"/>
            <w:sz w:val="24"/>
          </w:rPr>
          <w:delText>2.1.1 “合同”系指采购人和中标或成交供应商签订的载明双方当事人所达成的协议，并包括所有的附件、附录和构成合同的其他文件。</w:delText>
        </w:r>
      </w:del>
    </w:p>
    <w:p>
      <w:pPr>
        <w:spacing w:line="360" w:lineRule="auto"/>
        <w:ind w:firstLine="480" w:firstLineChars="200"/>
        <w:rPr>
          <w:del w:id="1119" w:author="hbg" w:date="2024-05-09T17:50:31Z"/>
          <w:rFonts w:ascii="宋体" w:cs="宋体"/>
          <w:sz w:val="24"/>
        </w:rPr>
      </w:pPr>
      <w:del w:id="1120" w:author="hbg" w:date="2024-05-09T17:50:31Z">
        <w:r>
          <w:rPr>
            <w:rFonts w:hint="eastAsia" w:ascii="宋体" w:cs="宋体"/>
            <w:sz w:val="24"/>
          </w:rPr>
          <w:delText>2.1.2 “合同价”系指根据合同约定，中标或成交供应商在完全履行合同义务后，采购人应支付给中标或成交供应商的价格。</w:delText>
        </w:r>
      </w:del>
    </w:p>
    <w:p>
      <w:pPr>
        <w:spacing w:line="360" w:lineRule="auto"/>
        <w:ind w:firstLine="480" w:firstLineChars="200"/>
        <w:rPr>
          <w:del w:id="1121" w:author="hbg" w:date="2024-05-09T17:50:31Z"/>
          <w:rFonts w:ascii="宋体" w:cs="宋体"/>
          <w:sz w:val="24"/>
        </w:rPr>
      </w:pPr>
      <w:del w:id="1122" w:author="hbg" w:date="2024-05-09T17:50:31Z">
        <w:r>
          <w:rPr>
            <w:rFonts w:hint="eastAsia" w:ascii="宋体" w:cs="宋体"/>
            <w:sz w:val="24"/>
          </w:rPr>
          <w:delText>2.1.3 “货物”系指中标或成交供应商根据合同约定应向采购人交付的一切各种形态和种类的物品，包括原材料、燃料、设备、机械、仪表、备件、计算机软件、产品等，并包括工具、手册等其他相关资料。</w:delText>
        </w:r>
      </w:del>
    </w:p>
    <w:p>
      <w:pPr>
        <w:spacing w:line="360" w:lineRule="auto"/>
        <w:ind w:firstLine="480" w:firstLineChars="200"/>
        <w:rPr>
          <w:del w:id="1123" w:author="hbg" w:date="2024-05-09T17:50:31Z"/>
          <w:rFonts w:ascii="宋体" w:cs="宋体"/>
          <w:sz w:val="24"/>
        </w:rPr>
      </w:pPr>
      <w:del w:id="1124" w:author="hbg" w:date="2024-05-09T17:50:31Z">
        <w:bookmarkStart w:id="422" w:name="_Ref467378840"/>
        <w:r>
          <w:rPr>
            <w:rFonts w:hint="eastAsia" w:ascii="宋体" w:cs="宋体"/>
            <w:sz w:val="24"/>
          </w:rPr>
          <w:delText>2.1.4 “甲方”系指与中标或成交供应商签署合同的采购人</w:delText>
        </w:r>
        <w:bookmarkEnd w:id="422"/>
        <w:r>
          <w:rPr>
            <w:rFonts w:hint="eastAsia" w:ascii="宋体" w:cs="宋体"/>
            <w:sz w:val="24"/>
          </w:rPr>
          <w:delText>；采购人委托采购代理机构代表其与乙方签订合同的，采购人的授权委托书作为合同附件。</w:delText>
        </w:r>
      </w:del>
    </w:p>
    <w:p>
      <w:pPr>
        <w:spacing w:line="360" w:lineRule="auto"/>
        <w:ind w:firstLine="480" w:firstLineChars="200"/>
        <w:rPr>
          <w:del w:id="1125" w:author="hbg" w:date="2024-05-09T17:50:31Z"/>
          <w:rFonts w:ascii="宋体" w:cs="宋体"/>
          <w:sz w:val="24"/>
        </w:rPr>
      </w:pPr>
      <w:del w:id="1126" w:author="hbg" w:date="2024-05-09T17:50:31Z">
        <w:bookmarkStart w:id="423" w:name="_Ref467379400"/>
        <w:r>
          <w:rPr>
            <w:rFonts w:hint="eastAsia" w:ascii="宋体" w:cs="宋体"/>
            <w:sz w:val="24"/>
          </w:rPr>
          <w:delText>2.1.5 “乙方”系指根据合同约定交付货物的中标或成交供应商</w:delText>
        </w:r>
        <w:bookmarkEnd w:id="423"/>
        <w:r>
          <w:rPr>
            <w:rFonts w:hint="eastAsia" w:ascii="宋体" w:cs="宋体"/>
            <w:sz w:val="24"/>
          </w:rPr>
          <w:delText>；两个以上的自然人、法人或者其他组织组成一个联合体，以一个供应商的身份共同参加政府采购的，联合体各方均应为乙方或者与乙方相同地位的合同当事人，并就合同约定的事项对甲方承担连带责任。</w:delText>
        </w:r>
      </w:del>
    </w:p>
    <w:p>
      <w:pPr>
        <w:spacing w:line="360" w:lineRule="auto"/>
        <w:ind w:firstLine="480" w:firstLineChars="200"/>
        <w:rPr>
          <w:del w:id="1127" w:author="hbg" w:date="2024-05-09T17:50:31Z"/>
          <w:rFonts w:ascii="宋体" w:cs="宋体"/>
          <w:sz w:val="24"/>
        </w:rPr>
      </w:pPr>
      <w:del w:id="1128" w:author="hbg" w:date="2024-05-09T17:50:31Z">
        <w:bookmarkStart w:id="424" w:name="_Ref467379436"/>
        <w:r>
          <w:rPr>
            <w:rFonts w:hint="eastAsia" w:ascii="宋体" w:cs="宋体"/>
            <w:sz w:val="24"/>
          </w:rPr>
          <w:delText>2.1.6 “现场”系指合同约定货物将要运至或者安装的地点。</w:delText>
        </w:r>
        <w:bookmarkEnd w:id="424"/>
      </w:del>
    </w:p>
    <w:p>
      <w:pPr>
        <w:spacing w:line="360" w:lineRule="auto"/>
        <w:ind w:firstLine="482" w:firstLineChars="200"/>
        <w:outlineLvl w:val="0"/>
        <w:rPr>
          <w:del w:id="1129" w:author="hbg" w:date="2024-05-09T17:50:31Z"/>
          <w:rFonts w:ascii="宋体" w:cs="宋体"/>
          <w:b/>
          <w:sz w:val="24"/>
        </w:rPr>
      </w:pPr>
      <w:del w:id="1130" w:author="hbg" w:date="2024-05-09T17:50:31Z">
        <w:bookmarkStart w:id="425" w:name="_Toc13336"/>
        <w:bookmarkStart w:id="426" w:name="_Toc27635"/>
        <w:bookmarkStart w:id="427" w:name="_Toc32504"/>
        <w:bookmarkStart w:id="428" w:name="_Toc487900350"/>
        <w:bookmarkStart w:id="429" w:name="_Toc279701241"/>
        <w:bookmarkStart w:id="430" w:name="_Toc259093670"/>
        <w:r>
          <w:rPr>
            <w:rFonts w:hint="eastAsia" w:ascii="宋体" w:cs="宋体"/>
            <w:b/>
            <w:sz w:val="24"/>
          </w:rPr>
          <w:delText>2.2 技术规范</w:delText>
        </w:r>
        <w:bookmarkEnd w:id="425"/>
        <w:bookmarkEnd w:id="426"/>
        <w:bookmarkEnd w:id="427"/>
        <w:bookmarkEnd w:id="428"/>
        <w:bookmarkEnd w:id="429"/>
        <w:bookmarkEnd w:id="430"/>
      </w:del>
    </w:p>
    <w:p>
      <w:pPr>
        <w:spacing w:line="360" w:lineRule="auto"/>
        <w:ind w:firstLine="480" w:firstLineChars="200"/>
        <w:rPr>
          <w:del w:id="1131" w:author="hbg" w:date="2024-05-09T17:50:31Z"/>
          <w:rFonts w:ascii="宋体" w:cs="宋体"/>
          <w:sz w:val="24"/>
        </w:rPr>
      </w:pPr>
      <w:del w:id="1132" w:author="hbg" w:date="2024-05-09T17:50:31Z">
        <w:r>
          <w:rPr>
            <w:rFonts w:hint="eastAsia" w:ascii="宋体" w:cs="宋体"/>
            <w:sz w:val="24"/>
          </w:rPr>
          <w:delTex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delText>
        </w:r>
      </w:del>
    </w:p>
    <w:p>
      <w:pPr>
        <w:spacing w:line="360" w:lineRule="auto"/>
        <w:ind w:firstLine="482" w:firstLineChars="200"/>
        <w:outlineLvl w:val="0"/>
        <w:rPr>
          <w:del w:id="1133" w:author="hbg" w:date="2024-05-09T17:50:31Z"/>
          <w:rFonts w:ascii="宋体" w:cs="宋体"/>
          <w:b/>
          <w:sz w:val="24"/>
        </w:rPr>
      </w:pPr>
      <w:del w:id="1134" w:author="hbg" w:date="2024-05-09T17:50:31Z">
        <w:bookmarkStart w:id="431" w:name="_Toc27853"/>
        <w:bookmarkStart w:id="432" w:name="_Toc487900351"/>
        <w:bookmarkStart w:id="433" w:name="_Toc31634"/>
        <w:bookmarkStart w:id="434" w:name="_Toc9829"/>
        <w:bookmarkStart w:id="435" w:name="_Toc279701242"/>
        <w:bookmarkStart w:id="436" w:name="_Toc259093671"/>
        <w:r>
          <w:rPr>
            <w:rFonts w:hint="eastAsia" w:ascii="宋体" w:cs="宋体"/>
            <w:b/>
            <w:sz w:val="24"/>
          </w:rPr>
          <w:delText>2.3 知识产权</w:delText>
        </w:r>
        <w:bookmarkEnd w:id="431"/>
        <w:bookmarkEnd w:id="432"/>
        <w:bookmarkEnd w:id="433"/>
        <w:bookmarkEnd w:id="434"/>
        <w:bookmarkEnd w:id="435"/>
        <w:bookmarkEnd w:id="436"/>
      </w:del>
    </w:p>
    <w:p>
      <w:pPr>
        <w:spacing w:line="360" w:lineRule="auto"/>
        <w:ind w:firstLine="480" w:firstLineChars="200"/>
        <w:rPr>
          <w:del w:id="1135" w:author="hbg" w:date="2024-05-09T17:50:31Z"/>
          <w:rFonts w:ascii="宋体" w:cs="宋体"/>
          <w:sz w:val="24"/>
        </w:rPr>
      </w:pPr>
      <w:del w:id="1136" w:author="hbg" w:date="2024-05-09T17:50:31Z">
        <w:r>
          <w:rPr>
            <w:rFonts w:hint="eastAsia" w:ascii="宋体" w:cs="宋体"/>
            <w:sz w:val="24"/>
          </w:rPr>
          <w:delTex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delText>
        </w:r>
      </w:del>
      <w:del w:id="1137" w:author="hbg" w:date="2024-05-09T17:50:31Z">
        <w:r>
          <w:rPr>
            <w:rFonts w:hint="eastAsia" w:ascii="宋体"/>
            <w:sz w:val="24"/>
          </w:rPr>
          <w:delText>乙方还应及时澄清相关信息，使甲方声誉免受损害，甲方保留追责的权利。</w:delText>
        </w:r>
      </w:del>
    </w:p>
    <w:p>
      <w:pPr>
        <w:spacing w:line="360" w:lineRule="auto"/>
        <w:ind w:firstLine="480" w:firstLineChars="200"/>
        <w:rPr>
          <w:del w:id="1138" w:author="hbg" w:date="2024-05-09T17:50:31Z"/>
          <w:rFonts w:ascii="宋体" w:cs="宋体"/>
          <w:sz w:val="24"/>
        </w:rPr>
      </w:pPr>
      <w:del w:id="1139" w:author="hbg" w:date="2024-05-09T17:50:31Z">
        <w:r>
          <w:rPr>
            <w:rFonts w:hint="eastAsia" w:ascii="宋体" w:cs="宋体"/>
            <w:sz w:val="24"/>
          </w:rPr>
          <w:delText>2.3.2具有知识产权的计算机软件等货物的知识产权归属，详见</w:delText>
        </w:r>
      </w:del>
      <w:del w:id="1140" w:author="hbg" w:date="2024-05-09T17:50:31Z">
        <w:r>
          <w:rPr>
            <w:rFonts w:hint="eastAsia" w:ascii="宋体" w:cs="宋体"/>
            <w:b/>
            <w:i/>
            <w:sz w:val="24"/>
            <w:u w:val="single"/>
          </w:rPr>
          <w:delText>合同专用条款</w:delText>
        </w:r>
      </w:del>
      <w:del w:id="1141" w:author="hbg" w:date="2024-05-09T17:50:31Z">
        <w:r>
          <w:rPr>
            <w:rFonts w:hint="eastAsia" w:ascii="宋体" w:cs="宋体"/>
            <w:sz w:val="24"/>
          </w:rPr>
          <w:delText>。</w:delText>
        </w:r>
      </w:del>
    </w:p>
    <w:p>
      <w:pPr>
        <w:spacing w:line="360" w:lineRule="auto"/>
        <w:ind w:firstLine="482" w:firstLineChars="200"/>
        <w:outlineLvl w:val="0"/>
        <w:rPr>
          <w:del w:id="1142" w:author="hbg" w:date="2024-05-09T17:50:31Z"/>
          <w:rFonts w:ascii="宋体" w:cs="宋体"/>
          <w:b/>
          <w:sz w:val="24"/>
        </w:rPr>
      </w:pPr>
      <w:del w:id="1143" w:author="hbg" w:date="2024-05-09T17:50:31Z">
        <w:bookmarkStart w:id="437" w:name="_Toc29149"/>
        <w:bookmarkStart w:id="438" w:name="_Toc4194"/>
        <w:bookmarkStart w:id="439" w:name="_Toc11932"/>
        <w:r>
          <w:rPr>
            <w:rFonts w:hint="eastAsia" w:ascii="宋体" w:cs="宋体"/>
            <w:b/>
            <w:sz w:val="24"/>
          </w:rPr>
          <w:delText>2.4 包装和装运</w:delText>
        </w:r>
        <w:bookmarkEnd w:id="437"/>
        <w:bookmarkEnd w:id="438"/>
        <w:bookmarkEnd w:id="439"/>
      </w:del>
    </w:p>
    <w:p>
      <w:pPr>
        <w:spacing w:line="360" w:lineRule="auto"/>
        <w:ind w:firstLine="480" w:firstLineChars="200"/>
        <w:rPr>
          <w:del w:id="1144" w:author="hbg" w:date="2024-05-09T17:50:31Z"/>
          <w:rFonts w:ascii="宋体" w:cs="宋体"/>
          <w:sz w:val="24"/>
        </w:rPr>
      </w:pPr>
      <w:del w:id="1145" w:author="hbg" w:date="2024-05-09T17:50:31Z">
        <w:r>
          <w:rPr>
            <w:rFonts w:hint="eastAsia" w:ascii="宋体" w:cs="宋体"/>
            <w:sz w:val="24"/>
          </w:rPr>
          <w:delText>2.4.1除</w:delText>
        </w:r>
      </w:del>
      <w:del w:id="1146" w:author="hbg" w:date="2024-05-09T17:50:31Z">
        <w:r>
          <w:rPr>
            <w:rFonts w:hint="eastAsia" w:ascii="宋体" w:cs="宋体"/>
            <w:b/>
            <w:i/>
            <w:sz w:val="24"/>
            <w:u w:val="single"/>
          </w:rPr>
          <w:delText>合同专用条款</w:delText>
        </w:r>
      </w:del>
      <w:del w:id="1147" w:author="hbg" w:date="2024-05-09T17:50:31Z">
        <w:r>
          <w:rPr>
            <w:rFonts w:hint="eastAsia" w:ascii="宋体" w:cs="宋体"/>
            <w:sz w:val="24"/>
          </w:rPr>
          <w:delTex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delText>
        </w:r>
      </w:del>
    </w:p>
    <w:p>
      <w:pPr>
        <w:spacing w:line="360" w:lineRule="auto"/>
        <w:ind w:firstLine="480" w:firstLineChars="200"/>
        <w:rPr>
          <w:del w:id="1148" w:author="hbg" w:date="2024-05-09T17:50:31Z"/>
          <w:rFonts w:ascii="宋体" w:cs="宋体"/>
          <w:sz w:val="24"/>
        </w:rPr>
      </w:pPr>
      <w:del w:id="1149" w:author="hbg" w:date="2024-05-09T17:50:31Z">
        <w:r>
          <w:rPr>
            <w:rFonts w:hint="eastAsia" w:ascii="宋体" w:cs="宋体"/>
            <w:sz w:val="24"/>
          </w:rPr>
          <w:delText xml:space="preserve">2.4.2乙方提供产品及相关快递服务的具体包装要求应符合《商品包装政府采购需求标准（试行）》《快递包装政府采购需求标准（试行）》，并作为履约验收的内容，必要时甲方可以要求乙方在履约验收环节出具检测报告。 </w:delText>
        </w:r>
      </w:del>
    </w:p>
    <w:p>
      <w:pPr>
        <w:spacing w:line="360" w:lineRule="auto"/>
        <w:ind w:firstLine="480" w:firstLineChars="200"/>
        <w:rPr>
          <w:del w:id="1150" w:author="hbg" w:date="2024-05-09T17:50:31Z"/>
          <w:rFonts w:ascii="宋体" w:cs="宋体"/>
          <w:sz w:val="24"/>
        </w:rPr>
      </w:pPr>
      <w:del w:id="1151" w:author="hbg" w:date="2024-05-09T17:50:31Z">
        <w:r>
          <w:rPr>
            <w:rFonts w:hint="eastAsia" w:ascii="宋体" w:cs="宋体"/>
            <w:sz w:val="24"/>
          </w:rPr>
          <w:delText>2.4.3 装运货物的要求和通知，详见</w:delText>
        </w:r>
      </w:del>
      <w:del w:id="1152" w:author="hbg" w:date="2024-05-09T17:50:31Z">
        <w:r>
          <w:rPr>
            <w:rFonts w:hint="eastAsia" w:ascii="宋体" w:cs="宋体"/>
            <w:b/>
            <w:i/>
            <w:sz w:val="24"/>
            <w:u w:val="single"/>
          </w:rPr>
          <w:delText>合同专用条款</w:delText>
        </w:r>
      </w:del>
      <w:del w:id="1153" w:author="hbg" w:date="2024-05-09T17:50:31Z">
        <w:r>
          <w:rPr>
            <w:rFonts w:hint="eastAsia" w:ascii="宋体" w:cs="宋体"/>
            <w:sz w:val="24"/>
          </w:rPr>
          <w:delText>。</w:delText>
        </w:r>
      </w:del>
    </w:p>
    <w:p>
      <w:pPr>
        <w:spacing w:line="360" w:lineRule="auto"/>
        <w:ind w:firstLine="482" w:firstLineChars="200"/>
        <w:outlineLvl w:val="0"/>
        <w:rPr>
          <w:del w:id="1154" w:author="hbg" w:date="2024-05-09T17:50:31Z"/>
          <w:rFonts w:ascii="宋体" w:cs="宋体"/>
          <w:b/>
          <w:sz w:val="24"/>
        </w:rPr>
      </w:pPr>
      <w:del w:id="1155" w:author="hbg" w:date="2024-05-09T17:50:31Z">
        <w:bookmarkStart w:id="440" w:name="_Toc279701245"/>
        <w:bookmarkStart w:id="441" w:name="_Ref467378541"/>
        <w:bookmarkStart w:id="442" w:name="_Ref467379536"/>
        <w:bookmarkStart w:id="443" w:name="_Ref467378591"/>
        <w:bookmarkStart w:id="444" w:name="_Ref467379527"/>
        <w:bookmarkStart w:id="445" w:name="_Toc487900354"/>
        <w:bookmarkStart w:id="446" w:name="_Ref467379542"/>
        <w:bookmarkStart w:id="447" w:name="_Toc259093674"/>
        <w:bookmarkStart w:id="448" w:name="_Toc19074"/>
        <w:bookmarkStart w:id="449" w:name="_Toc26182"/>
        <w:bookmarkStart w:id="450" w:name="_Toc30272"/>
        <w:r>
          <w:rPr>
            <w:rFonts w:hint="eastAsia" w:ascii="宋体" w:cs="宋体"/>
            <w:b/>
            <w:sz w:val="24"/>
          </w:rPr>
          <w:delText>2.</w:delText>
        </w:r>
        <w:bookmarkEnd w:id="440"/>
        <w:bookmarkEnd w:id="441"/>
        <w:bookmarkEnd w:id="442"/>
        <w:bookmarkEnd w:id="443"/>
        <w:bookmarkEnd w:id="444"/>
        <w:bookmarkEnd w:id="445"/>
        <w:bookmarkEnd w:id="446"/>
        <w:bookmarkEnd w:id="447"/>
        <w:r>
          <w:rPr>
            <w:rFonts w:hint="eastAsia" w:ascii="宋体" w:cs="宋体"/>
            <w:b/>
            <w:sz w:val="24"/>
          </w:rPr>
          <w:delText>5 履约检查和问题反馈</w:delText>
        </w:r>
        <w:bookmarkEnd w:id="448"/>
        <w:bookmarkEnd w:id="449"/>
        <w:bookmarkEnd w:id="450"/>
      </w:del>
    </w:p>
    <w:p>
      <w:pPr>
        <w:spacing w:line="360" w:lineRule="auto"/>
        <w:ind w:firstLine="480" w:firstLineChars="200"/>
        <w:rPr>
          <w:del w:id="1156" w:author="hbg" w:date="2024-05-09T17:50:31Z"/>
          <w:rFonts w:ascii="宋体" w:cs="宋体"/>
          <w:sz w:val="24"/>
        </w:rPr>
      </w:pPr>
      <w:del w:id="1157" w:author="hbg" w:date="2024-05-09T17:50:31Z">
        <w:bookmarkStart w:id="451" w:name="_Ref467379657"/>
        <w:r>
          <w:rPr>
            <w:rFonts w:hint="eastAsia" w:ascii="宋体" w:cs="宋体"/>
            <w:sz w:val="24"/>
          </w:rPr>
          <w:delText>2.5.1</w:delText>
        </w:r>
        <w:bookmarkEnd w:id="451"/>
        <w:bookmarkStart w:id="452" w:name="_Toc186431854"/>
        <w:bookmarkStart w:id="453" w:name="_Ref467379793"/>
        <w:bookmarkStart w:id="454" w:name="_Toc279701247"/>
        <w:bookmarkStart w:id="455" w:name="_Ref467379807"/>
        <w:bookmarkStart w:id="456" w:name="_Toc487900357"/>
        <w:bookmarkStart w:id="457" w:name="_Toc259093676"/>
        <w:r>
          <w:rPr>
            <w:rFonts w:hint="eastAsia" w:ascii="宋体" w:cs="宋体"/>
            <w:sz w:val="24"/>
          </w:rPr>
          <w:delText>甲方有权在其认为必要时，对乙方是否能够按照合同约定交付货物进行履约检查，以确保乙方所交付的货物能够依约满足甲方之项目需求，但不得因履约检查妨碍乙方的正常工作，乙方应予积极配合；</w:delText>
        </w:r>
      </w:del>
    </w:p>
    <w:p>
      <w:pPr>
        <w:spacing w:line="360" w:lineRule="auto"/>
        <w:ind w:firstLine="480" w:firstLineChars="200"/>
        <w:rPr>
          <w:del w:id="1158" w:author="hbg" w:date="2024-05-09T17:50:31Z"/>
          <w:rFonts w:ascii="宋体" w:cs="宋体"/>
          <w:sz w:val="24"/>
        </w:rPr>
      </w:pPr>
      <w:del w:id="1159" w:author="hbg" w:date="2024-05-09T17:50:31Z">
        <w:r>
          <w:rPr>
            <w:rFonts w:hint="eastAsia" w:ascii="宋体" w:cs="宋体"/>
            <w:sz w:val="24"/>
          </w:rPr>
          <w:delText>2.5.2 合同履行期间，甲方有权将履行过程中出现的问题反馈给乙方，双方当事人应以书面形式约定需要完善和改进的内容</w:delText>
        </w:r>
        <w:bookmarkEnd w:id="452"/>
        <w:bookmarkStart w:id="458" w:name="_Toc186431855"/>
        <w:r>
          <w:rPr>
            <w:rFonts w:hint="eastAsia" w:ascii="宋体" w:cs="宋体"/>
            <w:sz w:val="24"/>
          </w:rPr>
          <w:delText>。</w:delText>
        </w:r>
      </w:del>
    </w:p>
    <w:bookmarkEnd w:id="453"/>
    <w:bookmarkEnd w:id="454"/>
    <w:bookmarkEnd w:id="455"/>
    <w:bookmarkEnd w:id="456"/>
    <w:bookmarkEnd w:id="457"/>
    <w:bookmarkEnd w:id="458"/>
    <w:p>
      <w:pPr>
        <w:spacing w:line="360" w:lineRule="auto"/>
        <w:ind w:firstLine="482" w:firstLineChars="200"/>
        <w:outlineLvl w:val="0"/>
        <w:rPr>
          <w:del w:id="1160" w:author="hbg" w:date="2024-05-09T17:50:31Z"/>
          <w:rFonts w:ascii="宋体" w:cs="宋体"/>
          <w:b/>
          <w:sz w:val="24"/>
        </w:rPr>
      </w:pPr>
      <w:del w:id="1161" w:author="hbg" w:date="2024-05-09T17:50:31Z">
        <w:bookmarkStart w:id="459" w:name="_Ref467379852"/>
        <w:bookmarkStart w:id="460" w:name="_Toc279701248"/>
        <w:bookmarkStart w:id="461" w:name="_Toc259093677"/>
        <w:bookmarkStart w:id="462" w:name="_Ref467379863"/>
        <w:bookmarkStart w:id="463" w:name="_Toc487900358"/>
        <w:bookmarkStart w:id="464" w:name="_Ref467379923"/>
        <w:bookmarkStart w:id="465" w:name="_Toc774"/>
        <w:bookmarkStart w:id="466" w:name="_Toc3225"/>
        <w:bookmarkStart w:id="467" w:name="_Toc16110"/>
        <w:r>
          <w:rPr>
            <w:rFonts w:hint="eastAsia" w:ascii="宋体" w:cs="宋体"/>
            <w:b/>
            <w:sz w:val="24"/>
          </w:rPr>
          <w:delText>2.6 技术资料</w:delText>
        </w:r>
        <w:bookmarkEnd w:id="459"/>
        <w:bookmarkEnd w:id="460"/>
        <w:bookmarkEnd w:id="461"/>
        <w:bookmarkEnd w:id="462"/>
        <w:bookmarkEnd w:id="463"/>
        <w:bookmarkEnd w:id="464"/>
        <w:r>
          <w:rPr>
            <w:rFonts w:hint="eastAsia" w:ascii="宋体" w:cs="宋体"/>
            <w:b/>
            <w:sz w:val="24"/>
          </w:rPr>
          <w:delText>和保密义务</w:delText>
        </w:r>
        <w:bookmarkEnd w:id="465"/>
        <w:bookmarkEnd w:id="466"/>
        <w:bookmarkEnd w:id="467"/>
      </w:del>
    </w:p>
    <w:p>
      <w:pPr>
        <w:spacing w:line="360" w:lineRule="auto"/>
        <w:ind w:firstLine="480" w:firstLineChars="200"/>
        <w:rPr>
          <w:del w:id="1162" w:author="hbg" w:date="2024-05-09T17:50:31Z"/>
          <w:rFonts w:ascii="宋体" w:cs="宋体"/>
          <w:sz w:val="24"/>
        </w:rPr>
      </w:pPr>
      <w:del w:id="1163" w:author="hbg" w:date="2024-05-09T17:50:31Z">
        <w:r>
          <w:rPr>
            <w:rFonts w:hint="eastAsia" w:ascii="宋体" w:cs="宋体"/>
            <w:sz w:val="24"/>
          </w:rPr>
          <w:delText>2.6.1 乙方有权依据合同约定和项目需要，向甲方了解有关情况，调阅有关资料等，甲方应予积极配合；</w:delText>
        </w:r>
      </w:del>
    </w:p>
    <w:p>
      <w:pPr>
        <w:spacing w:line="360" w:lineRule="auto"/>
        <w:ind w:firstLine="480" w:firstLineChars="200"/>
        <w:rPr>
          <w:del w:id="1164" w:author="hbg" w:date="2024-05-09T17:50:31Z"/>
          <w:rFonts w:ascii="宋体" w:cs="宋体"/>
          <w:sz w:val="24"/>
        </w:rPr>
      </w:pPr>
      <w:del w:id="1165" w:author="hbg" w:date="2024-05-09T17:50:31Z">
        <w:r>
          <w:rPr>
            <w:rFonts w:hint="eastAsia" w:ascii="宋体" w:cs="宋体"/>
            <w:sz w:val="24"/>
          </w:rPr>
          <w:delText>2.6.2 乙方有义务妥善保管和保护由甲方提供的前款信息和资料等；</w:delText>
        </w:r>
      </w:del>
    </w:p>
    <w:p>
      <w:pPr>
        <w:spacing w:line="360" w:lineRule="auto"/>
        <w:ind w:firstLine="480" w:firstLineChars="200"/>
        <w:rPr>
          <w:del w:id="1166" w:author="hbg" w:date="2024-05-09T17:50:31Z"/>
          <w:rFonts w:ascii="宋体" w:cs="宋体"/>
          <w:sz w:val="24"/>
        </w:rPr>
      </w:pPr>
      <w:del w:id="1167" w:author="hbg" w:date="2024-05-09T17:50:31Z">
        <w:r>
          <w:rPr>
            <w:rFonts w:hint="eastAsia" w:ascii="宋体" w:cs="宋体"/>
            <w:sz w:val="24"/>
          </w:rPr>
          <w:delTex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delText>
        </w:r>
      </w:del>
    </w:p>
    <w:p>
      <w:pPr>
        <w:spacing w:line="360" w:lineRule="auto"/>
        <w:ind w:firstLine="482" w:firstLineChars="200"/>
        <w:outlineLvl w:val="0"/>
        <w:rPr>
          <w:del w:id="1168" w:author="hbg" w:date="2024-05-09T17:50:31Z"/>
          <w:rFonts w:ascii="宋体" w:cs="宋体"/>
          <w:b/>
          <w:sz w:val="24"/>
        </w:rPr>
      </w:pPr>
      <w:del w:id="1169" w:author="hbg" w:date="2024-05-09T17:50:31Z">
        <w:bookmarkStart w:id="468" w:name="_Toc7860"/>
        <w:r>
          <w:rPr>
            <w:rFonts w:hint="eastAsia" w:ascii="宋体" w:cs="宋体"/>
            <w:b/>
            <w:sz w:val="24"/>
          </w:rPr>
          <w:delText>2.7 质量保证</w:delText>
        </w:r>
        <w:bookmarkEnd w:id="468"/>
      </w:del>
    </w:p>
    <w:p>
      <w:pPr>
        <w:spacing w:line="360" w:lineRule="auto"/>
        <w:ind w:firstLine="480" w:firstLineChars="200"/>
        <w:rPr>
          <w:del w:id="1170" w:author="hbg" w:date="2024-05-09T17:50:31Z"/>
          <w:rFonts w:ascii="宋体" w:cs="宋体"/>
          <w:sz w:val="24"/>
        </w:rPr>
      </w:pPr>
      <w:del w:id="1171" w:author="hbg" w:date="2024-05-09T17:50:31Z">
        <w:r>
          <w:rPr>
            <w:rFonts w:hint="eastAsia" w:ascii="宋体" w:cs="宋体"/>
            <w:sz w:val="24"/>
          </w:rPr>
          <w:delText>2.7.1 乙方应建立和完善履行合同的内部质量保证体系，并提供相关内部规章制度给甲方，以便甲方进行监督检查；</w:delText>
        </w:r>
      </w:del>
    </w:p>
    <w:p>
      <w:pPr>
        <w:spacing w:line="360" w:lineRule="auto"/>
        <w:ind w:firstLine="480" w:firstLineChars="200"/>
        <w:rPr>
          <w:del w:id="1172" w:author="hbg" w:date="2024-05-09T17:50:31Z"/>
          <w:rFonts w:ascii="宋体" w:cs="宋体"/>
          <w:sz w:val="24"/>
        </w:rPr>
      </w:pPr>
      <w:del w:id="1173" w:author="hbg" w:date="2024-05-09T17:50:31Z">
        <w:r>
          <w:rPr>
            <w:rFonts w:hint="eastAsia" w:ascii="宋体" w:cs="宋体"/>
            <w:sz w:val="24"/>
          </w:rPr>
          <w:delText>2.7.2 乙方应保证履行合同的人员数量和素质、软件和硬件设备的配置、场地、环境和设施等满足全面履行合同的要求，并应接受甲方的监督检查。</w:delText>
        </w:r>
      </w:del>
    </w:p>
    <w:p>
      <w:pPr>
        <w:spacing w:line="360" w:lineRule="auto"/>
        <w:ind w:firstLine="482" w:firstLineChars="200"/>
        <w:outlineLvl w:val="0"/>
        <w:rPr>
          <w:del w:id="1174" w:author="hbg" w:date="2024-05-09T17:50:31Z"/>
          <w:rFonts w:ascii="宋体" w:cs="宋体"/>
          <w:b/>
          <w:sz w:val="24"/>
        </w:rPr>
      </w:pPr>
      <w:del w:id="1175" w:author="hbg" w:date="2024-05-09T17:50:31Z">
        <w:bookmarkStart w:id="469" w:name="_Toc17244"/>
        <w:bookmarkStart w:id="470" w:name="_Toc279701252"/>
        <w:bookmarkStart w:id="471" w:name="_Toc259093681"/>
        <w:bookmarkStart w:id="472" w:name="_Toc487900362"/>
        <w:r>
          <w:rPr>
            <w:rFonts w:hint="eastAsia" w:ascii="宋体" w:cs="宋体"/>
            <w:b/>
            <w:sz w:val="24"/>
          </w:rPr>
          <w:delText>2.8 货物的风险负担</w:delText>
        </w:r>
        <w:bookmarkEnd w:id="469"/>
      </w:del>
    </w:p>
    <w:p>
      <w:pPr>
        <w:spacing w:line="360" w:lineRule="auto"/>
        <w:ind w:firstLine="480" w:firstLineChars="200"/>
        <w:rPr>
          <w:del w:id="1176" w:author="hbg" w:date="2024-05-09T17:50:31Z"/>
          <w:rFonts w:ascii="宋体" w:cs="宋体"/>
          <w:b/>
          <w:sz w:val="24"/>
        </w:rPr>
      </w:pPr>
      <w:del w:id="1177" w:author="hbg" w:date="2024-05-09T17:50:31Z">
        <w:r>
          <w:rPr>
            <w:rFonts w:hint="eastAsia" w:ascii="宋体" w:cs="宋体"/>
            <w:sz w:val="24"/>
          </w:rPr>
          <w:delText>货物或者在途货物或者交付给第一承运人后的货物毁损、灭失的风险负担详见</w:delText>
        </w:r>
      </w:del>
      <w:del w:id="1178" w:author="hbg" w:date="2024-05-09T17:50:31Z">
        <w:r>
          <w:rPr>
            <w:rFonts w:hint="eastAsia" w:ascii="宋体" w:cs="宋体"/>
            <w:b/>
            <w:i/>
            <w:sz w:val="24"/>
            <w:u w:val="single"/>
          </w:rPr>
          <w:delText>合同专用条款</w:delText>
        </w:r>
      </w:del>
      <w:del w:id="1179" w:author="hbg" w:date="2024-05-09T17:50:31Z">
        <w:r>
          <w:rPr>
            <w:rFonts w:hint="eastAsia" w:ascii="宋体" w:cs="宋体"/>
            <w:sz w:val="24"/>
          </w:rPr>
          <w:delText>。</w:delText>
        </w:r>
      </w:del>
    </w:p>
    <w:p>
      <w:pPr>
        <w:spacing w:line="360" w:lineRule="auto"/>
        <w:ind w:firstLine="482" w:firstLineChars="200"/>
        <w:outlineLvl w:val="0"/>
        <w:rPr>
          <w:del w:id="1180" w:author="hbg" w:date="2024-05-09T17:50:31Z"/>
          <w:rFonts w:ascii="宋体" w:cs="宋体"/>
          <w:b/>
          <w:sz w:val="24"/>
        </w:rPr>
      </w:pPr>
      <w:del w:id="1181" w:author="hbg" w:date="2024-05-09T17:50:31Z">
        <w:bookmarkStart w:id="473" w:name="_Toc14055"/>
        <w:r>
          <w:rPr>
            <w:rFonts w:hint="eastAsia" w:ascii="宋体" w:cs="宋体"/>
            <w:b/>
            <w:sz w:val="24"/>
          </w:rPr>
          <w:delText>2.9 延迟交货</w:delText>
        </w:r>
        <w:bookmarkEnd w:id="470"/>
        <w:bookmarkEnd w:id="471"/>
        <w:bookmarkEnd w:id="472"/>
        <w:bookmarkEnd w:id="473"/>
      </w:del>
    </w:p>
    <w:p>
      <w:pPr>
        <w:spacing w:line="360" w:lineRule="auto"/>
        <w:ind w:firstLine="480" w:firstLineChars="200"/>
        <w:rPr>
          <w:del w:id="1182" w:author="hbg" w:date="2024-05-09T17:50:31Z"/>
          <w:rFonts w:ascii="宋体" w:cs="宋体"/>
          <w:sz w:val="24"/>
        </w:rPr>
      </w:pPr>
      <w:del w:id="1183" w:author="hbg" w:date="2024-05-09T17:50:31Z">
        <w:r>
          <w:rPr>
            <w:rFonts w:hint="eastAsia" w:ascii="宋体"/>
            <w:sz w:val="24"/>
          </w:rPr>
          <w:delText>甲乙双方签订合同后，乙方应按照合同约定履行合同义务，除不可抗力外，乙方不得延迟交货。</w:delText>
        </w:r>
      </w:del>
      <w:del w:id="1184" w:author="hbg" w:date="2024-05-09T17:50:31Z">
        <w:r>
          <w:rPr>
            <w:rFonts w:hint="eastAsia" w:ascii="宋体" w:cs="宋体"/>
            <w:sz w:val="24"/>
          </w:rPr>
          <w:delTex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delText>
        </w:r>
      </w:del>
    </w:p>
    <w:p>
      <w:pPr>
        <w:spacing w:line="360" w:lineRule="auto"/>
        <w:ind w:firstLine="482" w:firstLineChars="200"/>
        <w:outlineLvl w:val="0"/>
        <w:rPr>
          <w:del w:id="1185" w:author="hbg" w:date="2024-05-09T17:50:31Z"/>
          <w:rFonts w:ascii="宋体" w:cs="宋体"/>
          <w:b/>
          <w:sz w:val="24"/>
        </w:rPr>
      </w:pPr>
      <w:del w:id="1186" w:author="hbg" w:date="2024-05-09T17:50:31Z">
        <w:bookmarkStart w:id="474" w:name="_Toc7502"/>
        <w:bookmarkStart w:id="475" w:name="_Toc259093683"/>
        <w:bookmarkStart w:id="476" w:name="_Ref467378121"/>
        <w:bookmarkStart w:id="477" w:name="_Toc279701254"/>
        <w:bookmarkStart w:id="478" w:name="_Toc487900364"/>
        <w:r>
          <w:rPr>
            <w:rFonts w:hint="eastAsia" w:ascii="宋体" w:cs="宋体"/>
            <w:b/>
            <w:sz w:val="24"/>
          </w:rPr>
          <w:delText>2.10 合同变更</w:delText>
        </w:r>
        <w:bookmarkEnd w:id="474"/>
      </w:del>
    </w:p>
    <w:p>
      <w:pPr>
        <w:spacing w:line="360" w:lineRule="auto"/>
        <w:ind w:firstLine="480" w:firstLineChars="200"/>
        <w:rPr>
          <w:del w:id="1187" w:author="hbg" w:date="2024-05-09T17:50:31Z"/>
          <w:rFonts w:ascii="宋体" w:cs="宋体"/>
          <w:sz w:val="24"/>
        </w:rPr>
      </w:pPr>
      <w:del w:id="1188" w:author="hbg" w:date="2024-05-09T17:50:31Z">
        <w:r>
          <w:rPr>
            <w:rFonts w:hint="eastAsia" w:ascii="宋体" w:cs="宋体"/>
            <w:sz w:val="24"/>
          </w:rPr>
          <w:delText>合同继续履行将损害国家利益和社会公共利益的，双方当事人应当以书面形式变更合同。有过错的一方应当承担赔偿责任，双方当事人都有过错的，各自承担相应的责任。</w:delText>
        </w:r>
      </w:del>
      <w:bookmarkStart w:id="479" w:name="_Toc259093688"/>
      <w:bookmarkStart w:id="480" w:name="_Toc487900369"/>
      <w:bookmarkStart w:id="481" w:name="_Toc279701259"/>
    </w:p>
    <w:p>
      <w:pPr>
        <w:spacing w:line="360" w:lineRule="auto"/>
        <w:ind w:firstLine="482" w:firstLineChars="200"/>
        <w:outlineLvl w:val="0"/>
        <w:rPr>
          <w:del w:id="1189" w:author="hbg" w:date="2024-05-09T17:50:31Z"/>
          <w:rFonts w:ascii="宋体" w:cs="宋体"/>
          <w:b/>
          <w:sz w:val="24"/>
        </w:rPr>
      </w:pPr>
      <w:del w:id="1190" w:author="hbg" w:date="2024-05-09T17:50:31Z">
        <w:bookmarkStart w:id="482" w:name="_Toc22955"/>
        <w:bookmarkStart w:id="483" w:name="_Toc15237"/>
        <w:bookmarkStart w:id="484" w:name="_Toc10366"/>
        <w:r>
          <w:rPr>
            <w:rFonts w:hint="eastAsia" w:ascii="宋体" w:cs="宋体"/>
            <w:b/>
            <w:sz w:val="24"/>
          </w:rPr>
          <w:delText>2.11 合同转让</w:delText>
        </w:r>
        <w:bookmarkEnd w:id="479"/>
        <w:bookmarkEnd w:id="480"/>
        <w:bookmarkEnd w:id="481"/>
        <w:r>
          <w:rPr>
            <w:rFonts w:hint="eastAsia" w:ascii="宋体" w:cs="宋体"/>
            <w:b/>
            <w:sz w:val="24"/>
          </w:rPr>
          <w:delText>和分包</w:delText>
        </w:r>
        <w:bookmarkEnd w:id="482"/>
        <w:bookmarkEnd w:id="483"/>
        <w:bookmarkEnd w:id="484"/>
      </w:del>
    </w:p>
    <w:p>
      <w:pPr>
        <w:spacing w:line="360" w:lineRule="auto"/>
        <w:ind w:firstLine="480" w:firstLineChars="200"/>
        <w:rPr>
          <w:del w:id="1191" w:author="hbg" w:date="2024-05-09T17:50:31Z"/>
          <w:rFonts w:ascii="宋体" w:cs="宋体"/>
          <w:sz w:val="24"/>
        </w:rPr>
      </w:pPr>
      <w:del w:id="1192" w:author="hbg" w:date="2024-05-09T17:50:31Z">
        <w:r>
          <w:rPr>
            <w:rFonts w:hint="eastAsia" w:ascii="宋体" w:cs="宋体"/>
            <w:sz w:val="24"/>
          </w:rPr>
          <w:delTex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delText>
        </w:r>
      </w:del>
    </w:p>
    <w:p>
      <w:pPr>
        <w:spacing w:line="360" w:lineRule="auto"/>
        <w:ind w:firstLine="480" w:firstLineChars="200"/>
        <w:rPr>
          <w:del w:id="1193" w:author="hbg" w:date="2024-05-09T17:50:31Z"/>
          <w:rFonts w:ascii="宋体" w:cs="宋体"/>
          <w:sz w:val="24"/>
        </w:rPr>
      </w:pPr>
      <w:del w:id="1194" w:author="hbg" w:date="2024-05-09T17:50:31Z">
        <w:r>
          <w:rPr>
            <w:rFonts w:hint="eastAsia" w:ascii="宋体" w:cs="宋体"/>
            <w:sz w:val="24"/>
          </w:rPr>
          <w:delText>2.11.2乙方采取分包方式履行合同的，甲方可直接向分包供应商支付款项。</w:delText>
        </w:r>
      </w:del>
    </w:p>
    <w:p>
      <w:pPr>
        <w:spacing w:line="360" w:lineRule="auto"/>
        <w:ind w:firstLine="482" w:firstLineChars="200"/>
        <w:outlineLvl w:val="0"/>
        <w:rPr>
          <w:del w:id="1195" w:author="hbg" w:date="2024-05-09T17:50:31Z"/>
          <w:rFonts w:ascii="宋体" w:cs="宋体"/>
          <w:b/>
          <w:sz w:val="24"/>
        </w:rPr>
      </w:pPr>
      <w:del w:id="1196" w:author="hbg" w:date="2024-05-09T17:50:31Z">
        <w:bookmarkStart w:id="485" w:name="_Toc13566"/>
        <w:bookmarkStart w:id="486" w:name="_Toc16508"/>
        <w:bookmarkStart w:id="487" w:name="_Toc14066"/>
        <w:r>
          <w:rPr>
            <w:rFonts w:hint="eastAsia" w:ascii="宋体" w:cs="宋体"/>
            <w:b/>
            <w:sz w:val="24"/>
          </w:rPr>
          <w:delText>2.12 不可抗力</w:delText>
        </w:r>
        <w:bookmarkEnd w:id="485"/>
        <w:bookmarkEnd w:id="486"/>
        <w:bookmarkEnd w:id="487"/>
      </w:del>
    </w:p>
    <w:p>
      <w:pPr>
        <w:spacing w:line="360" w:lineRule="auto"/>
        <w:ind w:firstLine="480" w:firstLineChars="200"/>
        <w:rPr>
          <w:del w:id="1197" w:author="hbg" w:date="2024-05-09T17:50:31Z"/>
          <w:rFonts w:ascii="宋体" w:cs="宋体"/>
          <w:sz w:val="24"/>
        </w:rPr>
      </w:pPr>
      <w:del w:id="1198" w:author="hbg" w:date="2024-05-09T17:50:31Z">
        <w:r>
          <w:rPr>
            <w:rFonts w:hint="eastAsia" w:ascii="宋体" w:cs="宋体"/>
            <w:sz w:val="24"/>
          </w:rPr>
          <w:delText>2.12.1如果任何一方遭遇法律规定的不可抗力，致使合同履行受阻时，履行合同的期限应予延长，延长的期限应相当于不可抗力所影响的时间；</w:delText>
        </w:r>
      </w:del>
    </w:p>
    <w:p>
      <w:pPr>
        <w:spacing w:line="360" w:lineRule="auto"/>
        <w:ind w:firstLine="480" w:firstLineChars="200"/>
        <w:rPr>
          <w:del w:id="1199" w:author="hbg" w:date="2024-05-09T17:50:31Z"/>
          <w:rFonts w:ascii="宋体" w:cs="宋体"/>
          <w:sz w:val="24"/>
        </w:rPr>
      </w:pPr>
      <w:del w:id="1200" w:author="hbg" w:date="2024-05-09T17:50:31Z">
        <w:r>
          <w:rPr>
            <w:rFonts w:hint="eastAsia" w:ascii="宋体" w:cs="宋体"/>
            <w:sz w:val="24"/>
          </w:rPr>
          <w:delText>2.12.2 因不可抗力致使不能实现合同目的的，当事人可以解除合同；</w:delText>
        </w:r>
      </w:del>
    </w:p>
    <w:p>
      <w:pPr>
        <w:spacing w:line="360" w:lineRule="auto"/>
        <w:ind w:firstLine="480" w:firstLineChars="200"/>
        <w:rPr>
          <w:del w:id="1201" w:author="hbg" w:date="2024-05-09T17:50:31Z"/>
          <w:rFonts w:ascii="宋体" w:cs="宋体"/>
          <w:sz w:val="24"/>
        </w:rPr>
      </w:pPr>
      <w:del w:id="1202" w:author="hbg" w:date="2024-05-09T17:50:31Z">
        <w:r>
          <w:rPr>
            <w:rFonts w:hint="eastAsia" w:ascii="宋体" w:cs="宋体"/>
            <w:sz w:val="24"/>
          </w:rPr>
          <w:delText>2.12.3 因不可抗力致使合同有变更必要的，双方当事人应在</w:delText>
        </w:r>
      </w:del>
      <w:del w:id="1203" w:author="hbg" w:date="2024-05-09T17:50:31Z">
        <w:r>
          <w:rPr>
            <w:rFonts w:hint="eastAsia" w:ascii="宋体" w:cs="宋体"/>
            <w:b/>
            <w:i/>
            <w:sz w:val="24"/>
            <w:u w:val="single"/>
          </w:rPr>
          <w:delText>合同专用条款</w:delText>
        </w:r>
      </w:del>
      <w:del w:id="1204" w:author="hbg" w:date="2024-05-09T17:50:31Z">
        <w:r>
          <w:rPr>
            <w:rFonts w:hint="eastAsia" w:ascii="宋体" w:cs="宋体"/>
            <w:sz w:val="24"/>
          </w:rPr>
          <w:delText>约定时间内以书面形式变更合同；</w:delText>
        </w:r>
      </w:del>
    </w:p>
    <w:p>
      <w:pPr>
        <w:spacing w:line="360" w:lineRule="auto"/>
        <w:ind w:firstLine="480" w:firstLineChars="200"/>
        <w:rPr>
          <w:del w:id="1205" w:author="hbg" w:date="2024-05-09T17:50:31Z"/>
          <w:rFonts w:ascii="宋体" w:cs="宋体"/>
          <w:sz w:val="24"/>
        </w:rPr>
      </w:pPr>
      <w:del w:id="1206" w:author="hbg" w:date="2024-05-09T17:50:31Z">
        <w:r>
          <w:rPr>
            <w:rFonts w:hint="eastAsia" w:ascii="宋体" w:cs="宋体"/>
            <w:sz w:val="24"/>
          </w:rPr>
          <w:delText>2.12.4受不可抗力影响的一方在不可抗力发生后，应在</w:delText>
        </w:r>
      </w:del>
      <w:del w:id="1207" w:author="hbg" w:date="2024-05-09T17:50:31Z">
        <w:r>
          <w:rPr>
            <w:rFonts w:hint="eastAsia" w:ascii="宋体" w:cs="宋体"/>
            <w:b/>
            <w:i/>
            <w:sz w:val="24"/>
            <w:u w:val="single"/>
          </w:rPr>
          <w:delText>合同专用条款</w:delText>
        </w:r>
      </w:del>
      <w:del w:id="1208" w:author="hbg" w:date="2024-05-09T17:50:31Z">
        <w:r>
          <w:rPr>
            <w:rFonts w:hint="eastAsia" w:ascii="宋体" w:cs="宋体"/>
            <w:sz w:val="24"/>
          </w:rPr>
          <w:delText>约定时间内以书面形式通知对方当事人，并在</w:delText>
        </w:r>
      </w:del>
      <w:del w:id="1209" w:author="hbg" w:date="2024-05-09T17:50:31Z">
        <w:r>
          <w:rPr>
            <w:rFonts w:hint="eastAsia" w:ascii="宋体" w:cs="宋体"/>
            <w:b/>
            <w:i/>
            <w:sz w:val="24"/>
            <w:u w:val="single"/>
          </w:rPr>
          <w:delText>合同专用条款</w:delText>
        </w:r>
      </w:del>
      <w:del w:id="1210" w:author="hbg" w:date="2024-05-09T17:50:31Z">
        <w:r>
          <w:rPr>
            <w:rFonts w:hint="eastAsia" w:ascii="宋体" w:cs="宋体"/>
            <w:sz w:val="24"/>
          </w:rPr>
          <w:delText>约定时间内，将有关部门出具的证明文件送达对方当事人。</w:delText>
        </w:r>
      </w:del>
    </w:p>
    <w:p>
      <w:pPr>
        <w:spacing w:line="360" w:lineRule="auto"/>
        <w:ind w:firstLine="482" w:firstLineChars="200"/>
        <w:outlineLvl w:val="0"/>
        <w:rPr>
          <w:del w:id="1211" w:author="hbg" w:date="2024-05-09T17:50:31Z"/>
          <w:rFonts w:ascii="宋体" w:cs="宋体"/>
          <w:b/>
          <w:sz w:val="24"/>
        </w:rPr>
      </w:pPr>
      <w:del w:id="1212" w:author="hbg" w:date="2024-05-09T17:50:31Z">
        <w:bookmarkStart w:id="488" w:name="_Toc279701255"/>
        <w:bookmarkStart w:id="489" w:name="_Toc487900365"/>
        <w:bookmarkStart w:id="490" w:name="_Toc689"/>
        <w:bookmarkStart w:id="491" w:name="_Toc6969"/>
        <w:bookmarkStart w:id="492" w:name="_Toc30676"/>
        <w:bookmarkStart w:id="493" w:name="_Toc259093684"/>
        <w:r>
          <w:rPr>
            <w:rFonts w:hint="eastAsia" w:ascii="宋体" w:cs="宋体"/>
            <w:b/>
            <w:sz w:val="24"/>
          </w:rPr>
          <w:delText>2.13 税费</w:delText>
        </w:r>
        <w:bookmarkEnd w:id="488"/>
        <w:bookmarkEnd w:id="489"/>
        <w:bookmarkEnd w:id="490"/>
        <w:bookmarkEnd w:id="491"/>
        <w:bookmarkEnd w:id="492"/>
        <w:bookmarkEnd w:id="493"/>
      </w:del>
    </w:p>
    <w:p>
      <w:pPr>
        <w:spacing w:line="360" w:lineRule="auto"/>
        <w:ind w:firstLine="480" w:firstLineChars="200"/>
        <w:rPr>
          <w:del w:id="1213" w:author="hbg" w:date="2024-05-09T17:50:31Z"/>
          <w:rFonts w:ascii="宋体" w:cs="宋体"/>
          <w:sz w:val="24"/>
        </w:rPr>
      </w:pPr>
      <w:del w:id="1214" w:author="hbg" w:date="2024-05-09T17:50:31Z">
        <w:r>
          <w:rPr>
            <w:rFonts w:hint="eastAsia" w:ascii="宋体" w:cs="宋体"/>
            <w:sz w:val="24"/>
          </w:rPr>
          <w:delText>与合同有关的一切税费，均按照中华人民共和国法律的相关规定。</w:delText>
        </w:r>
      </w:del>
    </w:p>
    <w:p>
      <w:pPr>
        <w:spacing w:line="360" w:lineRule="auto"/>
        <w:ind w:firstLine="482" w:firstLineChars="200"/>
        <w:outlineLvl w:val="0"/>
        <w:rPr>
          <w:del w:id="1215" w:author="hbg" w:date="2024-05-09T17:50:31Z"/>
          <w:rFonts w:ascii="宋体" w:cs="宋体"/>
          <w:b/>
          <w:sz w:val="24"/>
        </w:rPr>
      </w:pPr>
      <w:del w:id="1216" w:author="hbg" w:date="2024-05-09T17:50:31Z">
        <w:bookmarkStart w:id="494" w:name="_Toc259093687"/>
        <w:bookmarkStart w:id="495" w:name="_Toc8298"/>
        <w:bookmarkStart w:id="496" w:name="_Toc7102"/>
        <w:bookmarkStart w:id="497" w:name="_Toc16959"/>
        <w:bookmarkStart w:id="498" w:name="_Toc279701258"/>
        <w:bookmarkStart w:id="499" w:name="_Toc487900368"/>
        <w:r>
          <w:rPr>
            <w:rFonts w:hint="eastAsia" w:ascii="宋体" w:cs="宋体"/>
            <w:b/>
            <w:sz w:val="24"/>
          </w:rPr>
          <w:delText>2.14乙方破产</w:delText>
        </w:r>
        <w:bookmarkEnd w:id="494"/>
        <w:bookmarkEnd w:id="495"/>
        <w:bookmarkEnd w:id="496"/>
        <w:bookmarkEnd w:id="497"/>
        <w:bookmarkEnd w:id="498"/>
        <w:bookmarkEnd w:id="499"/>
      </w:del>
    </w:p>
    <w:p>
      <w:pPr>
        <w:spacing w:line="360" w:lineRule="auto"/>
        <w:ind w:firstLine="480" w:firstLineChars="200"/>
        <w:rPr>
          <w:del w:id="1217" w:author="hbg" w:date="2024-05-09T17:50:31Z"/>
          <w:rFonts w:ascii="宋体" w:cs="宋体"/>
          <w:sz w:val="24"/>
        </w:rPr>
      </w:pPr>
      <w:del w:id="1218" w:author="hbg" w:date="2024-05-09T17:50:31Z">
        <w:r>
          <w:rPr>
            <w:rFonts w:hint="eastAsia" w:ascii="宋体" w:cs="宋体"/>
            <w:sz w:val="24"/>
          </w:rPr>
          <w:delTex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delText>
        </w:r>
      </w:del>
    </w:p>
    <w:p>
      <w:pPr>
        <w:spacing w:line="360" w:lineRule="auto"/>
        <w:ind w:firstLine="482" w:firstLineChars="200"/>
        <w:outlineLvl w:val="0"/>
        <w:rPr>
          <w:del w:id="1219" w:author="hbg" w:date="2024-05-09T17:50:31Z"/>
          <w:rFonts w:ascii="宋体" w:cs="宋体"/>
          <w:b/>
          <w:sz w:val="24"/>
        </w:rPr>
      </w:pPr>
      <w:del w:id="1220" w:author="hbg" w:date="2024-05-09T17:50:31Z">
        <w:bookmarkStart w:id="500" w:name="_Toc15387"/>
        <w:bookmarkStart w:id="501" w:name="_Toc29333"/>
        <w:bookmarkStart w:id="502" w:name="_Toc6134"/>
        <w:r>
          <w:rPr>
            <w:rFonts w:hint="eastAsia" w:ascii="宋体" w:cs="宋体"/>
            <w:b/>
            <w:sz w:val="24"/>
          </w:rPr>
          <w:delText>2.15 合同中止、终止</w:delText>
        </w:r>
        <w:bookmarkEnd w:id="500"/>
        <w:bookmarkEnd w:id="501"/>
        <w:bookmarkEnd w:id="502"/>
      </w:del>
    </w:p>
    <w:p>
      <w:pPr>
        <w:spacing w:line="360" w:lineRule="auto"/>
        <w:ind w:firstLine="480" w:firstLineChars="200"/>
        <w:rPr>
          <w:del w:id="1221" w:author="hbg" w:date="2024-05-09T17:50:31Z"/>
          <w:rFonts w:ascii="宋体" w:cs="宋体"/>
          <w:sz w:val="24"/>
        </w:rPr>
      </w:pPr>
      <w:del w:id="1222" w:author="hbg" w:date="2024-05-09T17:50:31Z">
        <w:r>
          <w:rPr>
            <w:rFonts w:hint="eastAsia" w:ascii="宋体" w:cs="宋体"/>
            <w:sz w:val="24"/>
          </w:rPr>
          <w:delText>2.15.1 双方当事人不得擅自中止或者终止合同；</w:delText>
        </w:r>
      </w:del>
    </w:p>
    <w:p>
      <w:pPr>
        <w:spacing w:line="360" w:lineRule="auto"/>
        <w:ind w:firstLine="480" w:firstLineChars="200"/>
        <w:rPr>
          <w:del w:id="1223" w:author="hbg" w:date="2024-05-09T17:50:31Z"/>
          <w:rFonts w:ascii="宋体" w:cs="宋体"/>
          <w:sz w:val="24"/>
        </w:rPr>
      </w:pPr>
      <w:del w:id="1224" w:author="hbg" w:date="2024-05-09T17:50:31Z">
        <w:r>
          <w:rPr>
            <w:rFonts w:hint="eastAsia" w:ascii="宋体" w:cs="宋体"/>
            <w:sz w:val="24"/>
          </w:rPr>
          <w:delText>2.15.2合同继续履行将损害国家利益和社会公共利益的，双方当事人应当中止或者终止合同。有过错的一方应当承担赔偿责任，双方当事人都有过错的，各自承担相应的责任。</w:delText>
        </w:r>
      </w:del>
    </w:p>
    <w:p>
      <w:pPr>
        <w:spacing w:line="360" w:lineRule="auto"/>
        <w:ind w:firstLine="482" w:firstLineChars="200"/>
        <w:outlineLvl w:val="0"/>
        <w:rPr>
          <w:del w:id="1225" w:author="hbg" w:date="2024-05-09T17:50:31Z"/>
          <w:rFonts w:ascii="宋体" w:cs="宋体"/>
          <w:b/>
          <w:sz w:val="24"/>
        </w:rPr>
      </w:pPr>
      <w:del w:id="1226" w:author="hbg" w:date="2024-05-09T17:50:31Z">
        <w:bookmarkStart w:id="503" w:name="_Toc14563"/>
        <w:bookmarkStart w:id="504" w:name="_Toc6596"/>
        <w:bookmarkStart w:id="505" w:name="_Toc1125"/>
        <w:r>
          <w:rPr>
            <w:rFonts w:hint="eastAsia" w:ascii="宋体" w:cs="宋体"/>
            <w:b/>
            <w:sz w:val="24"/>
          </w:rPr>
          <w:delText>2.16检验和验收</w:delText>
        </w:r>
        <w:bookmarkEnd w:id="503"/>
        <w:bookmarkEnd w:id="504"/>
        <w:bookmarkEnd w:id="505"/>
      </w:del>
    </w:p>
    <w:p>
      <w:pPr>
        <w:tabs>
          <w:tab w:val="left" w:pos="360"/>
          <w:tab w:val="left" w:pos="540"/>
          <w:tab w:val="left" w:pos="1080"/>
        </w:tabs>
        <w:spacing w:line="360" w:lineRule="auto"/>
        <w:ind w:firstLine="480" w:firstLineChars="200"/>
        <w:rPr>
          <w:del w:id="1227" w:author="hbg" w:date="2024-05-09T17:50:31Z"/>
          <w:rFonts w:ascii="宋体" w:cs="宋体"/>
          <w:sz w:val="24"/>
        </w:rPr>
      </w:pPr>
      <w:del w:id="1228" w:author="hbg" w:date="2024-05-09T17:50:31Z">
        <w:r>
          <w:rPr>
            <w:rFonts w:hint="eastAsia" w:ascii="宋体" w:cs="宋体"/>
            <w:sz w:val="24"/>
          </w:rPr>
          <w:delText>2.16.1货物交付前，乙方应对货物的质量、数量等方面进行详细、全面的检验，并向甲方出具证明货物符合合同约定的文件；货物交付时，甲方在</w:delText>
        </w:r>
      </w:del>
      <w:del w:id="1229" w:author="hbg" w:date="2024-05-09T17:50:31Z">
        <w:r>
          <w:rPr>
            <w:rFonts w:hint="eastAsia" w:ascii="宋体" w:cs="宋体"/>
            <w:b/>
            <w:i/>
            <w:sz w:val="24"/>
            <w:u w:val="single"/>
          </w:rPr>
          <w:delText>合同专用条款</w:delText>
        </w:r>
      </w:del>
      <w:del w:id="1230" w:author="hbg" w:date="2024-05-09T17:50:31Z">
        <w:r>
          <w:rPr>
            <w:rFonts w:hint="eastAsia" w:ascii="宋体" w:cs="宋体"/>
            <w:sz w:val="24"/>
          </w:rPr>
          <w:delText>约定时间内组织验收，并可依法邀请相关方参加，验收应出具验收书。</w:delText>
        </w:r>
      </w:del>
    </w:p>
    <w:p>
      <w:pPr>
        <w:tabs>
          <w:tab w:val="left" w:pos="360"/>
          <w:tab w:val="left" w:pos="540"/>
          <w:tab w:val="left" w:pos="1080"/>
        </w:tabs>
        <w:spacing w:line="360" w:lineRule="auto"/>
        <w:ind w:firstLine="480" w:firstLineChars="200"/>
        <w:rPr>
          <w:del w:id="1231" w:author="hbg" w:date="2024-05-09T17:50:31Z"/>
          <w:rFonts w:ascii="宋体" w:cs="宋体"/>
          <w:sz w:val="24"/>
        </w:rPr>
      </w:pPr>
      <w:del w:id="1232" w:author="hbg" w:date="2024-05-09T17:50:31Z">
        <w:r>
          <w:rPr>
            <w:rFonts w:hint="eastAsia" w:ascii="宋体" w:cs="宋体"/>
            <w:sz w:val="24"/>
          </w:rPr>
          <w:delText>2.16.2合同期满或者履行完毕后，甲方有权组织（包括依法邀请国家认可的质量检测机构参加）对乙方履约的验收，即：按照合同约定的技术、服务、安全标准，组织对每一项技术、服务、安全标准的履约情况的验收，并出具验收书。</w:delText>
        </w:r>
      </w:del>
    </w:p>
    <w:p>
      <w:pPr>
        <w:tabs>
          <w:tab w:val="left" w:pos="360"/>
          <w:tab w:val="left" w:pos="540"/>
          <w:tab w:val="left" w:pos="1080"/>
        </w:tabs>
        <w:spacing w:line="360" w:lineRule="auto"/>
        <w:ind w:firstLine="480" w:firstLineChars="200"/>
        <w:rPr>
          <w:del w:id="1233" w:author="hbg" w:date="2024-05-09T17:50:31Z"/>
          <w:rFonts w:ascii="宋体" w:cs="宋体"/>
          <w:sz w:val="24"/>
        </w:rPr>
      </w:pPr>
      <w:del w:id="1234" w:author="hbg" w:date="2024-05-09T17:50:31Z">
        <w:r>
          <w:rPr>
            <w:rFonts w:hint="eastAsia" w:ascii="宋体" w:cs="宋体"/>
            <w:sz w:val="24"/>
          </w:rPr>
          <w:delText>2.16.3 检验和验收标准、程序等具体内容以及前述验收书的效力详见</w:delText>
        </w:r>
      </w:del>
      <w:del w:id="1235" w:author="hbg" w:date="2024-05-09T17:50:31Z">
        <w:r>
          <w:rPr>
            <w:rFonts w:hint="eastAsia" w:ascii="宋体" w:cs="宋体"/>
            <w:b/>
            <w:i/>
            <w:sz w:val="24"/>
            <w:u w:val="single"/>
          </w:rPr>
          <w:delText>合同专用条款</w:delText>
        </w:r>
      </w:del>
      <w:del w:id="1236" w:author="hbg" w:date="2024-05-09T17:50:31Z">
        <w:r>
          <w:rPr>
            <w:rFonts w:hint="eastAsia" w:ascii="宋体" w:cs="宋体"/>
            <w:i/>
            <w:sz w:val="24"/>
          </w:rPr>
          <w:delText>。</w:delText>
        </w:r>
      </w:del>
    </w:p>
    <w:bookmarkEnd w:id="475"/>
    <w:bookmarkEnd w:id="476"/>
    <w:bookmarkEnd w:id="477"/>
    <w:bookmarkEnd w:id="478"/>
    <w:p>
      <w:pPr>
        <w:spacing w:line="360" w:lineRule="auto"/>
        <w:ind w:firstLine="482" w:firstLineChars="200"/>
        <w:outlineLvl w:val="0"/>
        <w:rPr>
          <w:del w:id="1237" w:author="hbg" w:date="2024-05-09T17:50:31Z"/>
          <w:rFonts w:ascii="宋体" w:cs="宋体"/>
          <w:b/>
          <w:sz w:val="24"/>
        </w:rPr>
      </w:pPr>
      <w:del w:id="1238" w:author="hbg" w:date="2024-05-09T17:50:31Z">
        <w:bookmarkStart w:id="506" w:name="_Toc279701261"/>
        <w:bookmarkStart w:id="507" w:name="_Toc259093690"/>
        <w:bookmarkStart w:id="508" w:name="_Toc487900371"/>
        <w:bookmarkStart w:id="509" w:name="_Toc19604"/>
        <w:bookmarkStart w:id="510" w:name="_Toc11284"/>
        <w:bookmarkStart w:id="511" w:name="_Toc25182"/>
        <w:r>
          <w:rPr>
            <w:rFonts w:hint="eastAsia" w:ascii="宋体" w:cs="宋体"/>
            <w:b/>
            <w:sz w:val="24"/>
          </w:rPr>
          <w:delText>2.17 通知</w:delText>
        </w:r>
        <w:bookmarkEnd w:id="506"/>
        <w:bookmarkEnd w:id="507"/>
        <w:bookmarkEnd w:id="508"/>
        <w:r>
          <w:rPr>
            <w:rFonts w:hint="eastAsia" w:ascii="宋体" w:cs="宋体"/>
            <w:b/>
            <w:sz w:val="24"/>
          </w:rPr>
          <w:delText>和送达</w:delText>
        </w:r>
        <w:bookmarkEnd w:id="509"/>
        <w:bookmarkEnd w:id="510"/>
        <w:bookmarkEnd w:id="511"/>
      </w:del>
    </w:p>
    <w:p>
      <w:pPr>
        <w:spacing w:line="360" w:lineRule="auto"/>
        <w:ind w:firstLine="480" w:firstLineChars="200"/>
        <w:rPr>
          <w:del w:id="1239" w:author="hbg" w:date="2024-05-09T17:50:31Z"/>
          <w:rFonts w:ascii="宋体" w:cs="宋体"/>
          <w:sz w:val="24"/>
        </w:rPr>
      </w:pPr>
      <w:del w:id="1240" w:author="hbg" w:date="2024-05-09T17:50:31Z">
        <w:bookmarkStart w:id="512" w:name="_Toc3135"/>
        <w:bookmarkStart w:id="513" w:name="_Toc6698"/>
        <w:bookmarkStart w:id="514" w:name="_Toc259093691"/>
        <w:bookmarkStart w:id="515" w:name="_Toc487900372"/>
        <w:bookmarkStart w:id="516" w:name="_Toc279701262"/>
        <w:r>
          <w:rPr>
            <w:rFonts w:hint="eastAsia" w:ascii="宋体" w:cs="宋体"/>
            <w:sz w:val="24"/>
          </w:rPr>
          <w:delText xml:space="preserve">2.17.1任何一方因履行合同而以合同第一部分尾部所列明的传真或电子邮件 </w:delText>
        </w:r>
      </w:del>
      <w:del w:id="1241" w:author="hbg" w:date="2024-05-09T17:50:31Z">
        <w:r>
          <w:rPr>
            <w:rFonts w:hint="eastAsia" w:ascii="宋体" w:cs="宋体"/>
            <w:sz w:val="24"/>
            <w:u w:val="single"/>
          </w:rPr>
          <w:delText xml:space="preserve">       </w:delText>
        </w:r>
      </w:del>
      <w:del w:id="1242" w:author="hbg" w:date="2024-05-09T17:50:31Z">
        <w:r>
          <w:rPr>
            <w:rFonts w:hint="eastAsia" w:ascii="宋体" w:cs="宋体"/>
            <w:sz w:val="24"/>
          </w:rPr>
          <w:delText>发出的所有通知、文件、材料，均视为已向对方当事人送达；任何一方变更上述送达方式或者地址的，应于</w:delText>
        </w:r>
      </w:del>
      <w:del w:id="1243" w:author="hbg" w:date="2024-05-09T17:50:31Z">
        <w:r>
          <w:rPr>
            <w:rFonts w:hint="eastAsia" w:ascii="宋体" w:cs="宋体"/>
            <w:sz w:val="24"/>
            <w:u w:val="single"/>
          </w:rPr>
          <w:delText>3</w:delText>
        </w:r>
      </w:del>
      <w:del w:id="1244" w:author="hbg" w:date="2024-05-09T17:50:31Z">
        <w:r>
          <w:rPr>
            <w:rFonts w:hint="eastAsia" w:ascii="宋体" w:cs="宋体"/>
            <w:sz w:val="24"/>
          </w:rPr>
          <w:delText>个工作日内书面通知对方当事人，在对方当事人收到有关变更通知之前，变更前的约定送达方式或者地址仍视为有效。</w:delText>
        </w:r>
        <w:bookmarkEnd w:id="512"/>
        <w:bookmarkEnd w:id="513"/>
      </w:del>
    </w:p>
    <w:p>
      <w:pPr>
        <w:spacing w:line="360" w:lineRule="auto"/>
        <w:ind w:firstLine="480" w:firstLineChars="200"/>
        <w:rPr>
          <w:del w:id="1245" w:author="hbg" w:date="2024-05-09T17:50:31Z"/>
          <w:rFonts w:ascii="宋体" w:cs="宋体"/>
          <w:sz w:val="24"/>
        </w:rPr>
      </w:pPr>
      <w:del w:id="1246" w:author="hbg" w:date="2024-05-09T17:50:31Z">
        <w:bookmarkStart w:id="517" w:name="_Toc23128"/>
        <w:bookmarkStart w:id="518" w:name="_Toc23294"/>
        <w:r>
          <w:rPr>
            <w:rFonts w:hint="eastAsia" w:ascii="宋体" w:cs="宋体"/>
            <w:sz w:val="24"/>
          </w:rPr>
          <w:delText>2.17.2以当面交付方式送达的，交付之时视为送达；以电子邮件方式送达的，发出电子邮件之时视为送达；以传真方式送达的，发出传真之时视为送达；以邮寄方式送达的，邮件挂号寄出或者交邮之日之次日视为送达。</w:delText>
        </w:r>
        <w:bookmarkEnd w:id="517"/>
        <w:bookmarkEnd w:id="518"/>
      </w:del>
    </w:p>
    <w:p>
      <w:pPr>
        <w:spacing w:line="360" w:lineRule="auto"/>
        <w:ind w:firstLine="482" w:firstLineChars="200"/>
        <w:outlineLvl w:val="0"/>
        <w:rPr>
          <w:del w:id="1247" w:author="hbg" w:date="2024-05-09T17:50:31Z"/>
          <w:rFonts w:ascii="宋体" w:cs="宋体"/>
          <w:b/>
          <w:sz w:val="24"/>
        </w:rPr>
      </w:pPr>
      <w:del w:id="1248" w:author="hbg" w:date="2024-05-09T17:50:31Z">
        <w:bookmarkStart w:id="519" w:name="_Toc4355"/>
        <w:bookmarkStart w:id="520" w:name="_Toc30599"/>
        <w:bookmarkStart w:id="521" w:name="_Toc18540"/>
        <w:r>
          <w:rPr>
            <w:rFonts w:hint="eastAsia" w:ascii="宋体" w:cs="宋体"/>
            <w:b/>
            <w:sz w:val="24"/>
          </w:rPr>
          <w:delText>2.18 计量单位</w:delText>
        </w:r>
        <w:bookmarkEnd w:id="514"/>
        <w:bookmarkEnd w:id="515"/>
        <w:bookmarkEnd w:id="516"/>
        <w:bookmarkEnd w:id="519"/>
        <w:bookmarkEnd w:id="520"/>
        <w:bookmarkEnd w:id="521"/>
      </w:del>
    </w:p>
    <w:p>
      <w:pPr>
        <w:spacing w:line="360" w:lineRule="auto"/>
        <w:ind w:firstLine="480" w:firstLineChars="200"/>
        <w:rPr>
          <w:del w:id="1249" w:author="hbg" w:date="2024-05-09T17:50:31Z"/>
          <w:rFonts w:ascii="宋体" w:cs="宋体"/>
          <w:sz w:val="24"/>
        </w:rPr>
      </w:pPr>
      <w:del w:id="1250" w:author="hbg" w:date="2024-05-09T17:50:31Z">
        <w:r>
          <w:rPr>
            <w:rFonts w:hint="eastAsia" w:ascii="宋体" w:cs="宋体"/>
            <w:sz w:val="24"/>
          </w:rPr>
          <w:delText>除技术规范中另有规定外,合同的计量单位均使用国家法定计量单位。</w:delText>
        </w:r>
      </w:del>
    </w:p>
    <w:p>
      <w:pPr>
        <w:spacing w:line="360" w:lineRule="auto"/>
        <w:ind w:firstLine="482" w:firstLineChars="200"/>
        <w:outlineLvl w:val="0"/>
        <w:rPr>
          <w:del w:id="1251" w:author="hbg" w:date="2024-05-09T17:50:31Z"/>
          <w:rFonts w:ascii="宋体" w:cs="宋体"/>
          <w:b/>
          <w:sz w:val="24"/>
        </w:rPr>
      </w:pPr>
      <w:del w:id="1252" w:author="hbg" w:date="2024-05-09T17:50:31Z">
        <w:bookmarkStart w:id="522" w:name="_Toc12773"/>
        <w:bookmarkStart w:id="523" w:name="_Toc10330"/>
        <w:bookmarkStart w:id="524" w:name="_Toc279701263"/>
        <w:bookmarkStart w:id="525" w:name="_Toc487900373"/>
        <w:bookmarkStart w:id="526" w:name="_Toc259093692"/>
        <w:bookmarkStart w:id="527" w:name="_Toc18567"/>
        <w:r>
          <w:rPr>
            <w:rFonts w:hint="eastAsia" w:ascii="宋体" w:cs="宋体"/>
            <w:b/>
            <w:sz w:val="24"/>
          </w:rPr>
          <w:delText>2.19 合同使用的文字和适用的法律</w:delText>
        </w:r>
        <w:bookmarkEnd w:id="522"/>
        <w:bookmarkEnd w:id="523"/>
        <w:bookmarkEnd w:id="524"/>
        <w:bookmarkEnd w:id="525"/>
        <w:bookmarkEnd w:id="526"/>
        <w:bookmarkEnd w:id="527"/>
      </w:del>
    </w:p>
    <w:p>
      <w:pPr>
        <w:spacing w:line="360" w:lineRule="auto"/>
        <w:ind w:firstLine="480" w:firstLineChars="200"/>
        <w:rPr>
          <w:del w:id="1253" w:author="hbg" w:date="2024-05-09T17:50:31Z"/>
          <w:rFonts w:ascii="宋体" w:cs="宋体"/>
          <w:sz w:val="24"/>
        </w:rPr>
      </w:pPr>
      <w:del w:id="1254" w:author="hbg" w:date="2024-05-09T17:50:31Z">
        <w:r>
          <w:rPr>
            <w:rFonts w:hint="eastAsia" w:ascii="宋体" w:cs="宋体"/>
            <w:sz w:val="24"/>
          </w:rPr>
          <w:delText>2.19.1 合同使用汉语书就、变更和解释；</w:delText>
        </w:r>
      </w:del>
    </w:p>
    <w:p>
      <w:pPr>
        <w:spacing w:line="360" w:lineRule="auto"/>
        <w:ind w:firstLine="480" w:firstLineChars="200"/>
        <w:rPr>
          <w:del w:id="1255" w:author="hbg" w:date="2024-05-09T17:50:31Z"/>
          <w:rFonts w:ascii="宋体" w:cs="宋体"/>
          <w:sz w:val="24"/>
        </w:rPr>
      </w:pPr>
      <w:del w:id="1256" w:author="hbg" w:date="2024-05-09T17:50:31Z">
        <w:r>
          <w:rPr>
            <w:rFonts w:hint="eastAsia" w:ascii="宋体" w:cs="宋体"/>
            <w:sz w:val="24"/>
          </w:rPr>
          <w:delText>2.19.2 合同适用中华人民共和国法律。</w:delText>
        </w:r>
      </w:del>
    </w:p>
    <w:p>
      <w:pPr>
        <w:spacing w:line="360" w:lineRule="auto"/>
        <w:ind w:firstLine="482" w:firstLineChars="200"/>
        <w:outlineLvl w:val="0"/>
        <w:rPr>
          <w:del w:id="1257" w:author="hbg" w:date="2024-05-09T17:50:31Z"/>
          <w:rFonts w:ascii="宋体" w:cs="宋体"/>
          <w:b/>
          <w:sz w:val="24"/>
        </w:rPr>
      </w:pPr>
      <w:del w:id="1258" w:author="hbg" w:date="2024-05-09T17:50:31Z">
        <w:bookmarkStart w:id="528" w:name="_Toc14001"/>
        <w:bookmarkStart w:id="529" w:name="_Toc6885"/>
        <w:bookmarkStart w:id="530" w:name="_Toc19890"/>
        <w:r>
          <w:rPr>
            <w:rFonts w:hint="eastAsia" w:ascii="宋体" w:cs="宋体"/>
            <w:b/>
            <w:sz w:val="24"/>
          </w:rPr>
          <w:delText>2.20 合同份数</w:delText>
        </w:r>
        <w:bookmarkEnd w:id="528"/>
        <w:bookmarkEnd w:id="529"/>
        <w:bookmarkEnd w:id="530"/>
      </w:del>
    </w:p>
    <w:p>
      <w:pPr>
        <w:spacing w:line="360" w:lineRule="auto"/>
        <w:ind w:firstLine="480" w:firstLineChars="200"/>
        <w:rPr>
          <w:del w:id="1259" w:author="hbg" w:date="2024-05-09T17:50:31Z"/>
          <w:rFonts w:ascii="宋体" w:cs="宋体"/>
          <w:sz w:val="24"/>
        </w:rPr>
      </w:pPr>
      <w:del w:id="1260" w:author="hbg" w:date="2024-05-09T17:50:31Z">
        <w:r>
          <w:rPr>
            <w:rFonts w:hint="eastAsia" w:ascii="宋体" w:cs="宋体"/>
            <w:sz w:val="24"/>
          </w:rPr>
          <w:delText>合同份数按</w:delText>
        </w:r>
      </w:del>
      <w:del w:id="1261" w:author="hbg" w:date="2024-05-09T17:50:31Z">
        <w:r>
          <w:rPr>
            <w:rFonts w:hint="eastAsia" w:ascii="宋体" w:cs="宋体"/>
            <w:b/>
            <w:i/>
            <w:sz w:val="24"/>
            <w:u w:val="single"/>
          </w:rPr>
          <w:delText>合同专用条款</w:delText>
        </w:r>
      </w:del>
      <w:del w:id="1262" w:author="hbg" w:date="2024-05-09T17:50:31Z">
        <w:r>
          <w:rPr>
            <w:rFonts w:hint="eastAsia" w:ascii="宋体" w:cs="宋体"/>
            <w:sz w:val="24"/>
          </w:rPr>
          <w:delText>规定，每份均具有同等法律效力。</w:delText>
        </w:r>
      </w:del>
    </w:p>
    <w:p>
      <w:pPr>
        <w:adjustRightInd/>
        <w:snapToGrid w:val="0"/>
        <w:spacing w:line="360" w:lineRule="auto"/>
        <w:ind w:firstLine="2872" w:firstLineChars="1197"/>
        <w:outlineLvl w:val="0"/>
        <w:rPr>
          <w:del w:id="1263" w:author="hbg" w:date="2024-05-09T17:50:31Z"/>
          <w:rFonts w:ascii="宋体" w:cs="宋体"/>
          <w:b/>
        </w:rPr>
      </w:pPr>
      <w:del w:id="1264" w:author="hbg" w:date="2024-05-09T17:50:31Z">
        <w:r>
          <w:rPr>
            <w:rFonts w:hint="eastAsia" w:ascii="宋体" w:cs="宋体"/>
            <w:kern w:val="0"/>
          </w:rPr>
          <w:br w:type="page"/>
        </w:r>
      </w:del>
      <w:del w:id="1265" w:author="hbg" w:date="2024-05-09T17:50:31Z">
        <w:r>
          <w:rPr>
            <w:rFonts w:hint="eastAsia" w:ascii="宋体" w:cs="宋体"/>
            <w:b/>
            <w:sz w:val="32"/>
            <w:szCs w:val="20"/>
          </w:rPr>
          <w:delText xml:space="preserve"> 第三部分  合同专用条款</w:delText>
        </w:r>
      </w:del>
    </w:p>
    <w:p>
      <w:pPr>
        <w:spacing w:line="360" w:lineRule="auto"/>
        <w:ind w:left="-480" w:leftChars="-200" w:right="-480" w:rightChars="-200" w:firstLine="480" w:firstLineChars="200"/>
        <w:rPr>
          <w:del w:id="1266" w:author="hbg" w:date="2024-05-09T17:50:31Z"/>
          <w:rFonts w:ascii="宋体" w:cs="宋体"/>
        </w:rPr>
      </w:pPr>
      <w:del w:id="1267" w:author="hbg" w:date="2024-05-09T17:50:31Z">
        <w:r>
          <w:rPr>
            <w:rFonts w:hint="eastAsia" w:ascii="宋体" w:cs="宋体"/>
            <w:sz w:val="24"/>
          </w:rPr>
          <w:delText>本部分是对前两部分的补充和修改，如果前两部分和本部分的约定不一致，应以本部分的约定为准。本部分的条款号应与前两部分的条款号保持对应；与前两部分无对应关系的内容可另行编制条款号。</w:delText>
        </w:r>
      </w:del>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del w:id="1268"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1269" w:author="hbg" w:date="2024-05-09T17:50:31Z"/>
                <w:rFonts w:ascii="宋体" w:cs="宋体"/>
                <w:b/>
                <w:sz w:val="24"/>
              </w:rPr>
            </w:pPr>
            <w:del w:id="1270" w:author="hbg" w:date="2024-05-09T17:50:31Z">
              <w:r>
                <w:rPr>
                  <w:rFonts w:hint="eastAsia" w:ascii="宋体" w:cs="宋体"/>
                  <w:b/>
                  <w:sz w:val="24"/>
                </w:rPr>
                <w:delText>条款号</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1271" w:author="hbg" w:date="2024-05-09T17:50:31Z"/>
                <w:rFonts w:ascii="宋体" w:cs="宋体"/>
                <w:b/>
                <w:sz w:val="24"/>
              </w:rPr>
            </w:pPr>
            <w:del w:id="1272" w:author="hbg" w:date="2024-05-09T17:50:31Z">
              <w:r>
                <w:rPr>
                  <w:rFonts w:hint="eastAsia" w:ascii="宋体" w:cs="宋体"/>
                  <w:b/>
                  <w:sz w:val="24"/>
                </w:rPr>
                <w:delText>约定内容</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73"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74" w:author="hbg" w:date="2024-05-09T17:50:31Z"/>
                <w:rFonts w:ascii="宋体" w:cs="宋体"/>
                <w:sz w:val="24"/>
              </w:rPr>
            </w:pPr>
            <w:del w:id="1275" w:author="hbg" w:date="2024-05-09T17:50:31Z">
              <w:r>
                <w:rPr>
                  <w:rFonts w:hint="eastAsia" w:ascii="宋体" w:cs="宋体"/>
                  <w:sz w:val="24"/>
                </w:rPr>
                <w:delText>1.4.2</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76"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77"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78" w:author="hbg" w:date="2024-05-09T17:50:31Z"/>
                <w:rFonts w:ascii="宋体" w:cs="宋体"/>
                <w:sz w:val="24"/>
              </w:rPr>
            </w:pPr>
            <w:del w:id="1279" w:author="hbg" w:date="2024-05-09T17:50:31Z">
              <w:r>
                <w:rPr>
                  <w:rFonts w:hint="eastAsia" w:ascii="宋体" w:cs="宋体"/>
                  <w:sz w:val="24"/>
                </w:rPr>
                <w:delText>1.5.1</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80"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81"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82" w:author="hbg" w:date="2024-05-09T17:50:31Z"/>
                <w:rFonts w:ascii="宋体" w:cs="宋体"/>
                <w:sz w:val="24"/>
              </w:rPr>
            </w:pPr>
            <w:del w:id="1283" w:author="hbg" w:date="2024-05-09T17:50:31Z">
              <w:r>
                <w:rPr>
                  <w:rFonts w:hint="eastAsia" w:ascii="宋体" w:cs="宋体"/>
                  <w:sz w:val="24"/>
                </w:rPr>
                <w:delText xml:space="preserve">1.5.2 </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84"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85"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86" w:author="hbg" w:date="2024-05-09T17:50:31Z"/>
                <w:rFonts w:ascii="宋体" w:cs="宋体"/>
                <w:sz w:val="24"/>
              </w:rPr>
            </w:pPr>
            <w:del w:id="1287" w:author="hbg" w:date="2024-05-09T17:50:31Z">
              <w:r>
                <w:rPr>
                  <w:rFonts w:hint="eastAsia" w:ascii="宋体" w:cs="宋体"/>
                  <w:sz w:val="24"/>
                </w:rPr>
                <w:delText>1.5.3</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88"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89"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90" w:author="hbg" w:date="2024-05-09T17:50:31Z"/>
                <w:rFonts w:ascii="宋体" w:cs="宋体"/>
                <w:sz w:val="24"/>
              </w:rPr>
            </w:pPr>
            <w:del w:id="1291" w:author="hbg" w:date="2024-05-09T17:50:31Z">
              <w:r>
                <w:rPr>
                  <w:rFonts w:hint="eastAsia" w:ascii="宋体" w:cs="宋体"/>
                  <w:sz w:val="24"/>
                </w:rPr>
                <w:delText>1.6.2</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92"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93"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94" w:author="hbg" w:date="2024-05-09T17:50:31Z"/>
                <w:rFonts w:ascii="宋体" w:cs="宋体"/>
                <w:sz w:val="24"/>
              </w:rPr>
            </w:pPr>
            <w:del w:id="1295" w:author="hbg" w:date="2024-05-09T17:50:31Z">
              <w:r>
                <w:rPr>
                  <w:rFonts w:hint="eastAsia" w:ascii="宋体" w:cs="宋体"/>
                  <w:sz w:val="24"/>
                </w:rPr>
                <w:delText>1.7.1</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96"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297"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298" w:author="hbg" w:date="2024-05-09T17:50:31Z"/>
                <w:rFonts w:ascii="宋体" w:cs="宋体"/>
                <w:sz w:val="24"/>
              </w:rPr>
            </w:pPr>
            <w:del w:id="1299" w:author="hbg" w:date="2024-05-09T17:50:31Z">
              <w:r>
                <w:rPr>
                  <w:rFonts w:hint="eastAsia" w:ascii="宋体" w:cs="宋体"/>
                  <w:sz w:val="24"/>
                </w:rPr>
                <w:delText>1.7.2</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00"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01"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02" w:author="hbg" w:date="2024-05-09T17:50:31Z"/>
                <w:rFonts w:ascii="宋体" w:cs="宋体"/>
                <w:sz w:val="24"/>
              </w:rPr>
            </w:pPr>
            <w:del w:id="1303" w:author="hbg" w:date="2024-05-09T17:50:31Z">
              <w:r>
                <w:rPr>
                  <w:rFonts w:hint="eastAsia" w:ascii="宋体" w:cs="宋体"/>
                  <w:sz w:val="24"/>
                </w:rPr>
                <w:delText>1.7.3</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04"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05"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06" w:author="hbg" w:date="2024-05-09T17:50:31Z"/>
                <w:rFonts w:ascii="宋体" w:cs="宋体"/>
                <w:sz w:val="24"/>
              </w:rPr>
            </w:pPr>
            <w:del w:id="1307" w:author="hbg" w:date="2024-05-09T17:50:31Z">
              <w:r>
                <w:rPr>
                  <w:rFonts w:hint="eastAsia" w:ascii="宋体" w:cs="宋体"/>
                  <w:sz w:val="24"/>
                </w:rPr>
                <w:delText>1.8.6</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08"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09"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10" w:author="hbg" w:date="2024-05-09T17:50:31Z"/>
                <w:rFonts w:ascii="宋体" w:cs="宋体"/>
                <w:sz w:val="24"/>
              </w:rPr>
            </w:pPr>
            <w:del w:id="1311" w:author="hbg" w:date="2024-05-09T17:50:31Z">
              <w:r>
                <w:rPr>
                  <w:rFonts w:hint="eastAsia" w:ascii="宋体" w:cs="宋体"/>
                  <w:sz w:val="24"/>
                </w:rPr>
                <w:delText>1.9</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12"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13"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14" w:author="hbg" w:date="2024-05-09T17:50:31Z"/>
                <w:rFonts w:ascii="宋体" w:cs="宋体"/>
                <w:sz w:val="24"/>
              </w:rPr>
            </w:pPr>
            <w:del w:id="1315" w:author="hbg" w:date="2024-05-09T17:50:31Z">
              <w:r>
                <w:rPr>
                  <w:rFonts w:hint="eastAsia" w:ascii="宋体" w:cs="宋体"/>
                  <w:sz w:val="24"/>
                </w:rPr>
                <w:delText>2.3.2</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del w:id="1316"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17"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18" w:author="hbg" w:date="2024-05-09T17:50:31Z"/>
                <w:rFonts w:ascii="宋体" w:cs="宋体"/>
                <w:sz w:val="24"/>
              </w:rPr>
            </w:pPr>
            <w:del w:id="1319" w:author="hbg" w:date="2024-05-09T17:50:31Z">
              <w:r>
                <w:rPr>
                  <w:rFonts w:hint="eastAsia" w:ascii="宋体" w:cs="宋体"/>
                  <w:sz w:val="24"/>
                </w:rPr>
                <w:delText>2.4.1</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del w:id="1320"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21"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22" w:author="hbg" w:date="2024-05-09T17:50:31Z"/>
                <w:rFonts w:ascii="宋体" w:cs="宋体"/>
                <w:sz w:val="24"/>
              </w:rPr>
            </w:pPr>
            <w:del w:id="1323" w:author="hbg" w:date="2024-05-09T17:50:31Z">
              <w:r>
                <w:rPr>
                  <w:rFonts w:hint="eastAsia" w:ascii="宋体" w:cs="宋体"/>
                  <w:sz w:val="24"/>
                </w:rPr>
                <w:delText>2.4.3</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24"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25" w:author="hbg" w:date="2024-05-09T17:50:31Z"/>
        </w:trPr>
        <w:tc>
          <w:tcPr>
            <w:tcW w:w="465"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26" w:author="hbg" w:date="2024-05-09T17:50:31Z"/>
                <w:rFonts w:ascii="宋体" w:cs="宋体"/>
                <w:sz w:val="24"/>
              </w:rPr>
            </w:pPr>
            <w:del w:id="1327" w:author="hbg" w:date="2024-05-09T17:50:31Z">
              <w:r>
                <w:rPr>
                  <w:rFonts w:hint="eastAsia" w:ascii="宋体" w:cs="宋体"/>
                  <w:sz w:val="24"/>
                </w:rPr>
                <w:delText xml:space="preserve">2.8 </w:delText>
              </w:r>
            </w:del>
          </w:p>
        </w:tc>
        <w:tc>
          <w:tcPr>
            <w:tcW w:w="4534" w:type="pct"/>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28"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29"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30" w:author="hbg" w:date="2024-05-09T17:50:31Z"/>
                <w:rFonts w:ascii="宋体" w:cs="宋体"/>
                <w:sz w:val="24"/>
              </w:rPr>
            </w:pPr>
            <w:del w:id="1331" w:author="hbg" w:date="2024-05-09T17:50:31Z">
              <w:r>
                <w:rPr>
                  <w:rFonts w:hint="eastAsia" w:ascii="宋体" w:cs="宋体"/>
                  <w:sz w:val="24"/>
                </w:rPr>
                <w:delText>2.12.3</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32"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33"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34" w:author="hbg" w:date="2024-05-09T17:50:31Z"/>
                <w:rFonts w:ascii="宋体" w:cs="宋体"/>
                <w:sz w:val="24"/>
              </w:rPr>
            </w:pPr>
            <w:del w:id="1335" w:author="hbg" w:date="2024-05-09T17:50:31Z">
              <w:r>
                <w:rPr>
                  <w:rFonts w:hint="eastAsia" w:ascii="宋体" w:cs="宋体"/>
                  <w:sz w:val="24"/>
                </w:rPr>
                <w:delText>2.12.4</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36"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del w:id="1337"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38" w:author="hbg" w:date="2024-05-09T17:50:31Z"/>
                <w:rFonts w:ascii="宋体" w:cs="宋体"/>
                <w:sz w:val="24"/>
              </w:rPr>
            </w:pPr>
            <w:del w:id="1339" w:author="hbg" w:date="2024-05-09T17:50:31Z">
              <w:r>
                <w:rPr>
                  <w:rFonts w:hint="eastAsia" w:ascii="宋体" w:cs="宋体"/>
                  <w:sz w:val="24"/>
                </w:rPr>
                <w:delText>2.16.1</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40"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del w:id="1341"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42" w:author="hbg" w:date="2024-05-09T17:50:31Z"/>
                <w:rFonts w:ascii="宋体" w:cs="宋体"/>
                <w:sz w:val="24"/>
              </w:rPr>
            </w:pPr>
            <w:del w:id="1343" w:author="hbg" w:date="2024-05-09T17:50:31Z">
              <w:r>
                <w:rPr>
                  <w:rFonts w:hint="eastAsia" w:ascii="宋体" w:cs="宋体"/>
                  <w:sz w:val="24"/>
                </w:rPr>
                <w:delText>2.16.3</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44" w:author="hbg" w:date="2024-05-09T17:50:31Z"/>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del w:id="1345" w:author="hbg" w:date="2024-05-09T17:50:31Z"/>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480" w:rightChars="-200" w:firstLine="0" w:firstLineChars="0"/>
              <w:textAlignment w:val="auto"/>
              <w:outlineLvl w:val="0"/>
              <w:rPr>
                <w:del w:id="1346" w:author="hbg" w:date="2024-05-09T17:50:31Z"/>
                <w:rFonts w:ascii="宋体" w:cs="宋体"/>
                <w:sz w:val="24"/>
              </w:rPr>
            </w:pPr>
            <w:del w:id="1347" w:author="hbg" w:date="2024-05-09T17:50:31Z">
              <w:r>
                <w:rPr>
                  <w:rFonts w:hint="eastAsia" w:ascii="宋体" w:cs="宋体"/>
                  <w:sz w:val="24"/>
                </w:rPr>
                <w:delText xml:space="preserve">2.20 </w:delText>
              </w:r>
            </w:del>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del w:id="1348" w:author="hbg" w:date="2024-05-09T17:50:31Z"/>
                <w:rFonts w:ascii="宋体" w:cs="宋体"/>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del w:id="1349" w:author="hbg" w:date="2024-05-09T17:50:31Z"/>
          <w:rFonts w:ascii="宋体" w:cs="宋体"/>
          <w:sz w:val="24"/>
        </w:rPr>
      </w:pPr>
    </w:p>
    <w:p>
      <w:pPr>
        <w:spacing w:line="360" w:lineRule="auto"/>
        <w:ind w:left="-480" w:leftChars="-200" w:right="-480" w:rightChars="-200"/>
        <w:rPr>
          <w:del w:id="1350" w:author="hbg" w:date="2024-05-09T17:50:31Z"/>
          <w:rFonts w:ascii="宋体" w:cs="宋体"/>
          <w:sz w:val="24"/>
        </w:rPr>
      </w:pPr>
    </w:p>
    <w:p>
      <w:pPr>
        <w:pStyle w:val="3"/>
        <w:rPr>
          <w:del w:id="1351" w:author="hbg" w:date="2024-05-09T17:50:31Z"/>
          <w:rFonts w:hint="eastAsia"/>
        </w:rPr>
        <w:sectPr>
          <w:pgSz w:w="11905" w:h="16838"/>
          <w:pgMar w:top="1440" w:right="1797" w:bottom="1440" w:left="1797" w:header="851" w:footer="992" w:gutter="0"/>
          <w:cols w:space="720" w:num="1"/>
          <w:titlePg/>
          <w:docGrid w:linePitch="312" w:charSpace="0"/>
        </w:sectPr>
      </w:pPr>
    </w:p>
    <w:p>
      <w:pPr>
        <w:pStyle w:val="2"/>
        <w:bidi w:val="0"/>
        <w:rPr>
          <w:del w:id="1352" w:author="hbg" w:date="2024-05-09T17:50:31Z"/>
        </w:rPr>
      </w:pPr>
      <w:del w:id="1353" w:author="hbg" w:date="2024-05-09T17:50:31Z">
        <w:bookmarkStart w:id="531" w:name="_Toc26124"/>
        <w:bookmarkStart w:id="532" w:name="_Toc16158"/>
        <w:bookmarkStart w:id="533" w:name="_Toc16642"/>
        <w:r>
          <w:rPr>
            <w:rFonts w:hint="eastAsia"/>
          </w:rPr>
          <w:delText>第六部分</w:delText>
        </w:r>
        <w:bookmarkEnd w:id="377"/>
        <w:r>
          <w:rPr>
            <w:rFonts w:hint="eastAsia"/>
          </w:rPr>
          <w:delText xml:space="preserve"> </w:delText>
        </w:r>
        <w:bookmarkEnd w:id="378"/>
        <w:r>
          <w:rPr>
            <w:rFonts w:hint="eastAsia"/>
          </w:rPr>
          <w:delText>应提交的有关格式范例</w:delText>
        </w:r>
        <w:bookmarkEnd w:id="531"/>
        <w:bookmarkEnd w:id="532"/>
        <w:bookmarkEnd w:id="533"/>
      </w:del>
    </w:p>
    <w:p>
      <w:pPr>
        <w:bidi w:val="0"/>
        <w:rPr>
          <w:del w:id="1354" w:author="hbg" w:date="2024-05-09T17:50:31Z"/>
        </w:rPr>
      </w:pPr>
    </w:p>
    <w:p>
      <w:pPr>
        <w:pStyle w:val="3"/>
        <w:bidi w:val="0"/>
        <w:rPr>
          <w:del w:id="1355" w:author="hbg" w:date="2024-05-09T17:50:31Z"/>
        </w:rPr>
      </w:pPr>
      <w:del w:id="1356" w:author="hbg" w:date="2024-05-09T17:50:31Z">
        <w:bookmarkStart w:id="534" w:name="_Toc8900"/>
        <w:bookmarkStart w:id="535" w:name="_Toc13095"/>
        <w:r>
          <w:rPr>
            <w:rFonts w:hint="eastAsia"/>
          </w:rPr>
          <w:delText>资格文件部分</w:delText>
        </w:r>
        <w:bookmarkEnd w:id="534"/>
        <w:bookmarkEnd w:id="535"/>
      </w:del>
    </w:p>
    <w:p>
      <w:pPr>
        <w:bidi w:val="0"/>
        <w:ind w:left="0" w:firstLine="0" w:firstLineChars="0"/>
        <w:jc w:val="center"/>
        <w:rPr>
          <w:del w:id="1357" w:author="hbg" w:date="2024-05-09T17:50:31Z"/>
          <w:b/>
          <w:bCs/>
          <w:sz w:val="36"/>
          <w:szCs w:val="36"/>
        </w:rPr>
      </w:pPr>
      <w:del w:id="1358" w:author="hbg" w:date="2024-05-09T17:50:31Z">
        <w:r>
          <w:rPr>
            <w:rFonts w:hint="eastAsia"/>
            <w:b/>
            <w:bCs/>
            <w:sz w:val="36"/>
            <w:szCs w:val="36"/>
          </w:rPr>
          <w:delText>目录</w:delText>
        </w:r>
      </w:del>
    </w:p>
    <w:p>
      <w:pPr>
        <w:bidi w:val="0"/>
        <w:rPr>
          <w:del w:id="1359" w:author="hbg" w:date="2024-05-09T17:50:31Z"/>
        </w:rPr>
      </w:pPr>
    </w:p>
    <w:p>
      <w:pPr>
        <w:adjustRightInd w:val="0"/>
        <w:snapToGrid w:val="0"/>
        <w:spacing w:line="360" w:lineRule="auto"/>
        <w:ind w:left="0" w:firstLine="0" w:firstLineChars="0"/>
        <w:rPr>
          <w:del w:id="1360" w:author="hbg" w:date="2024-05-09T17:50:31Z"/>
          <w:rFonts w:ascii="宋体" w:cs="宋体"/>
          <w:sz w:val="24"/>
        </w:rPr>
      </w:pPr>
      <w:del w:id="1361" w:author="hbg" w:date="2024-05-09T17:50:31Z">
        <w:r>
          <w:rPr>
            <w:rFonts w:hint="eastAsia" w:ascii="宋体" w:cs="宋体"/>
            <w:sz w:val="24"/>
          </w:rPr>
          <w:delText>（1）符合参加政府采购活动应当具备的一般条件的承诺函……………（页码）</w:delText>
        </w:r>
      </w:del>
    </w:p>
    <w:p>
      <w:pPr>
        <w:adjustRightInd w:val="0"/>
        <w:snapToGrid w:val="0"/>
        <w:spacing w:line="360" w:lineRule="auto"/>
        <w:ind w:left="0" w:firstLine="0" w:firstLineChars="0"/>
        <w:rPr>
          <w:del w:id="1362" w:author="hbg" w:date="2024-05-09T17:50:31Z"/>
          <w:rFonts w:ascii="宋体" w:cs="宋体"/>
          <w:sz w:val="24"/>
        </w:rPr>
      </w:pPr>
      <w:del w:id="1363" w:author="hbg" w:date="2024-05-09T17:50:31Z">
        <w:r>
          <w:rPr>
            <w:rFonts w:hint="eastAsia" w:ascii="宋体" w:cs="宋体"/>
            <w:snapToGrid w:val="0"/>
            <w:kern w:val="28"/>
            <w:sz w:val="24"/>
            <w:szCs w:val="20"/>
          </w:rPr>
          <w:delText>（2）联合协议</w:delText>
        </w:r>
      </w:del>
      <w:del w:id="1364" w:author="hbg" w:date="2024-05-09T17:50:31Z">
        <w:r>
          <w:rPr>
            <w:rFonts w:hint="eastAsia" w:ascii="宋体" w:cs="宋体"/>
            <w:sz w:val="24"/>
          </w:rPr>
          <w:delText>………………………………………………………………（页码）</w:delText>
        </w:r>
      </w:del>
    </w:p>
    <w:p>
      <w:pPr>
        <w:adjustRightInd w:val="0"/>
        <w:snapToGrid w:val="0"/>
        <w:spacing w:line="360" w:lineRule="auto"/>
        <w:ind w:left="0" w:firstLine="0" w:firstLineChars="0"/>
        <w:rPr>
          <w:del w:id="1365" w:author="hbg" w:date="2024-05-09T17:50:31Z"/>
          <w:rFonts w:ascii="宋体" w:cs="宋体"/>
          <w:sz w:val="24"/>
        </w:rPr>
      </w:pPr>
      <w:del w:id="1366" w:author="hbg" w:date="2024-05-09T17:50:31Z">
        <w:r>
          <w:rPr>
            <w:rFonts w:hint="eastAsia" w:ascii="宋体" w:cs="宋体"/>
            <w:sz w:val="24"/>
          </w:rPr>
          <w:delText>（</w:delText>
        </w:r>
      </w:del>
      <w:del w:id="1367" w:author="hbg" w:date="2024-05-09T17:50:31Z">
        <w:r>
          <w:rPr>
            <w:rFonts w:ascii="宋体" w:cs="宋体"/>
            <w:sz w:val="24"/>
          </w:rPr>
          <w:delText>3</w:delText>
        </w:r>
      </w:del>
      <w:del w:id="1368" w:author="hbg" w:date="2024-05-09T17:50:31Z">
        <w:r>
          <w:rPr>
            <w:rFonts w:hint="eastAsia" w:ascii="宋体" w:cs="宋体"/>
            <w:sz w:val="24"/>
          </w:rPr>
          <w:delText>）落实政府采购政策需满足的资格要求………………………………（页码）</w:delText>
        </w:r>
      </w:del>
    </w:p>
    <w:p>
      <w:pPr>
        <w:adjustRightInd w:val="0"/>
        <w:snapToGrid w:val="0"/>
        <w:spacing w:line="360" w:lineRule="auto"/>
        <w:ind w:left="0" w:firstLine="0" w:firstLineChars="0"/>
        <w:rPr>
          <w:del w:id="1369" w:author="hbg" w:date="2024-05-09T17:50:31Z"/>
          <w:rFonts w:ascii="宋体" w:cs="宋体"/>
          <w:sz w:val="24"/>
        </w:rPr>
      </w:pPr>
      <w:del w:id="1370" w:author="hbg" w:date="2024-05-09T17:50:31Z">
        <w:r>
          <w:rPr>
            <w:rFonts w:hint="eastAsia" w:ascii="宋体" w:cs="宋体"/>
            <w:sz w:val="24"/>
          </w:rPr>
          <w:delText>（</w:delText>
        </w:r>
      </w:del>
      <w:del w:id="1371" w:author="hbg" w:date="2024-05-09T17:50:31Z">
        <w:r>
          <w:rPr>
            <w:rFonts w:ascii="宋体" w:cs="宋体"/>
            <w:sz w:val="24"/>
          </w:rPr>
          <w:delText>4</w:delText>
        </w:r>
      </w:del>
      <w:del w:id="1372" w:author="hbg" w:date="2024-05-09T17:50:31Z">
        <w:r>
          <w:rPr>
            <w:rFonts w:hint="eastAsia" w:ascii="宋体" w:cs="宋体"/>
            <w:sz w:val="24"/>
          </w:rPr>
          <w:delText>）本项目的特定资格要求………………………………………………（页码）</w:delText>
        </w:r>
      </w:del>
    </w:p>
    <w:p>
      <w:pPr>
        <w:adjustRightInd w:val="0"/>
        <w:snapToGrid w:val="0"/>
        <w:spacing w:line="360" w:lineRule="auto"/>
        <w:ind w:firstLine="480" w:firstLineChars="200"/>
        <w:rPr>
          <w:del w:id="1373" w:author="hbg" w:date="2024-05-09T17:50:31Z"/>
          <w:rFonts w:ascii="宋体" w:cs="宋体"/>
          <w:sz w:val="24"/>
        </w:rPr>
      </w:pPr>
    </w:p>
    <w:p>
      <w:pPr>
        <w:spacing w:line="360" w:lineRule="auto"/>
        <w:ind w:firstLine="480" w:firstLineChars="200"/>
        <w:rPr>
          <w:del w:id="1374" w:author="hbg" w:date="2024-05-09T17:50:31Z"/>
          <w:rFonts w:ascii="宋体" w:cs="宋体"/>
          <w:sz w:val="24"/>
        </w:rPr>
      </w:pPr>
    </w:p>
    <w:p>
      <w:pPr>
        <w:pStyle w:val="3"/>
        <w:numPr>
          <w:ilvl w:val="0"/>
          <w:numId w:val="4"/>
        </w:numPr>
        <w:bidi w:val="0"/>
        <w:rPr>
          <w:del w:id="1375" w:author="hbg" w:date="2024-05-09T17:50:31Z"/>
          <w:rFonts w:hint="eastAsia"/>
        </w:rPr>
      </w:pPr>
      <w:del w:id="1376" w:author="hbg" w:date="2024-05-09T17:50:31Z">
        <w:r>
          <w:rPr>
            <w:rFonts w:hint="eastAsia" w:ascii="宋体" w:cs="宋体"/>
            <w:kern w:val="0"/>
            <w:sz w:val="24"/>
          </w:rPr>
          <w:br w:type="page"/>
        </w:r>
      </w:del>
      <w:del w:id="1377" w:author="hbg" w:date="2024-05-09T17:50:31Z">
        <w:bookmarkStart w:id="536" w:name="_Toc22040"/>
        <w:bookmarkStart w:id="537" w:name="_Toc10261"/>
        <w:r>
          <w:rPr>
            <w:rFonts w:hint="eastAsia"/>
          </w:rPr>
          <w:delText>符合参加政府采购活动应当具备的一般条件的承诺函</w:delText>
        </w:r>
        <w:bookmarkEnd w:id="536"/>
        <w:bookmarkEnd w:id="537"/>
      </w:del>
    </w:p>
    <w:p>
      <w:pPr>
        <w:bidi w:val="0"/>
        <w:rPr>
          <w:del w:id="1378" w:author="hbg" w:date="2024-05-09T17:50:31Z"/>
        </w:rPr>
      </w:pPr>
    </w:p>
    <w:p>
      <w:pPr>
        <w:bidi w:val="0"/>
        <w:ind w:left="0" w:firstLine="0" w:firstLineChars="0"/>
        <w:jc w:val="center"/>
        <w:rPr>
          <w:del w:id="1379" w:author="hbg" w:date="2024-05-09T17:50:31Z"/>
          <w:rFonts w:hint="eastAsia" w:ascii="宋体" w:cs="宋体"/>
          <w:b/>
          <w:kern w:val="0"/>
          <w:sz w:val="32"/>
          <w:szCs w:val="32"/>
          <w:lang w:val="zh-CN"/>
        </w:rPr>
      </w:pPr>
      <w:del w:id="1380" w:author="hbg" w:date="2024-05-09T17:50:31Z">
        <w:r>
          <w:rPr>
            <w:rFonts w:hint="eastAsia" w:ascii="宋体" w:cs="宋体"/>
            <w:b/>
            <w:kern w:val="0"/>
            <w:sz w:val="32"/>
            <w:szCs w:val="32"/>
            <w:lang w:val="zh-CN"/>
          </w:rPr>
          <w:delText>符合参加政府采购活动应当具备的一般条件的承诺函</w:delText>
        </w:r>
      </w:del>
    </w:p>
    <w:p>
      <w:pPr>
        <w:bidi w:val="0"/>
        <w:ind w:left="0" w:firstLine="0" w:firstLineChars="0"/>
        <w:jc w:val="center"/>
        <w:rPr>
          <w:del w:id="1381" w:author="hbg" w:date="2024-05-09T17:50:31Z"/>
          <w:rFonts w:hint="eastAsia" w:ascii="宋体" w:cs="宋体"/>
          <w:b/>
          <w:kern w:val="0"/>
          <w:sz w:val="32"/>
          <w:szCs w:val="32"/>
          <w:lang w:val="zh-CN"/>
        </w:rPr>
      </w:pPr>
      <w:del w:id="1382" w:author="hbg" w:date="2024-05-09T17:50:31Z">
        <w:r>
          <w:rPr>
            <w:rFonts w:hint="eastAsia" w:ascii="宋体" w:cs="宋体"/>
            <w:b/>
            <w:kern w:val="0"/>
            <w:sz w:val="32"/>
            <w:szCs w:val="32"/>
            <w:lang w:val="zh-CN"/>
          </w:rPr>
          <w:delText>（适用于非联合体投标）</w:delText>
        </w:r>
      </w:del>
    </w:p>
    <w:p>
      <w:pPr>
        <w:bidi w:val="0"/>
        <w:rPr>
          <w:del w:id="1383" w:author="hbg" w:date="2024-05-09T17:50:31Z"/>
          <w:rFonts w:ascii="宋体" w:cs="宋体"/>
          <w:sz w:val="24"/>
        </w:rPr>
      </w:pPr>
      <w:del w:id="1384" w:author="hbg" w:date="2024-05-09T17:50:31Z">
        <w:r>
          <w:rPr>
            <w:rFonts w:hint="eastAsia" w:ascii="宋体" w:cs="宋体"/>
            <w:sz w:val="24"/>
          </w:rPr>
          <w:delText>（采购人）、（采购代理机构）：</w:delText>
        </w:r>
      </w:del>
    </w:p>
    <w:p>
      <w:pPr>
        <w:adjustRightInd w:val="0"/>
        <w:snapToGrid w:val="0"/>
        <w:spacing w:line="360" w:lineRule="auto"/>
        <w:ind w:firstLine="480" w:firstLineChars="200"/>
        <w:rPr>
          <w:del w:id="1385" w:author="hbg" w:date="2024-05-09T17:50:31Z"/>
          <w:rFonts w:ascii="宋体" w:cs="宋体"/>
          <w:sz w:val="24"/>
        </w:rPr>
      </w:pPr>
      <w:del w:id="1386" w:author="hbg" w:date="2024-05-09T17:50:31Z">
        <w:r>
          <w:rPr>
            <w:rFonts w:hint="eastAsia" w:ascii="宋体" w:cs="宋体"/>
            <w:sz w:val="24"/>
          </w:rPr>
          <w:delText>我方参与</w:delText>
        </w:r>
      </w:del>
      <w:del w:id="1387" w:author="hbg" w:date="2024-05-09T17:50:31Z">
        <w:r>
          <w:rPr>
            <w:rFonts w:hint="eastAsia" w:ascii="宋体" w:cs="宋体"/>
            <w:sz w:val="24"/>
            <w:u w:val="single"/>
          </w:rPr>
          <w:delText>（项目名称）</w:delText>
        </w:r>
      </w:del>
      <w:del w:id="1388" w:author="hbg" w:date="2024-05-09T17:50:31Z">
        <w:r>
          <w:rPr>
            <w:rFonts w:hint="eastAsia" w:ascii="宋体" w:cs="宋体"/>
            <w:sz w:val="24"/>
          </w:rPr>
          <w:delText>【招标编号：</w:delText>
        </w:r>
      </w:del>
      <w:del w:id="1389" w:author="hbg" w:date="2024-05-09T17:50:31Z">
        <w:r>
          <w:rPr>
            <w:rFonts w:hint="eastAsia" w:ascii="宋体" w:cs="宋体"/>
            <w:sz w:val="24"/>
            <w:u w:val="single"/>
          </w:rPr>
          <w:delText>（采购编号）</w:delText>
        </w:r>
      </w:del>
      <w:del w:id="1390" w:author="hbg" w:date="2024-05-09T17:50:31Z">
        <w:r>
          <w:rPr>
            <w:rFonts w:hint="eastAsia" w:ascii="宋体" w:cs="宋体"/>
            <w:sz w:val="24"/>
          </w:rPr>
          <w:delText>】政府采购活动，郑重承诺：</w:delText>
        </w:r>
      </w:del>
    </w:p>
    <w:p>
      <w:pPr>
        <w:adjustRightInd w:val="0"/>
        <w:snapToGrid w:val="0"/>
        <w:spacing w:line="360" w:lineRule="auto"/>
        <w:ind w:firstLine="360" w:firstLineChars="150"/>
        <w:rPr>
          <w:del w:id="1391" w:author="hbg" w:date="2024-05-09T17:50:31Z"/>
          <w:rFonts w:ascii="宋体" w:cs="宋体"/>
          <w:sz w:val="24"/>
        </w:rPr>
      </w:pPr>
      <w:del w:id="1392" w:author="hbg" w:date="2024-05-09T17:50:31Z">
        <w:r>
          <w:rPr>
            <w:rFonts w:hint="eastAsia" w:ascii="宋体" w:cs="宋体"/>
            <w:sz w:val="24"/>
          </w:rPr>
          <w:delText>（一）具备《中华人民共和国政府采购法》第二十二条第一款规定的条件：</w:delText>
        </w:r>
      </w:del>
    </w:p>
    <w:p>
      <w:pPr>
        <w:adjustRightInd w:val="0"/>
        <w:snapToGrid w:val="0"/>
        <w:spacing w:line="360" w:lineRule="auto"/>
        <w:ind w:firstLine="480" w:firstLineChars="200"/>
        <w:rPr>
          <w:del w:id="1393" w:author="hbg" w:date="2024-05-09T17:50:31Z"/>
          <w:rFonts w:ascii="宋体" w:cs="宋体"/>
          <w:sz w:val="24"/>
        </w:rPr>
      </w:pPr>
      <w:del w:id="1394" w:author="hbg" w:date="2024-05-09T17:50:31Z">
        <w:r>
          <w:rPr>
            <w:rFonts w:hint="eastAsia" w:ascii="宋体" w:cs="宋体"/>
            <w:sz w:val="24"/>
          </w:rPr>
          <w:delText>1、具有独立承担民事责任的能力；</w:delText>
        </w:r>
      </w:del>
    </w:p>
    <w:p>
      <w:pPr>
        <w:adjustRightInd w:val="0"/>
        <w:snapToGrid w:val="0"/>
        <w:spacing w:line="360" w:lineRule="auto"/>
        <w:ind w:firstLine="480" w:firstLineChars="200"/>
        <w:rPr>
          <w:del w:id="1395" w:author="hbg" w:date="2024-05-09T17:50:31Z"/>
          <w:rFonts w:ascii="宋体" w:cs="宋体"/>
          <w:sz w:val="24"/>
        </w:rPr>
      </w:pPr>
      <w:del w:id="1396" w:author="hbg" w:date="2024-05-09T17:50:31Z">
        <w:r>
          <w:rPr>
            <w:rFonts w:hint="eastAsia" w:ascii="宋体" w:cs="宋体"/>
            <w:sz w:val="24"/>
          </w:rPr>
          <w:delText xml:space="preserve">2、具有良好的商业信誉和健全的财务会计制度； </w:delText>
        </w:r>
      </w:del>
    </w:p>
    <w:p>
      <w:pPr>
        <w:adjustRightInd w:val="0"/>
        <w:snapToGrid w:val="0"/>
        <w:spacing w:line="360" w:lineRule="auto"/>
        <w:ind w:firstLine="480" w:firstLineChars="200"/>
        <w:rPr>
          <w:del w:id="1397" w:author="hbg" w:date="2024-05-09T17:50:31Z"/>
          <w:rFonts w:ascii="宋体" w:cs="宋体"/>
          <w:sz w:val="24"/>
        </w:rPr>
      </w:pPr>
      <w:del w:id="1398" w:author="hbg" w:date="2024-05-09T17:50:31Z">
        <w:r>
          <w:rPr>
            <w:rFonts w:hint="eastAsia" w:ascii="宋体" w:cs="宋体"/>
            <w:sz w:val="24"/>
          </w:rPr>
          <w:delText>3、具有履行合同所必需的设备和专业技术能力；</w:delText>
        </w:r>
      </w:del>
    </w:p>
    <w:p>
      <w:pPr>
        <w:adjustRightInd w:val="0"/>
        <w:snapToGrid w:val="0"/>
        <w:spacing w:line="360" w:lineRule="auto"/>
        <w:ind w:firstLine="480" w:firstLineChars="200"/>
        <w:rPr>
          <w:del w:id="1399" w:author="hbg" w:date="2024-05-09T17:50:31Z"/>
          <w:rFonts w:ascii="宋体" w:cs="宋体"/>
          <w:sz w:val="24"/>
        </w:rPr>
      </w:pPr>
      <w:del w:id="1400" w:author="hbg" w:date="2024-05-09T17:50:31Z">
        <w:r>
          <w:rPr>
            <w:rFonts w:hint="eastAsia" w:ascii="宋体" w:cs="宋体"/>
            <w:sz w:val="24"/>
          </w:rPr>
          <w:delText>4、有依法缴纳税收和社会保障资金的良好记录；</w:delText>
        </w:r>
      </w:del>
    </w:p>
    <w:p>
      <w:pPr>
        <w:adjustRightInd w:val="0"/>
        <w:snapToGrid w:val="0"/>
        <w:spacing w:line="360" w:lineRule="auto"/>
        <w:ind w:firstLine="480" w:firstLineChars="200"/>
        <w:rPr>
          <w:del w:id="1401" w:author="hbg" w:date="2024-05-09T17:50:31Z"/>
          <w:rFonts w:ascii="宋体" w:cs="宋体"/>
          <w:sz w:val="24"/>
        </w:rPr>
      </w:pPr>
      <w:del w:id="1402" w:author="hbg" w:date="2024-05-09T17:50:31Z">
        <w:r>
          <w:rPr>
            <w:rFonts w:hint="eastAsia" w:ascii="宋体" w:cs="宋体"/>
            <w:sz w:val="24"/>
          </w:rPr>
          <w:delText>5、参加政府采购活动前三年内，在经营活动中没有重大违法记录；</w:delText>
        </w:r>
      </w:del>
    </w:p>
    <w:p>
      <w:pPr>
        <w:adjustRightInd w:val="0"/>
        <w:snapToGrid w:val="0"/>
        <w:spacing w:line="360" w:lineRule="auto"/>
        <w:ind w:firstLine="480" w:firstLineChars="200"/>
        <w:rPr>
          <w:del w:id="1403" w:author="hbg" w:date="2024-05-09T17:50:31Z"/>
          <w:rFonts w:ascii="宋体" w:cs="宋体"/>
          <w:sz w:val="24"/>
        </w:rPr>
      </w:pPr>
      <w:del w:id="1404" w:author="hbg" w:date="2024-05-09T17:50:31Z">
        <w:r>
          <w:rPr>
            <w:rFonts w:hint="eastAsia" w:ascii="宋体" w:cs="宋体"/>
            <w:sz w:val="24"/>
          </w:rPr>
          <w:delText>6、具有法律、行政法规规定的其他条件。</w:delText>
        </w:r>
      </w:del>
    </w:p>
    <w:p>
      <w:pPr>
        <w:adjustRightInd w:val="0"/>
        <w:snapToGrid w:val="0"/>
        <w:spacing w:line="360" w:lineRule="auto"/>
        <w:ind w:firstLine="480" w:firstLineChars="200"/>
        <w:rPr>
          <w:del w:id="1405" w:author="hbg" w:date="2024-05-09T17:50:31Z"/>
          <w:rFonts w:ascii="宋体" w:cs="宋体"/>
          <w:sz w:val="24"/>
        </w:rPr>
      </w:pPr>
      <w:del w:id="1406" w:author="hbg" w:date="2024-05-09T17:50:31Z">
        <w:r>
          <w:rPr>
            <w:rFonts w:hint="eastAsia" w:ascii="宋体" w:cs="宋体"/>
            <w:sz w:val="24"/>
          </w:rPr>
          <w:delText>（二）未被信用中国（www.creditchina.gov.cn)、中国政府采购网（www.ccgp.gov.cn）列入失信被执行人、重大税收违法案件当事人名单、政府采购严重违法失信行为记录名单。</w:delText>
        </w:r>
      </w:del>
    </w:p>
    <w:p>
      <w:pPr>
        <w:adjustRightInd w:val="0"/>
        <w:snapToGrid w:val="0"/>
        <w:spacing w:line="360" w:lineRule="auto"/>
        <w:ind w:firstLine="480" w:firstLineChars="200"/>
        <w:rPr>
          <w:del w:id="1407" w:author="hbg" w:date="2024-05-09T17:50:31Z"/>
          <w:rFonts w:ascii="宋体" w:cs="宋体"/>
          <w:sz w:val="24"/>
        </w:rPr>
      </w:pPr>
      <w:del w:id="1408" w:author="hbg" w:date="2024-05-09T17:50:31Z">
        <w:r>
          <w:rPr>
            <w:rFonts w:hint="eastAsia" w:ascii="宋体" w:cs="宋体"/>
            <w:sz w:val="24"/>
          </w:rPr>
          <w:delText>（三）不存在以下情况：</w:delText>
        </w:r>
      </w:del>
    </w:p>
    <w:p>
      <w:pPr>
        <w:adjustRightInd w:val="0"/>
        <w:snapToGrid w:val="0"/>
        <w:spacing w:line="360" w:lineRule="auto"/>
        <w:ind w:firstLine="480" w:firstLineChars="200"/>
        <w:rPr>
          <w:del w:id="1409" w:author="hbg" w:date="2024-05-09T17:50:31Z"/>
          <w:rFonts w:ascii="宋体" w:cs="宋体"/>
          <w:sz w:val="24"/>
        </w:rPr>
      </w:pPr>
      <w:del w:id="1410" w:author="hbg" w:date="2024-05-09T17:50:31Z">
        <w:r>
          <w:rPr>
            <w:rFonts w:hint="eastAsia" w:ascii="宋体" w:cs="宋体"/>
            <w:sz w:val="24"/>
          </w:rPr>
          <w:delText>1、单位负责人为同一人或者存在直接控股、管理关系的不同供应商参加同一合同项下的政府采购活动的；</w:delText>
        </w:r>
      </w:del>
    </w:p>
    <w:p>
      <w:pPr>
        <w:adjustRightInd w:val="0"/>
        <w:snapToGrid w:val="0"/>
        <w:spacing w:line="360" w:lineRule="auto"/>
        <w:ind w:firstLine="480" w:firstLineChars="200"/>
        <w:rPr>
          <w:del w:id="1411" w:author="hbg" w:date="2024-05-09T17:50:31Z"/>
          <w:rFonts w:ascii="宋体" w:cs="宋体"/>
          <w:sz w:val="24"/>
        </w:rPr>
      </w:pPr>
      <w:del w:id="1412" w:author="hbg" w:date="2024-05-09T17:50:31Z">
        <w:r>
          <w:rPr>
            <w:rFonts w:hint="eastAsia" w:ascii="宋体" w:cs="宋体"/>
            <w:sz w:val="24"/>
          </w:rPr>
          <w:delText>2、为采购项目提供整体设计、规范编制或者项目管理、监理、检测等服务后再参加该采购项目的其他采购活动的。</w:delText>
        </w:r>
      </w:del>
    </w:p>
    <w:p>
      <w:pPr>
        <w:adjustRightInd w:val="0"/>
        <w:snapToGrid w:val="0"/>
        <w:spacing w:line="360" w:lineRule="auto"/>
        <w:ind w:firstLine="5520" w:firstLineChars="2300"/>
        <w:rPr>
          <w:del w:id="1413" w:author="hbg" w:date="2024-05-09T17:50:31Z"/>
          <w:rFonts w:ascii="宋体" w:cs="宋体"/>
          <w:kern w:val="0"/>
          <w:sz w:val="24"/>
        </w:rPr>
      </w:pPr>
      <w:del w:id="1414" w:author="hbg" w:date="2024-05-09T17:50:31Z">
        <w:r>
          <w:rPr>
            <w:rFonts w:hint="eastAsia" w:ascii="宋体" w:cs="宋体"/>
            <w:kern w:val="0"/>
            <w:sz w:val="24"/>
            <w:lang w:val="zh-CN"/>
          </w:rPr>
          <w:delText>投标人名称(电子签名)：</w:delText>
        </w:r>
      </w:del>
    </w:p>
    <w:p>
      <w:pPr>
        <w:adjustRightInd w:val="0"/>
        <w:snapToGrid w:val="0"/>
        <w:spacing w:line="360" w:lineRule="auto"/>
        <w:rPr>
          <w:del w:id="1415" w:author="hbg" w:date="2024-05-09T17:50:31Z"/>
          <w:rFonts w:ascii="宋体" w:cs="宋体"/>
          <w:kern w:val="0"/>
          <w:sz w:val="24"/>
        </w:rPr>
      </w:pPr>
      <w:del w:id="1416" w:author="hbg" w:date="2024-05-09T17:50:31Z">
        <w:r>
          <w:rPr>
            <w:rFonts w:hint="eastAsia" w:ascii="宋体" w:cs="宋体"/>
            <w:kern w:val="0"/>
            <w:sz w:val="24"/>
            <w:lang w:val="zh-CN"/>
          </w:rPr>
          <w:delText xml:space="preserve">                        </w:delText>
        </w:r>
      </w:del>
      <w:del w:id="1417" w:author="hbg" w:date="2024-05-09T17:50:31Z">
        <w:r>
          <w:rPr>
            <w:rFonts w:hint="eastAsia" w:ascii="宋体" w:cs="宋体"/>
            <w:kern w:val="0"/>
            <w:sz w:val="24"/>
          </w:rPr>
          <w:delText xml:space="preserve">                      </w:delText>
        </w:r>
      </w:del>
      <w:del w:id="1418" w:author="hbg" w:date="2024-05-09T17:50:31Z">
        <w:r>
          <w:rPr>
            <w:rFonts w:hint="eastAsia" w:ascii="宋体" w:cs="宋体"/>
            <w:kern w:val="0"/>
            <w:sz w:val="24"/>
            <w:lang w:val="zh-CN"/>
          </w:rPr>
          <w:delText>日期</w:delText>
        </w:r>
      </w:del>
      <w:del w:id="1419" w:author="hbg" w:date="2024-05-09T17:50:31Z">
        <w:r>
          <w:rPr>
            <w:rFonts w:hint="eastAsia" w:ascii="宋体" w:cs="宋体"/>
            <w:kern w:val="0"/>
            <w:sz w:val="24"/>
          </w:rPr>
          <w:delText xml:space="preserve">：  年  </w:delText>
        </w:r>
      </w:del>
      <w:del w:id="1420" w:author="hbg" w:date="2024-05-09T17:50:31Z">
        <w:r>
          <w:rPr>
            <w:rFonts w:hint="eastAsia" w:ascii="宋体" w:cs="宋体"/>
            <w:kern w:val="0"/>
            <w:sz w:val="24"/>
            <w:lang w:val="zh-CN"/>
          </w:rPr>
          <w:delText>月</w:delText>
        </w:r>
      </w:del>
      <w:del w:id="1421" w:author="hbg" w:date="2024-05-09T17:50:31Z">
        <w:r>
          <w:rPr>
            <w:rFonts w:hint="eastAsia" w:ascii="宋体" w:cs="宋体"/>
            <w:kern w:val="0"/>
            <w:sz w:val="24"/>
          </w:rPr>
          <w:delText xml:space="preserve">   </w:delText>
        </w:r>
      </w:del>
      <w:del w:id="1422" w:author="hbg" w:date="2024-05-09T17:50:31Z">
        <w:r>
          <w:rPr>
            <w:rFonts w:hint="eastAsia" w:ascii="宋体" w:cs="宋体"/>
            <w:kern w:val="0"/>
            <w:sz w:val="24"/>
            <w:lang w:val="zh-CN"/>
          </w:rPr>
          <w:delText>日</w:delText>
        </w:r>
      </w:del>
    </w:p>
    <w:p>
      <w:pPr>
        <w:adjustRightInd w:val="0"/>
        <w:snapToGrid w:val="0"/>
        <w:spacing w:line="360" w:lineRule="auto"/>
        <w:ind w:right="480"/>
        <w:jc w:val="center"/>
        <w:rPr>
          <w:del w:id="1423" w:author="hbg" w:date="2024-05-09T17:50:31Z"/>
          <w:rFonts w:ascii="宋体" w:cs="宋体"/>
          <w:b/>
          <w:kern w:val="0"/>
          <w:sz w:val="32"/>
          <w:szCs w:val="32"/>
        </w:rPr>
      </w:pPr>
    </w:p>
    <w:p>
      <w:pPr>
        <w:bidi w:val="0"/>
        <w:ind w:left="0" w:firstLine="0" w:firstLineChars="0"/>
        <w:jc w:val="center"/>
        <w:rPr>
          <w:del w:id="1424" w:author="hbg" w:date="2024-05-09T17:50:31Z"/>
          <w:rFonts w:hint="eastAsia" w:ascii="宋体" w:cs="宋体"/>
          <w:b/>
          <w:color w:val="auto"/>
          <w:kern w:val="0"/>
          <w:sz w:val="32"/>
          <w:szCs w:val="32"/>
          <w:lang w:val="zh-CN"/>
        </w:rPr>
      </w:pPr>
      <w:del w:id="1425" w:author="hbg" w:date="2024-05-09T17:50:31Z">
        <w:r>
          <w:rPr>
            <w:rFonts w:hint="eastAsia" w:ascii="宋体" w:cs="宋体"/>
            <w:b/>
            <w:color w:val="auto"/>
            <w:kern w:val="0"/>
            <w:sz w:val="32"/>
            <w:szCs w:val="32"/>
            <w:lang w:val="zh-CN"/>
          </w:rPr>
          <w:delText>符合参加政府采购活动应当具备的一般条件的承诺函</w:delText>
        </w:r>
      </w:del>
    </w:p>
    <w:p>
      <w:pPr>
        <w:bidi w:val="0"/>
        <w:ind w:left="0" w:firstLine="0" w:firstLineChars="0"/>
        <w:jc w:val="center"/>
        <w:rPr>
          <w:del w:id="1426" w:author="hbg" w:date="2024-05-09T17:50:31Z"/>
          <w:rFonts w:hint="eastAsia" w:ascii="宋体" w:cs="宋体"/>
          <w:b/>
          <w:color w:val="auto"/>
          <w:kern w:val="0"/>
          <w:sz w:val="32"/>
          <w:szCs w:val="32"/>
          <w:lang w:val="zh-CN"/>
        </w:rPr>
      </w:pPr>
      <w:del w:id="1427" w:author="hbg" w:date="2024-05-09T17:50:31Z">
        <w:r>
          <w:rPr>
            <w:rFonts w:hint="eastAsia" w:ascii="宋体" w:cs="宋体"/>
            <w:b/>
            <w:color w:val="auto"/>
            <w:kern w:val="0"/>
            <w:sz w:val="32"/>
            <w:szCs w:val="32"/>
            <w:lang w:val="zh-CN"/>
          </w:rPr>
          <w:delText>（适用于联合体投标）</w:delText>
        </w:r>
      </w:del>
    </w:p>
    <w:p>
      <w:pPr>
        <w:bidi w:val="0"/>
        <w:ind w:left="0" w:firstLine="0" w:firstLineChars="0"/>
        <w:rPr>
          <w:del w:id="1428" w:author="hbg" w:date="2024-05-09T17:50:31Z"/>
          <w:rFonts w:ascii="宋体" w:cs="宋体"/>
          <w:color w:val="auto"/>
          <w:sz w:val="24"/>
        </w:rPr>
      </w:pPr>
      <w:del w:id="1429" w:author="hbg" w:date="2024-05-09T17:50:31Z">
        <w:r>
          <w:rPr>
            <w:rFonts w:hint="eastAsia" w:ascii="宋体" w:cs="宋体"/>
            <w:color w:val="auto"/>
            <w:sz w:val="24"/>
          </w:rPr>
          <w:delText>（采购人）、（采购代理机构）：</w:delText>
        </w:r>
      </w:del>
    </w:p>
    <w:p>
      <w:pPr>
        <w:adjustRightInd w:val="0"/>
        <w:snapToGrid w:val="0"/>
        <w:spacing w:line="360" w:lineRule="auto"/>
        <w:ind w:firstLine="480" w:firstLineChars="200"/>
        <w:rPr>
          <w:del w:id="1430" w:author="hbg" w:date="2024-05-09T17:50:31Z"/>
          <w:rFonts w:ascii="宋体" w:cs="宋体"/>
          <w:color w:val="auto"/>
          <w:sz w:val="24"/>
        </w:rPr>
      </w:pPr>
      <w:del w:id="1431" w:author="hbg" w:date="2024-05-09T17:50:31Z">
        <w:r>
          <w:rPr>
            <w:rFonts w:hint="eastAsia" w:ascii="宋体" w:cs="宋体"/>
            <w:color w:val="auto"/>
            <w:sz w:val="24"/>
          </w:rPr>
          <w:delText>我方参与</w:delText>
        </w:r>
      </w:del>
      <w:del w:id="1432" w:author="hbg" w:date="2024-05-09T17:50:31Z">
        <w:r>
          <w:rPr>
            <w:rFonts w:hint="eastAsia" w:ascii="宋体" w:cs="宋体"/>
            <w:color w:val="auto"/>
            <w:sz w:val="24"/>
            <w:u w:val="single"/>
          </w:rPr>
          <w:delText>（项目名称）</w:delText>
        </w:r>
      </w:del>
      <w:del w:id="1433" w:author="hbg" w:date="2024-05-09T17:50:31Z">
        <w:r>
          <w:rPr>
            <w:rFonts w:hint="eastAsia" w:ascii="宋体" w:cs="宋体"/>
            <w:color w:val="auto"/>
            <w:sz w:val="24"/>
          </w:rPr>
          <w:delText>【招标编号：</w:delText>
        </w:r>
      </w:del>
      <w:del w:id="1434" w:author="hbg" w:date="2024-05-09T17:50:31Z">
        <w:r>
          <w:rPr>
            <w:rFonts w:hint="eastAsia" w:ascii="宋体" w:cs="宋体"/>
            <w:color w:val="auto"/>
            <w:sz w:val="24"/>
            <w:u w:val="single"/>
          </w:rPr>
          <w:delText>（采购编号）</w:delText>
        </w:r>
      </w:del>
      <w:del w:id="1435" w:author="hbg" w:date="2024-05-09T17:50:31Z">
        <w:r>
          <w:rPr>
            <w:rFonts w:hint="eastAsia" w:ascii="宋体" w:cs="宋体"/>
            <w:color w:val="auto"/>
            <w:sz w:val="24"/>
          </w:rPr>
          <w:delText>】政府采购活动，郑重承诺：</w:delText>
        </w:r>
      </w:del>
    </w:p>
    <w:p>
      <w:pPr>
        <w:adjustRightInd w:val="0"/>
        <w:snapToGrid w:val="0"/>
        <w:spacing w:line="360" w:lineRule="auto"/>
        <w:ind w:firstLine="360" w:firstLineChars="150"/>
        <w:rPr>
          <w:del w:id="1436" w:author="hbg" w:date="2024-05-09T17:50:31Z"/>
          <w:rFonts w:ascii="宋体" w:cs="宋体"/>
          <w:color w:val="auto"/>
          <w:sz w:val="24"/>
        </w:rPr>
      </w:pPr>
      <w:del w:id="1437" w:author="hbg" w:date="2024-05-09T17:50:31Z">
        <w:r>
          <w:rPr>
            <w:rFonts w:hint="eastAsia" w:ascii="宋体" w:cs="宋体"/>
            <w:color w:val="auto"/>
            <w:sz w:val="24"/>
          </w:rPr>
          <w:delText>（一）具备《中华人民共和国政府采购法》第二十二条第一款规定的条件：</w:delText>
        </w:r>
      </w:del>
    </w:p>
    <w:p>
      <w:pPr>
        <w:adjustRightInd w:val="0"/>
        <w:snapToGrid w:val="0"/>
        <w:spacing w:line="360" w:lineRule="auto"/>
        <w:ind w:firstLine="480" w:firstLineChars="200"/>
        <w:rPr>
          <w:del w:id="1438" w:author="hbg" w:date="2024-05-09T17:50:31Z"/>
          <w:rFonts w:ascii="宋体" w:cs="宋体"/>
          <w:color w:val="auto"/>
          <w:sz w:val="24"/>
        </w:rPr>
      </w:pPr>
      <w:del w:id="1439" w:author="hbg" w:date="2024-05-09T17:50:31Z">
        <w:r>
          <w:rPr>
            <w:rFonts w:hint="eastAsia" w:ascii="宋体" w:cs="宋体"/>
            <w:color w:val="auto"/>
            <w:sz w:val="24"/>
          </w:rPr>
          <w:delText>1、具有独立承担民事责任的能力；</w:delText>
        </w:r>
      </w:del>
    </w:p>
    <w:p>
      <w:pPr>
        <w:adjustRightInd w:val="0"/>
        <w:snapToGrid w:val="0"/>
        <w:spacing w:line="360" w:lineRule="auto"/>
        <w:ind w:firstLine="480" w:firstLineChars="200"/>
        <w:rPr>
          <w:del w:id="1440" w:author="hbg" w:date="2024-05-09T17:50:31Z"/>
          <w:rFonts w:ascii="宋体" w:cs="宋体"/>
          <w:color w:val="auto"/>
          <w:sz w:val="24"/>
        </w:rPr>
      </w:pPr>
      <w:del w:id="1441" w:author="hbg" w:date="2024-05-09T17:50:31Z">
        <w:r>
          <w:rPr>
            <w:rFonts w:hint="eastAsia" w:ascii="宋体" w:cs="宋体"/>
            <w:color w:val="auto"/>
            <w:sz w:val="24"/>
          </w:rPr>
          <w:delText xml:space="preserve">2、具有良好的商业信誉和健全的财务会计制度； </w:delText>
        </w:r>
      </w:del>
    </w:p>
    <w:p>
      <w:pPr>
        <w:adjustRightInd w:val="0"/>
        <w:snapToGrid w:val="0"/>
        <w:spacing w:line="360" w:lineRule="auto"/>
        <w:ind w:firstLine="480" w:firstLineChars="200"/>
        <w:rPr>
          <w:del w:id="1442" w:author="hbg" w:date="2024-05-09T17:50:31Z"/>
          <w:rFonts w:ascii="宋体" w:cs="宋体"/>
          <w:color w:val="auto"/>
          <w:sz w:val="24"/>
        </w:rPr>
      </w:pPr>
      <w:del w:id="1443" w:author="hbg" w:date="2024-05-09T17:50:31Z">
        <w:r>
          <w:rPr>
            <w:rFonts w:hint="eastAsia" w:ascii="宋体" w:cs="宋体"/>
            <w:color w:val="auto"/>
            <w:sz w:val="24"/>
          </w:rPr>
          <w:delText>3、具有履行合同所必需的设备和专业技术能力；</w:delText>
        </w:r>
      </w:del>
    </w:p>
    <w:p>
      <w:pPr>
        <w:adjustRightInd w:val="0"/>
        <w:snapToGrid w:val="0"/>
        <w:spacing w:line="360" w:lineRule="auto"/>
        <w:ind w:firstLine="480" w:firstLineChars="200"/>
        <w:rPr>
          <w:del w:id="1444" w:author="hbg" w:date="2024-05-09T17:50:31Z"/>
          <w:rFonts w:ascii="宋体" w:cs="宋体"/>
          <w:color w:val="auto"/>
          <w:sz w:val="24"/>
        </w:rPr>
      </w:pPr>
      <w:del w:id="1445" w:author="hbg" w:date="2024-05-09T17:50:31Z">
        <w:r>
          <w:rPr>
            <w:rFonts w:hint="eastAsia" w:ascii="宋体" w:cs="宋体"/>
            <w:color w:val="auto"/>
            <w:sz w:val="24"/>
          </w:rPr>
          <w:delText>4、有依法缴纳税收和社会保障资金的良好记录；</w:delText>
        </w:r>
      </w:del>
    </w:p>
    <w:p>
      <w:pPr>
        <w:adjustRightInd w:val="0"/>
        <w:snapToGrid w:val="0"/>
        <w:spacing w:line="360" w:lineRule="auto"/>
        <w:ind w:firstLine="480" w:firstLineChars="200"/>
        <w:rPr>
          <w:del w:id="1446" w:author="hbg" w:date="2024-05-09T17:50:31Z"/>
          <w:rFonts w:ascii="宋体" w:cs="宋体"/>
          <w:color w:val="auto"/>
          <w:sz w:val="24"/>
        </w:rPr>
      </w:pPr>
      <w:del w:id="1447" w:author="hbg" w:date="2024-05-09T17:50:31Z">
        <w:r>
          <w:rPr>
            <w:rFonts w:hint="eastAsia" w:ascii="宋体" w:cs="宋体"/>
            <w:color w:val="auto"/>
            <w:sz w:val="24"/>
          </w:rPr>
          <w:delText>5、参加政府采购活动前三年内，在经营活动中没有重大违法记录；</w:delText>
        </w:r>
      </w:del>
    </w:p>
    <w:p>
      <w:pPr>
        <w:adjustRightInd w:val="0"/>
        <w:snapToGrid w:val="0"/>
        <w:spacing w:line="360" w:lineRule="auto"/>
        <w:ind w:firstLine="480" w:firstLineChars="200"/>
        <w:rPr>
          <w:del w:id="1448" w:author="hbg" w:date="2024-05-09T17:50:31Z"/>
          <w:rFonts w:ascii="宋体" w:cs="宋体"/>
          <w:color w:val="auto"/>
          <w:sz w:val="24"/>
        </w:rPr>
      </w:pPr>
      <w:del w:id="1449" w:author="hbg" w:date="2024-05-09T17:50:31Z">
        <w:r>
          <w:rPr>
            <w:rFonts w:hint="eastAsia" w:ascii="宋体" w:cs="宋体"/>
            <w:color w:val="auto"/>
            <w:sz w:val="24"/>
          </w:rPr>
          <w:delText>6、具有法律、行政法规规定的其他条件。</w:delText>
        </w:r>
      </w:del>
    </w:p>
    <w:p>
      <w:pPr>
        <w:adjustRightInd w:val="0"/>
        <w:snapToGrid w:val="0"/>
        <w:spacing w:line="360" w:lineRule="auto"/>
        <w:ind w:firstLine="480" w:firstLineChars="200"/>
        <w:rPr>
          <w:del w:id="1450" w:author="hbg" w:date="2024-05-09T17:50:31Z"/>
          <w:rFonts w:ascii="宋体" w:cs="宋体"/>
          <w:color w:val="auto"/>
          <w:sz w:val="24"/>
        </w:rPr>
      </w:pPr>
      <w:del w:id="1451" w:author="hbg" w:date="2024-05-09T17:50:31Z">
        <w:r>
          <w:rPr>
            <w:rFonts w:hint="eastAsia" w:ascii="宋体" w:cs="宋体"/>
            <w:color w:val="auto"/>
            <w:sz w:val="24"/>
          </w:rPr>
          <w:delText>（二）未被信用中国（www.creditchina.gov.cn)、中国政府采购网（www.ccgp.gov.cn）列入失信被执行人、重大税收违法案件当事人名单、政府采购严重违法失信行为记录名单。</w:delText>
        </w:r>
      </w:del>
    </w:p>
    <w:p>
      <w:pPr>
        <w:adjustRightInd w:val="0"/>
        <w:snapToGrid w:val="0"/>
        <w:spacing w:line="360" w:lineRule="auto"/>
        <w:ind w:firstLine="480" w:firstLineChars="200"/>
        <w:rPr>
          <w:del w:id="1452" w:author="hbg" w:date="2024-05-09T17:50:31Z"/>
          <w:rFonts w:ascii="宋体" w:cs="宋体"/>
          <w:color w:val="auto"/>
          <w:sz w:val="24"/>
        </w:rPr>
      </w:pPr>
      <w:del w:id="1453" w:author="hbg" w:date="2024-05-09T17:50:31Z">
        <w:r>
          <w:rPr>
            <w:rFonts w:hint="eastAsia" w:ascii="宋体" w:cs="宋体"/>
            <w:color w:val="auto"/>
            <w:sz w:val="24"/>
          </w:rPr>
          <w:delText>（三）不存在以下情况：</w:delText>
        </w:r>
      </w:del>
    </w:p>
    <w:p>
      <w:pPr>
        <w:adjustRightInd w:val="0"/>
        <w:snapToGrid w:val="0"/>
        <w:spacing w:line="360" w:lineRule="auto"/>
        <w:ind w:firstLine="480" w:firstLineChars="200"/>
        <w:rPr>
          <w:del w:id="1454" w:author="hbg" w:date="2024-05-09T17:50:31Z"/>
          <w:rFonts w:ascii="宋体" w:cs="宋体"/>
          <w:color w:val="auto"/>
          <w:sz w:val="24"/>
        </w:rPr>
      </w:pPr>
      <w:del w:id="1455" w:author="hbg" w:date="2024-05-09T17:50:31Z">
        <w:r>
          <w:rPr>
            <w:rFonts w:hint="eastAsia" w:ascii="宋体" w:cs="宋体"/>
            <w:color w:val="auto"/>
            <w:sz w:val="24"/>
          </w:rPr>
          <w:delText>1、单位负责人为同一人或者存在直接控股、管理关系的不同供应商参加同一合同项下的政府采购活动的；</w:delText>
        </w:r>
      </w:del>
    </w:p>
    <w:p>
      <w:pPr>
        <w:adjustRightInd w:val="0"/>
        <w:snapToGrid w:val="0"/>
        <w:spacing w:line="360" w:lineRule="auto"/>
        <w:ind w:firstLine="480" w:firstLineChars="200"/>
        <w:rPr>
          <w:del w:id="1456" w:author="hbg" w:date="2024-05-09T17:50:31Z"/>
          <w:rFonts w:hint="eastAsia" w:ascii="宋体" w:cs="宋体"/>
          <w:color w:val="auto"/>
          <w:sz w:val="24"/>
        </w:rPr>
      </w:pPr>
      <w:del w:id="1457" w:author="hbg" w:date="2024-05-09T17:50:31Z">
        <w:r>
          <w:rPr>
            <w:rFonts w:hint="eastAsia" w:ascii="宋体" w:cs="宋体"/>
            <w:color w:val="auto"/>
            <w:sz w:val="24"/>
          </w:rPr>
          <w:delText>2、为采购项目提供整体设计、规范编制或者项目管理、监理、检测等服务后再参加该采购项目的其他采购活动的。</w:delText>
        </w:r>
      </w:del>
    </w:p>
    <w:p>
      <w:pPr>
        <w:adjustRightInd w:val="0"/>
        <w:snapToGrid w:val="0"/>
        <w:spacing w:line="360" w:lineRule="auto"/>
        <w:ind w:firstLine="480" w:firstLineChars="200"/>
        <w:rPr>
          <w:del w:id="1458" w:author="hbg" w:date="2024-05-09T17:50:31Z"/>
          <w:rFonts w:hint="eastAsia" w:ascii="宋体" w:cs="宋体"/>
          <w:color w:val="auto"/>
          <w:sz w:val="24"/>
        </w:rPr>
      </w:pPr>
    </w:p>
    <w:p>
      <w:pPr>
        <w:adjustRightInd w:val="0"/>
        <w:snapToGrid w:val="0"/>
        <w:spacing w:line="360" w:lineRule="auto"/>
        <w:ind w:firstLine="4080" w:firstLineChars="1700"/>
        <w:rPr>
          <w:del w:id="1459" w:author="hbg" w:date="2024-05-09T17:50:31Z"/>
          <w:rFonts w:ascii="宋体" w:cs="宋体"/>
          <w:color w:val="auto"/>
          <w:kern w:val="0"/>
          <w:sz w:val="24"/>
          <w:lang w:val="zh-CN"/>
        </w:rPr>
      </w:pPr>
      <w:del w:id="1460" w:author="hbg" w:date="2024-05-09T17:50:31Z">
        <w:r>
          <w:rPr>
            <w:rFonts w:hint="eastAsia" w:ascii="宋体" w:cs="宋体"/>
            <w:color w:val="auto"/>
            <w:kern w:val="0"/>
            <w:sz w:val="24"/>
            <w:lang w:val="zh-CN"/>
          </w:rPr>
          <w:delText>联合体成员名称(电子签名/公章)：</w:delText>
        </w:r>
      </w:del>
    </w:p>
    <w:p>
      <w:pPr>
        <w:adjustRightInd w:val="0"/>
        <w:snapToGrid w:val="0"/>
        <w:spacing w:line="360" w:lineRule="auto"/>
        <w:ind w:firstLine="4080" w:firstLineChars="1700"/>
        <w:rPr>
          <w:del w:id="1461" w:author="hbg" w:date="2024-05-09T17:50:31Z"/>
          <w:rFonts w:hint="eastAsia" w:ascii="宋体" w:cs="宋体"/>
          <w:color w:val="auto"/>
          <w:kern w:val="0"/>
          <w:sz w:val="24"/>
          <w:lang w:val="zh-CN"/>
        </w:rPr>
      </w:pPr>
      <w:del w:id="1462" w:author="hbg" w:date="2024-05-09T17:50:31Z">
        <w:r>
          <w:rPr>
            <w:rFonts w:hint="eastAsia" w:ascii="宋体" w:cs="宋体"/>
            <w:color w:val="auto"/>
            <w:kern w:val="0"/>
            <w:sz w:val="24"/>
            <w:lang w:val="zh-CN"/>
          </w:rPr>
          <w:delText>联合体成员名称(电子签名/公章)：</w:delText>
        </w:r>
      </w:del>
    </w:p>
    <w:p>
      <w:pPr>
        <w:adjustRightInd w:val="0"/>
        <w:snapToGrid w:val="0"/>
        <w:spacing w:line="360" w:lineRule="auto"/>
        <w:ind w:firstLine="4080" w:firstLineChars="1700"/>
        <w:rPr>
          <w:del w:id="1463" w:author="hbg" w:date="2024-05-09T17:50:31Z"/>
          <w:rFonts w:ascii="宋体" w:cs="宋体"/>
          <w:color w:val="auto"/>
        </w:rPr>
      </w:pPr>
      <w:del w:id="1464" w:author="hbg" w:date="2024-05-09T17:50:31Z">
        <w:r>
          <w:rPr>
            <w:rFonts w:hint="eastAsia" w:ascii="宋体" w:cs="宋体"/>
            <w:color w:val="auto"/>
            <w:kern w:val="0"/>
            <w:sz w:val="24"/>
            <w:lang w:val="zh-CN"/>
          </w:rPr>
          <w:delText>……</w:delText>
        </w:r>
      </w:del>
    </w:p>
    <w:p>
      <w:pPr>
        <w:adjustRightInd w:val="0"/>
        <w:snapToGrid w:val="0"/>
        <w:spacing w:line="360" w:lineRule="auto"/>
        <w:rPr>
          <w:del w:id="1465" w:author="hbg" w:date="2024-05-09T17:50:31Z"/>
          <w:rFonts w:hint="eastAsia" w:ascii="宋体" w:cs="宋体"/>
          <w:color w:val="auto"/>
          <w:kern w:val="0"/>
          <w:sz w:val="24"/>
          <w:lang w:val="zh-CN"/>
        </w:rPr>
      </w:pPr>
      <w:del w:id="1466" w:author="hbg" w:date="2024-05-09T17:50:31Z">
        <w:r>
          <w:rPr>
            <w:rFonts w:hint="eastAsia" w:ascii="宋体" w:cs="宋体"/>
            <w:color w:val="auto"/>
            <w:kern w:val="0"/>
            <w:sz w:val="24"/>
            <w:lang w:val="zh-CN"/>
          </w:rPr>
          <w:delText xml:space="preserve">                              日期：  年  月   日</w:delText>
        </w:r>
      </w:del>
    </w:p>
    <w:p>
      <w:pPr>
        <w:adjustRightInd w:val="0"/>
        <w:snapToGrid w:val="0"/>
        <w:spacing w:line="360" w:lineRule="auto"/>
        <w:ind w:right="480"/>
        <w:jc w:val="center"/>
        <w:rPr>
          <w:del w:id="1467" w:author="hbg" w:date="2024-05-09T17:50:31Z"/>
          <w:rFonts w:ascii="宋体" w:cs="宋体"/>
          <w:b/>
          <w:color w:val="auto"/>
          <w:kern w:val="0"/>
          <w:sz w:val="32"/>
          <w:szCs w:val="32"/>
        </w:rPr>
      </w:pPr>
    </w:p>
    <w:p>
      <w:pPr>
        <w:adjustRightInd w:val="0"/>
        <w:snapToGrid w:val="0"/>
        <w:spacing w:line="360" w:lineRule="auto"/>
        <w:ind w:right="480"/>
        <w:jc w:val="center"/>
        <w:rPr>
          <w:del w:id="1468" w:author="hbg" w:date="2024-05-09T17:50:31Z"/>
          <w:rFonts w:ascii="宋体" w:cs="宋体"/>
          <w:b/>
          <w:color w:val="auto"/>
          <w:kern w:val="0"/>
          <w:sz w:val="32"/>
          <w:szCs w:val="32"/>
        </w:rPr>
      </w:pPr>
    </w:p>
    <w:p>
      <w:pPr>
        <w:widowControl/>
        <w:spacing w:line="360" w:lineRule="auto"/>
        <w:ind w:firstLine="643" w:firstLineChars="200"/>
        <w:jc w:val="center"/>
        <w:rPr>
          <w:del w:id="1469" w:author="hbg" w:date="2024-05-09T17:50:31Z"/>
          <w:rFonts w:hint="eastAsia" w:ascii="宋体" w:cs="宋体"/>
          <w:b/>
          <w:color w:val="auto"/>
          <w:kern w:val="0"/>
          <w:sz w:val="32"/>
          <w:szCs w:val="32"/>
        </w:rPr>
        <w:sectPr>
          <w:headerReference r:id="rId12" w:type="first"/>
          <w:footerReference r:id="rId14" w:type="first"/>
          <w:headerReference r:id="rId11" w:type="default"/>
          <w:footerReference r:id="rId13" w:type="default"/>
          <w:pgSz w:w="11905" w:h="16838"/>
          <w:pgMar w:top="1440" w:right="1797" w:bottom="1440" w:left="1797" w:header="851" w:footer="992" w:gutter="0"/>
          <w:cols w:space="720" w:num="1"/>
          <w:titlePg/>
          <w:docGrid w:linePitch="312" w:charSpace="0"/>
        </w:sectPr>
      </w:pPr>
    </w:p>
    <w:p>
      <w:pPr>
        <w:pStyle w:val="3"/>
        <w:bidi w:val="0"/>
        <w:rPr>
          <w:del w:id="1470" w:author="hbg" w:date="2024-05-09T17:50:31Z"/>
          <w:color w:val="auto"/>
        </w:rPr>
      </w:pPr>
      <w:del w:id="1471" w:author="hbg" w:date="2024-05-09T17:50:31Z">
        <w:bookmarkStart w:id="538" w:name="_Toc14124"/>
        <w:bookmarkStart w:id="539" w:name="_Toc27338"/>
        <w:r>
          <w:rPr>
            <w:rFonts w:hint="eastAsia"/>
            <w:color w:val="auto"/>
          </w:rPr>
          <w:delText>二、联合协议（如有）</w:delText>
        </w:r>
        <w:bookmarkEnd w:id="538"/>
        <w:bookmarkEnd w:id="539"/>
      </w:del>
    </w:p>
    <w:p>
      <w:pPr>
        <w:widowControl/>
        <w:spacing w:line="360" w:lineRule="auto"/>
        <w:ind w:firstLine="482" w:firstLineChars="200"/>
        <w:jc w:val="left"/>
        <w:rPr>
          <w:del w:id="1472" w:author="hbg" w:date="2024-05-09T17:50:31Z"/>
          <w:rFonts w:ascii="宋体" w:cs="宋体"/>
          <w:b/>
          <w:color w:val="auto"/>
          <w:sz w:val="24"/>
        </w:rPr>
      </w:pPr>
      <w:del w:id="1473" w:author="hbg" w:date="2024-05-09T17:50:31Z">
        <w:r>
          <w:rPr>
            <w:rFonts w:hint="eastAsia" w:ascii="宋体" w:cs="宋体"/>
            <w:b/>
            <w:color w:val="auto"/>
            <w:sz w:val="24"/>
          </w:rPr>
          <w:delText>[以联合体形式投标的，提供联合协议（附件5）；本项目不接受联合体投标或者投标人不以联合体形式投标的，则不需要提供）]</w:delText>
        </w:r>
      </w:del>
    </w:p>
    <w:p>
      <w:pPr>
        <w:adjustRightInd w:val="0"/>
        <w:snapToGrid w:val="0"/>
        <w:spacing w:line="360" w:lineRule="auto"/>
        <w:ind w:right="480"/>
        <w:jc w:val="center"/>
        <w:rPr>
          <w:del w:id="1474" w:author="hbg" w:date="2024-05-09T17:50:31Z"/>
          <w:rFonts w:ascii="宋体" w:cs="宋体"/>
          <w:b/>
          <w:color w:val="auto"/>
          <w:kern w:val="0"/>
          <w:sz w:val="32"/>
          <w:szCs w:val="32"/>
        </w:rPr>
      </w:pPr>
    </w:p>
    <w:p>
      <w:pPr>
        <w:adjustRightInd w:val="0"/>
        <w:snapToGrid w:val="0"/>
        <w:spacing w:line="360" w:lineRule="auto"/>
        <w:ind w:right="480"/>
        <w:jc w:val="center"/>
        <w:rPr>
          <w:del w:id="1475" w:author="hbg" w:date="2024-05-09T17:50:31Z"/>
          <w:rFonts w:ascii="宋体" w:cs="宋体"/>
          <w:b/>
          <w:color w:val="auto"/>
          <w:kern w:val="0"/>
          <w:sz w:val="32"/>
          <w:szCs w:val="32"/>
        </w:rPr>
      </w:pPr>
    </w:p>
    <w:p>
      <w:pPr>
        <w:adjustRightInd w:val="0"/>
        <w:snapToGrid w:val="0"/>
        <w:spacing w:line="360" w:lineRule="auto"/>
        <w:ind w:right="480"/>
        <w:jc w:val="center"/>
        <w:rPr>
          <w:del w:id="1476" w:author="hbg" w:date="2024-05-09T17:50:31Z"/>
          <w:rFonts w:ascii="宋体" w:cs="宋体"/>
          <w:b/>
          <w:color w:val="auto"/>
          <w:kern w:val="0"/>
          <w:sz w:val="32"/>
          <w:szCs w:val="32"/>
        </w:rPr>
      </w:pPr>
    </w:p>
    <w:p>
      <w:pPr>
        <w:adjustRightInd w:val="0"/>
        <w:snapToGrid w:val="0"/>
        <w:spacing w:line="360" w:lineRule="auto"/>
        <w:ind w:right="480"/>
        <w:jc w:val="center"/>
        <w:rPr>
          <w:del w:id="1477" w:author="hbg" w:date="2024-05-09T17:50:31Z"/>
          <w:rFonts w:ascii="宋体" w:cs="宋体"/>
          <w:b/>
          <w:color w:val="auto"/>
          <w:kern w:val="0"/>
          <w:sz w:val="32"/>
          <w:szCs w:val="32"/>
        </w:rPr>
      </w:pPr>
    </w:p>
    <w:p>
      <w:pPr>
        <w:adjustRightInd w:val="0"/>
        <w:snapToGrid w:val="0"/>
        <w:spacing w:line="360" w:lineRule="auto"/>
        <w:ind w:right="480"/>
        <w:jc w:val="center"/>
        <w:rPr>
          <w:del w:id="1478" w:author="hbg" w:date="2024-05-09T17:50:31Z"/>
          <w:rFonts w:ascii="宋体" w:cs="宋体"/>
          <w:b/>
          <w:color w:val="auto"/>
          <w:kern w:val="0"/>
          <w:sz w:val="32"/>
          <w:szCs w:val="32"/>
        </w:rPr>
      </w:pPr>
    </w:p>
    <w:p>
      <w:pPr>
        <w:adjustRightInd w:val="0"/>
        <w:snapToGrid w:val="0"/>
        <w:spacing w:line="360" w:lineRule="auto"/>
        <w:ind w:right="480"/>
        <w:jc w:val="center"/>
        <w:rPr>
          <w:del w:id="1479" w:author="hbg" w:date="2024-05-09T17:50:31Z"/>
          <w:rFonts w:ascii="宋体" w:cs="宋体"/>
          <w:b/>
          <w:color w:val="auto"/>
          <w:kern w:val="0"/>
          <w:sz w:val="32"/>
          <w:szCs w:val="32"/>
        </w:rPr>
      </w:pPr>
    </w:p>
    <w:p>
      <w:pPr>
        <w:adjustRightInd w:val="0"/>
        <w:snapToGrid w:val="0"/>
        <w:spacing w:line="360" w:lineRule="auto"/>
        <w:ind w:right="480"/>
        <w:jc w:val="center"/>
        <w:rPr>
          <w:del w:id="1480" w:author="hbg" w:date="2024-05-09T17:50:31Z"/>
          <w:rFonts w:ascii="宋体" w:cs="宋体"/>
          <w:b/>
          <w:color w:val="auto"/>
          <w:kern w:val="0"/>
          <w:sz w:val="32"/>
          <w:szCs w:val="32"/>
        </w:rPr>
      </w:pPr>
    </w:p>
    <w:p>
      <w:pPr>
        <w:adjustRightInd w:val="0"/>
        <w:snapToGrid w:val="0"/>
        <w:spacing w:line="360" w:lineRule="auto"/>
        <w:ind w:right="480"/>
        <w:jc w:val="center"/>
        <w:rPr>
          <w:del w:id="1481" w:author="hbg" w:date="2024-05-09T17:50:31Z"/>
          <w:rFonts w:ascii="宋体" w:cs="宋体"/>
          <w:b/>
          <w:color w:val="auto"/>
          <w:kern w:val="0"/>
          <w:sz w:val="32"/>
          <w:szCs w:val="32"/>
        </w:rPr>
      </w:pPr>
    </w:p>
    <w:p>
      <w:pPr>
        <w:adjustRightInd w:val="0"/>
        <w:snapToGrid w:val="0"/>
        <w:spacing w:line="360" w:lineRule="auto"/>
        <w:ind w:right="480"/>
        <w:jc w:val="center"/>
        <w:rPr>
          <w:del w:id="1482" w:author="hbg" w:date="2024-05-09T17:50:31Z"/>
          <w:rFonts w:ascii="宋体" w:cs="宋体"/>
          <w:b/>
          <w:color w:val="auto"/>
          <w:kern w:val="0"/>
          <w:sz w:val="32"/>
          <w:szCs w:val="32"/>
        </w:rPr>
      </w:pPr>
    </w:p>
    <w:p>
      <w:pPr>
        <w:adjustRightInd w:val="0"/>
        <w:snapToGrid w:val="0"/>
        <w:spacing w:line="360" w:lineRule="auto"/>
        <w:ind w:right="480"/>
        <w:jc w:val="center"/>
        <w:rPr>
          <w:del w:id="1483" w:author="hbg" w:date="2024-05-09T17:50:31Z"/>
          <w:rFonts w:ascii="宋体" w:cs="宋体"/>
          <w:b/>
          <w:color w:val="auto"/>
          <w:kern w:val="0"/>
          <w:sz w:val="32"/>
          <w:szCs w:val="32"/>
        </w:rPr>
      </w:pPr>
    </w:p>
    <w:p>
      <w:pPr>
        <w:adjustRightInd w:val="0"/>
        <w:snapToGrid w:val="0"/>
        <w:spacing w:line="360" w:lineRule="auto"/>
        <w:ind w:right="480"/>
        <w:jc w:val="center"/>
        <w:rPr>
          <w:del w:id="1484" w:author="hbg" w:date="2024-05-09T17:50:31Z"/>
          <w:rFonts w:ascii="宋体" w:cs="宋体"/>
          <w:b/>
          <w:color w:val="auto"/>
          <w:kern w:val="0"/>
          <w:sz w:val="32"/>
          <w:szCs w:val="32"/>
        </w:rPr>
      </w:pPr>
    </w:p>
    <w:p>
      <w:pPr>
        <w:adjustRightInd w:val="0"/>
        <w:snapToGrid w:val="0"/>
        <w:spacing w:line="360" w:lineRule="auto"/>
        <w:ind w:right="480"/>
        <w:jc w:val="center"/>
        <w:rPr>
          <w:del w:id="1485" w:author="hbg" w:date="2024-05-09T17:50:31Z"/>
          <w:rFonts w:ascii="宋体" w:cs="宋体"/>
          <w:b/>
          <w:color w:val="auto"/>
          <w:kern w:val="0"/>
          <w:sz w:val="32"/>
          <w:szCs w:val="32"/>
        </w:rPr>
      </w:pPr>
    </w:p>
    <w:p>
      <w:pPr>
        <w:adjustRightInd w:val="0"/>
        <w:snapToGrid w:val="0"/>
        <w:spacing w:line="360" w:lineRule="auto"/>
        <w:ind w:right="480"/>
        <w:jc w:val="center"/>
        <w:rPr>
          <w:del w:id="1486" w:author="hbg" w:date="2024-05-09T17:50:31Z"/>
          <w:rFonts w:ascii="宋体" w:cs="宋体"/>
          <w:b/>
          <w:color w:val="auto"/>
          <w:kern w:val="0"/>
          <w:sz w:val="32"/>
          <w:szCs w:val="32"/>
        </w:rPr>
      </w:pPr>
    </w:p>
    <w:p>
      <w:pPr>
        <w:adjustRightInd w:val="0"/>
        <w:snapToGrid w:val="0"/>
        <w:spacing w:line="360" w:lineRule="auto"/>
        <w:ind w:right="480"/>
        <w:jc w:val="center"/>
        <w:rPr>
          <w:del w:id="1487" w:author="hbg" w:date="2024-05-09T17:50:31Z"/>
          <w:rFonts w:ascii="宋体" w:cs="宋体"/>
          <w:b/>
          <w:color w:val="auto"/>
          <w:kern w:val="0"/>
          <w:sz w:val="32"/>
          <w:szCs w:val="32"/>
        </w:rPr>
      </w:pPr>
    </w:p>
    <w:p>
      <w:pPr>
        <w:adjustRightInd w:val="0"/>
        <w:snapToGrid w:val="0"/>
        <w:spacing w:line="360" w:lineRule="auto"/>
        <w:ind w:right="480"/>
        <w:jc w:val="center"/>
        <w:rPr>
          <w:del w:id="1488" w:author="hbg" w:date="2024-05-09T17:50:31Z"/>
          <w:rFonts w:ascii="宋体" w:cs="宋体"/>
          <w:b/>
          <w:color w:val="auto"/>
          <w:kern w:val="0"/>
          <w:sz w:val="32"/>
          <w:szCs w:val="32"/>
        </w:rPr>
      </w:pPr>
    </w:p>
    <w:p>
      <w:pPr>
        <w:adjustRightInd w:val="0"/>
        <w:snapToGrid w:val="0"/>
        <w:spacing w:line="360" w:lineRule="auto"/>
        <w:ind w:right="480"/>
        <w:jc w:val="center"/>
        <w:rPr>
          <w:del w:id="1489" w:author="hbg" w:date="2024-05-09T17:50:31Z"/>
          <w:rFonts w:ascii="宋体" w:cs="宋体"/>
          <w:b/>
          <w:color w:val="auto"/>
          <w:kern w:val="0"/>
          <w:sz w:val="32"/>
          <w:szCs w:val="32"/>
        </w:rPr>
      </w:pPr>
    </w:p>
    <w:p>
      <w:pPr>
        <w:adjustRightInd w:val="0"/>
        <w:snapToGrid w:val="0"/>
        <w:spacing w:line="360" w:lineRule="auto"/>
        <w:ind w:right="480"/>
        <w:jc w:val="center"/>
        <w:rPr>
          <w:del w:id="1490" w:author="hbg" w:date="2024-05-09T17:50:31Z"/>
          <w:rFonts w:ascii="宋体" w:cs="宋体"/>
          <w:b/>
          <w:color w:val="auto"/>
          <w:kern w:val="0"/>
          <w:sz w:val="32"/>
          <w:szCs w:val="32"/>
        </w:rPr>
      </w:pPr>
    </w:p>
    <w:p>
      <w:pPr>
        <w:adjustRightInd w:val="0"/>
        <w:snapToGrid w:val="0"/>
        <w:spacing w:line="360" w:lineRule="auto"/>
        <w:ind w:right="480"/>
        <w:jc w:val="center"/>
        <w:rPr>
          <w:del w:id="1491" w:author="hbg" w:date="2024-05-09T17:50:31Z"/>
          <w:rFonts w:ascii="宋体" w:cs="宋体"/>
          <w:b/>
          <w:color w:val="auto"/>
          <w:kern w:val="0"/>
          <w:sz w:val="32"/>
          <w:szCs w:val="32"/>
        </w:rPr>
      </w:pPr>
    </w:p>
    <w:p>
      <w:pPr>
        <w:adjustRightInd w:val="0"/>
        <w:snapToGrid w:val="0"/>
        <w:spacing w:line="360" w:lineRule="auto"/>
        <w:ind w:right="480"/>
        <w:jc w:val="center"/>
        <w:rPr>
          <w:del w:id="1492" w:author="hbg" w:date="2024-05-09T17:50:31Z"/>
          <w:rFonts w:ascii="宋体" w:cs="宋体"/>
          <w:b/>
          <w:color w:val="auto"/>
          <w:kern w:val="0"/>
          <w:sz w:val="32"/>
          <w:szCs w:val="32"/>
        </w:rPr>
      </w:pPr>
    </w:p>
    <w:p>
      <w:pPr>
        <w:pStyle w:val="3"/>
        <w:bidi w:val="0"/>
        <w:rPr>
          <w:del w:id="1493" w:author="hbg" w:date="2024-05-09T17:50:31Z"/>
          <w:color w:val="auto"/>
        </w:rPr>
      </w:pPr>
      <w:del w:id="1494" w:author="hbg" w:date="2024-05-09T17:50:31Z">
        <w:bookmarkStart w:id="540" w:name="_Toc15398"/>
        <w:bookmarkStart w:id="541" w:name="_Toc16477"/>
        <w:r>
          <w:rPr>
            <w:rFonts w:hint="eastAsia"/>
            <w:color w:val="auto"/>
          </w:rPr>
          <w:delText>三、落实政府采购政策需满足的资格要求</w:delText>
        </w:r>
        <w:bookmarkEnd w:id="540"/>
        <w:bookmarkEnd w:id="541"/>
      </w:del>
    </w:p>
    <w:p>
      <w:pPr>
        <w:spacing w:line="360" w:lineRule="auto"/>
        <w:rPr>
          <w:del w:id="1495" w:author="hbg" w:date="2024-05-09T17:50:31Z"/>
          <w:rFonts w:ascii="宋体" w:cs="宋体"/>
          <w:color w:val="auto"/>
          <w:sz w:val="24"/>
        </w:rPr>
      </w:pPr>
      <w:del w:id="1496" w:author="hbg" w:date="2024-05-09T17:50:31Z">
        <w:r>
          <w:rPr>
            <w:rFonts w:hint="eastAsia" w:ascii="宋体" w:cs="宋体"/>
            <w:color w:val="auto"/>
            <w:sz w:val="24"/>
          </w:rPr>
          <w:delText>（根据招标公告落实政府采购政策需满足的资格要求选择提供相应的材料；未要求的，无需提供）</w:delText>
        </w:r>
      </w:del>
    </w:p>
    <w:p>
      <w:pPr>
        <w:adjustRightInd w:val="0"/>
        <w:snapToGrid w:val="0"/>
        <w:spacing w:before="50" w:after="50" w:line="360" w:lineRule="auto"/>
        <w:ind w:firstLine="472" w:firstLineChars="196"/>
        <w:jc w:val="left"/>
        <w:rPr>
          <w:del w:id="1497" w:author="hbg" w:date="2024-05-09T17:50:31Z"/>
          <w:rFonts w:ascii="宋体" w:cs="宋体"/>
          <w:color w:val="auto"/>
          <w:sz w:val="24"/>
        </w:rPr>
      </w:pPr>
      <w:del w:id="1498" w:author="hbg" w:date="2024-05-09T17:50:31Z">
        <w:r>
          <w:rPr>
            <w:rFonts w:hint="eastAsia" w:ascii="宋体" w:cs="宋体"/>
            <w:b/>
            <w:color w:val="auto"/>
            <w:sz w:val="24"/>
          </w:rPr>
          <w:delText>A</w:delText>
        </w:r>
      </w:del>
      <w:del w:id="1499" w:author="hbg" w:date="2024-05-09T17:50:31Z">
        <w:r>
          <w:rPr>
            <w:rFonts w:hint="eastAsia" w:ascii="宋体" w:cs="宋体"/>
            <w:color w:val="auto"/>
            <w:sz w:val="24"/>
          </w:rPr>
          <w:delText>.专门面向中小企业，</w:delText>
        </w:r>
      </w:del>
      <w:del w:id="1500" w:author="hbg" w:date="2024-05-09T17:50:31Z">
        <w:r>
          <w:rPr>
            <w:rFonts w:hint="eastAsia" w:ascii="宋体" w:cs="宋体"/>
            <w:color w:val="auto"/>
            <w:sz w:val="24"/>
            <w:lang w:val="en-US" w:eastAsia="zh-CN"/>
          </w:rPr>
          <w:delText>货物</w:delText>
        </w:r>
      </w:del>
      <w:del w:id="1501" w:author="hbg" w:date="2024-05-09T17:50:31Z">
        <w:r>
          <w:rPr>
            <w:rFonts w:hint="eastAsia" w:ascii="宋体" w:cs="宋体"/>
            <w:color w:val="auto"/>
            <w:sz w:val="24"/>
          </w:rPr>
          <w:delText>全部由符合政策要求的中小企业（或小微企业）</w:delText>
        </w:r>
      </w:del>
      <w:del w:id="1502" w:author="hbg" w:date="2024-05-09T17:50:31Z">
        <w:r>
          <w:rPr>
            <w:rFonts w:hint="eastAsia" w:ascii="宋体" w:cs="宋体"/>
            <w:color w:val="auto"/>
            <w:sz w:val="24"/>
            <w:lang w:val="en-US" w:eastAsia="zh-CN"/>
          </w:rPr>
          <w:delText>制造</w:delText>
        </w:r>
      </w:del>
      <w:del w:id="1503" w:author="hbg" w:date="2024-05-09T17:50:31Z">
        <w:r>
          <w:rPr>
            <w:rFonts w:hint="eastAsia" w:ascii="宋体" w:cs="宋体"/>
            <w:color w:val="auto"/>
            <w:sz w:val="24"/>
          </w:rPr>
          <w:delText>的，提供相应的中小企业声明函（附件</w:delText>
        </w:r>
      </w:del>
      <w:del w:id="1504" w:author="hbg" w:date="2024-05-09T17:50:31Z">
        <w:r>
          <w:rPr>
            <w:rFonts w:ascii="宋体" w:cs="宋体"/>
            <w:color w:val="auto"/>
            <w:sz w:val="24"/>
          </w:rPr>
          <w:delText>7</w:delText>
        </w:r>
      </w:del>
      <w:del w:id="1505" w:author="hbg" w:date="2024-05-09T17:50:31Z">
        <w:r>
          <w:rPr>
            <w:rFonts w:hint="eastAsia" w:ascii="宋体" w:cs="宋体"/>
            <w:color w:val="auto"/>
            <w:sz w:val="24"/>
          </w:rPr>
          <w:delText xml:space="preserve">）。 </w:delText>
        </w:r>
      </w:del>
    </w:p>
    <w:p>
      <w:pPr>
        <w:widowControl/>
        <w:spacing w:line="360" w:lineRule="auto"/>
        <w:jc w:val="left"/>
        <w:rPr>
          <w:del w:id="1506" w:author="hbg" w:date="2024-05-09T17:50:31Z"/>
          <w:rFonts w:ascii="宋体" w:cs="宋体"/>
          <w:color w:val="auto"/>
          <w:sz w:val="24"/>
        </w:rPr>
      </w:pPr>
    </w:p>
    <w:p>
      <w:pPr>
        <w:widowControl/>
        <w:spacing w:line="360" w:lineRule="auto"/>
        <w:ind w:firstLine="472" w:firstLineChars="196"/>
        <w:jc w:val="left"/>
        <w:rPr>
          <w:del w:id="1507" w:author="hbg" w:date="2024-05-09T17:50:31Z"/>
          <w:rFonts w:ascii="宋体" w:cs="宋体"/>
          <w:color w:val="auto"/>
          <w:sz w:val="24"/>
        </w:rPr>
      </w:pPr>
      <w:del w:id="1508" w:author="hbg" w:date="2024-05-09T17:50:31Z">
        <w:r>
          <w:rPr>
            <w:rFonts w:hint="eastAsia" w:ascii="宋体" w:cs="宋体"/>
            <w:b/>
            <w:color w:val="auto"/>
            <w:sz w:val="24"/>
          </w:rPr>
          <w:delText>B.</w:delText>
        </w:r>
      </w:del>
      <w:del w:id="1509" w:author="hbg" w:date="2024-05-09T17:50:31Z">
        <w:r>
          <w:rPr>
            <w:rFonts w:hint="eastAsia" w:ascii="宋体" w:cs="宋体"/>
            <w:color w:val="auto"/>
            <w:sz w:val="24"/>
          </w:rPr>
          <w:delText>要求以联合体形式参加的，提供联合协议（附件</w:delText>
        </w:r>
      </w:del>
      <w:del w:id="1510" w:author="hbg" w:date="2024-05-09T17:50:31Z">
        <w:r>
          <w:rPr>
            <w:rFonts w:ascii="宋体" w:cs="宋体"/>
            <w:color w:val="auto"/>
            <w:sz w:val="24"/>
          </w:rPr>
          <w:delText>5</w:delText>
        </w:r>
      </w:del>
      <w:del w:id="1511" w:author="hbg" w:date="2024-05-09T17:50:31Z">
        <w:r>
          <w:rPr>
            <w:rFonts w:hint="eastAsia" w:ascii="宋体" w:cs="宋体"/>
            <w:color w:val="auto"/>
            <w:sz w:val="24"/>
          </w:rPr>
          <w:delText>）和中小企业声明函（附件</w:delText>
        </w:r>
      </w:del>
      <w:del w:id="1512" w:author="hbg" w:date="2024-05-09T17:50:31Z">
        <w:r>
          <w:rPr>
            <w:rFonts w:ascii="宋体" w:cs="宋体"/>
            <w:color w:val="auto"/>
            <w:sz w:val="24"/>
          </w:rPr>
          <w:delText>7</w:delText>
        </w:r>
      </w:del>
      <w:del w:id="1513" w:author="hbg" w:date="2024-05-09T17:50:31Z">
        <w:r>
          <w:rPr>
            <w:rFonts w:hint="eastAsia" w:ascii="宋体" w:cs="宋体"/>
            <w:color w:val="auto"/>
            <w:sz w:val="24"/>
          </w:rPr>
          <w:delText>），联合协议中中小企业合同金额应当达到招标公告载明的比例；如果供应商本身提供所有标的均由中小企业制造的，</w:delText>
        </w:r>
      </w:del>
      <w:del w:id="1514" w:author="hbg" w:date="2024-05-09T17:50:31Z">
        <w:r>
          <w:rPr>
            <w:rFonts w:hint="eastAsia" w:ascii="宋体" w:cs="宋体"/>
            <w:color w:val="auto"/>
            <w:spacing w:val="8"/>
            <w:kern w:val="0"/>
            <w:sz w:val="24"/>
          </w:rPr>
          <w:delText>并相应达到了前述比例要求，</w:delText>
        </w:r>
      </w:del>
      <w:del w:id="1515" w:author="hbg" w:date="2024-05-09T17:50:31Z">
        <w:r>
          <w:rPr>
            <w:rFonts w:hint="eastAsia" w:ascii="宋体" w:cs="宋体"/>
            <w:color w:val="auto"/>
            <w:sz w:val="24"/>
          </w:rPr>
          <w:delText>视同符合了资格条件，无需再与其他中小企业组成联合体参加政府采购活动，无需提供联合协议。</w:delText>
        </w:r>
      </w:del>
    </w:p>
    <w:p>
      <w:pPr>
        <w:adjustRightInd w:val="0"/>
        <w:snapToGrid w:val="0"/>
        <w:spacing w:before="50" w:after="50" w:line="360" w:lineRule="auto"/>
        <w:jc w:val="center"/>
        <w:rPr>
          <w:del w:id="1516" w:author="hbg" w:date="2024-05-09T17:50:31Z"/>
          <w:rFonts w:ascii="宋体" w:cs="宋体"/>
          <w:color w:val="auto"/>
          <w:sz w:val="24"/>
        </w:rPr>
      </w:pPr>
      <w:del w:id="1517" w:author="hbg" w:date="2024-05-09T17:50:31Z">
        <w:r>
          <w:rPr>
            <w:rFonts w:hint="eastAsia" w:ascii="宋体" w:cs="宋体"/>
            <w:b/>
            <w:color w:val="auto"/>
            <w:sz w:val="24"/>
          </w:rPr>
          <w:delText xml:space="preserve">    </w:delText>
        </w:r>
      </w:del>
    </w:p>
    <w:p>
      <w:pPr>
        <w:spacing w:line="360" w:lineRule="auto"/>
        <w:ind w:firstLine="482" w:firstLineChars="200"/>
        <w:rPr>
          <w:del w:id="1518" w:author="hbg" w:date="2024-05-09T17:50:31Z"/>
          <w:rFonts w:ascii="宋体" w:cs="宋体"/>
          <w:color w:val="auto"/>
          <w:sz w:val="24"/>
        </w:rPr>
      </w:pPr>
      <w:del w:id="1519" w:author="hbg" w:date="2024-05-09T17:50:31Z">
        <w:r>
          <w:rPr>
            <w:rFonts w:hint="eastAsia" w:ascii="宋体" w:cs="宋体"/>
            <w:b/>
            <w:color w:val="auto"/>
            <w:sz w:val="24"/>
          </w:rPr>
          <w:delText>C</w:delText>
        </w:r>
      </w:del>
      <w:del w:id="1520" w:author="hbg" w:date="2024-05-09T17:50:31Z">
        <w:r>
          <w:rPr>
            <w:rFonts w:hint="eastAsia" w:ascii="宋体" w:cs="宋体"/>
            <w:color w:val="auto"/>
            <w:sz w:val="24"/>
          </w:rPr>
          <w:delText>.要求合同分包的，提供分包意向协议（附件6）和中小企业声明函（附件</w:delText>
        </w:r>
      </w:del>
      <w:del w:id="1521" w:author="hbg" w:date="2024-05-09T17:50:31Z">
        <w:r>
          <w:rPr>
            <w:rFonts w:ascii="宋体" w:cs="宋体"/>
            <w:color w:val="auto"/>
            <w:sz w:val="24"/>
          </w:rPr>
          <w:delText>7</w:delText>
        </w:r>
      </w:del>
      <w:del w:id="1522" w:author="hbg" w:date="2024-05-09T17:50:31Z">
        <w:r>
          <w:rPr>
            <w:rFonts w:hint="eastAsia" w:ascii="宋体" w:cs="宋体"/>
            <w:color w:val="auto"/>
            <w:sz w:val="24"/>
          </w:rPr>
          <w:delText>），分包意向协议中中小企业合同金额应当达到招标公告载明的比例；如果供应商本身提供所有标的均由中小企业制造的，</w:delText>
        </w:r>
      </w:del>
      <w:del w:id="1523" w:author="hbg" w:date="2024-05-09T17:50:31Z">
        <w:r>
          <w:rPr>
            <w:rFonts w:hint="eastAsia" w:ascii="宋体" w:cs="宋体"/>
            <w:color w:val="auto"/>
            <w:spacing w:val="8"/>
            <w:kern w:val="0"/>
            <w:sz w:val="24"/>
          </w:rPr>
          <w:delText>并相应达到了前述比例要求，</w:delText>
        </w:r>
      </w:del>
      <w:del w:id="1524" w:author="hbg" w:date="2024-05-09T17:50:31Z">
        <w:r>
          <w:rPr>
            <w:rFonts w:hint="eastAsia" w:ascii="宋体" w:cs="宋体"/>
            <w:color w:val="auto"/>
            <w:sz w:val="24"/>
          </w:rPr>
          <w:delText>视同符合了资格条件，无需再向中小企业分包，无需提供分包意向协议。</w:delText>
        </w:r>
      </w:del>
    </w:p>
    <w:p>
      <w:pPr>
        <w:spacing w:line="360" w:lineRule="auto"/>
        <w:ind w:firstLine="480" w:firstLineChars="200"/>
        <w:rPr>
          <w:del w:id="1525" w:author="hbg" w:date="2024-05-09T17:50:31Z"/>
          <w:rFonts w:ascii="宋体" w:cs="宋体"/>
          <w:color w:val="auto"/>
          <w:sz w:val="24"/>
        </w:rPr>
      </w:pPr>
    </w:p>
    <w:p>
      <w:pPr>
        <w:widowControl/>
        <w:spacing w:line="360" w:lineRule="auto"/>
        <w:ind w:left="150"/>
        <w:jc w:val="center"/>
        <w:rPr>
          <w:del w:id="1526" w:author="hbg" w:date="2024-05-09T17:50:31Z"/>
          <w:rFonts w:ascii="宋体" w:cs="宋体"/>
          <w:b/>
          <w:color w:val="auto"/>
          <w:kern w:val="0"/>
          <w:sz w:val="32"/>
          <w:szCs w:val="32"/>
        </w:rPr>
      </w:pPr>
    </w:p>
    <w:p>
      <w:pPr>
        <w:pStyle w:val="2"/>
        <w:bidi w:val="0"/>
        <w:rPr>
          <w:del w:id="1527" w:author="hbg" w:date="2024-05-09T17:50:31Z"/>
          <w:rFonts w:hint="eastAsia"/>
          <w:color w:val="auto"/>
        </w:rPr>
        <w:sectPr>
          <w:pgSz w:w="11905" w:h="16838"/>
          <w:pgMar w:top="1440" w:right="1797" w:bottom="1440" w:left="1797" w:header="851" w:footer="992" w:gutter="0"/>
          <w:cols w:space="720" w:num="1"/>
          <w:titlePg/>
          <w:docGrid w:linePitch="312" w:charSpace="0"/>
        </w:sectPr>
      </w:pPr>
    </w:p>
    <w:p>
      <w:pPr>
        <w:pStyle w:val="3"/>
        <w:bidi w:val="0"/>
        <w:rPr>
          <w:del w:id="1528" w:author="hbg" w:date="2024-05-09T17:50:31Z"/>
          <w:color w:val="auto"/>
        </w:rPr>
      </w:pPr>
      <w:del w:id="1529" w:author="hbg" w:date="2024-05-09T17:50:31Z">
        <w:bookmarkStart w:id="542" w:name="_Toc25288"/>
        <w:bookmarkStart w:id="543" w:name="_Toc25980"/>
        <w:r>
          <w:rPr>
            <w:rFonts w:hint="eastAsia"/>
            <w:color w:val="auto"/>
          </w:rPr>
          <w:delText>四、本项目的特定资格要求</w:delText>
        </w:r>
        <w:bookmarkEnd w:id="542"/>
        <w:bookmarkEnd w:id="543"/>
      </w:del>
    </w:p>
    <w:p>
      <w:pPr>
        <w:spacing w:line="360" w:lineRule="auto"/>
        <w:jc w:val="center"/>
        <w:rPr>
          <w:del w:id="1530" w:author="hbg" w:date="2024-05-09T17:50:31Z"/>
          <w:rFonts w:ascii="宋体" w:cs="宋体"/>
          <w:color w:val="auto"/>
          <w:sz w:val="24"/>
        </w:rPr>
      </w:pPr>
      <w:del w:id="1531" w:author="hbg" w:date="2024-05-09T17:50:31Z">
        <w:r>
          <w:rPr>
            <w:rFonts w:hint="eastAsia" w:ascii="宋体" w:cs="宋体"/>
            <w:color w:val="auto"/>
            <w:sz w:val="24"/>
          </w:rPr>
          <w:delText>（根据招标公告本项目的特定资格要求提供相应的材料；未要求的，无需提供）</w:delText>
        </w:r>
      </w:del>
    </w:p>
    <w:p>
      <w:pPr>
        <w:rPr>
          <w:del w:id="1532" w:author="hbg" w:date="2024-05-09T17:50:31Z"/>
          <w:rFonts w:ascii="宋体" w:cs="宋体"/>
          <w:color w:val="auto"/>
        </w:rPr>
      </w:pPr>
    </w:p>
    <w:p>
      <w:pPr>
        <w:adjustRightInd w:val="0"/>
        <w:snapToGrid w:val="0"/>
        <w:spacing w:line="360" w:lineRule="auto"/>
        <w:ind w:right="480"/>
        <w:jc w:val="center"/>
        <w:rPr>
          <w:del w:id="1533" w:author="hbg" w:date="2024-05-09T17:50:31Z"/>
          <w:rFonts w:ascii="宋体" w:cs="宋体"/>
          <w:b/>
          <w:color w:val="auto"/>
          <w:kern w:val="0"/>
          <w:sz w:val="32"/>
          <w:szCs w:val="32"/>
        </w:rPr>
      </w:pPr>
    </w:p>
    <w:p>
      <w:pPr>
        <w:adjustRightInd w:val="0"/>
        <w:snapToGrid w:val="0"/>
        <w:spacing w:line="360" w:lineRule="auto"/>
        <w:ind w:right="480"/>
        <w:jc w:val="center"/>
        <w:rPr>
          <w:del w:id="1534" w:author="hbg" w:date="2024-05-09T17:50:31Z"/>
          <w:rFonts w:ascii="宋体" w:cs="宋体"/>
          <w:b/>
          <w:color w:val="auto"/>
          <w:kern w:val="0"/>
          <w:sz w:val="32"/>
          <w:szCs w:val="32"/>
        </w:rPr>
      </w:pPr>
    </w:p>
    <w:p>
      <w:pPr>
        <w:adjustRightInd w:val="0"/>
        <w:snapToGrid w:val="0"/>
        <w:spacing w:line="360" w:lineRule="auto"/>
        <w:ind w:right="480"/>
        <w:jc w:val="center"/>
        <w:rPr>
          <w:del w:id="1535" w:author="hbg" w:date="2024-05-09T17:50:31Z"/>
          <w:rFonts w:ascii="宋体" w:cs="宋体"/>
          <w:b/>
          <w:color w:val="auto"/>
          <w:kern w:val="0"/>
          <w:sz w:val="32"/>
          <w:szCs w:val="32"/>
        </w:rPr>
      </w:pPr>
    </w:p>
    <w:p>
      <w:pPr>
        <w:adjustRightInd w:val="0"/>
        <w:snapToGrid w:val="0"/>
        <w:spacing w:line="360" w:lineRule="auto"/>
        <w:ind w:right="480"/>
        <w:jc w:val="center"/>
        <w:rPr>
          <w:del w:id="1536" w:author="hbg" w:date="2024-05-09T17:50:31Z"/>
          <w:rFonts w:ascii="宋体" w:cs="宋体"/>
          <w:b/>
          <w:color w:val="auto"/>
          <w:kern w:val="0"/>
          <w:sz w:val="32"/>
          <w:szCs w:val="32"/>
        </w:rPr>
      </w:pPr>
    </w:p>
    <w:p>
      <w:pPr>
        <w:adjustRightInd w:val="0"/>
        <w:snapToGrid w:val="0"/>
        <w:spacing w:line="360" w:lineRule="auto"/>
        <w:ind w:right="480"/>
        <w:jc w:val="center"/>
        <w:rPr>
          <w:del w:id="1537" w:author="hbg" w:date="2024-05-09T17:50:31Z"/>
          <w:rFonts w:ascii="宋体" w:cs="宋体"/>
          <w:b/>
          <w:color w:val="auto"/>
          <w:kern w:val="0"/>
          <w:sz w:val="32"/>
          <w:szCs w:val="32"/>
        </w:rPr>
      </w:pPr>
    </w:p>
    <w:p>
      <w:pPr>
        <w:bidi w:val="0"/>
        <w:rPr>
          <w:del w:id="1538" w:author="hbg" w:date="2024-05-09T17:50:31Z"/>
          <w:color w:val="auto"/>
        </w:rPr>
      </w:pPr>
    </w:p>
    <w:p>
      <w:pPr>
        <w:adjustRightInd w:val="0"/>
        <w:snapToGrid w:val="0"/>
        <w:spacing w:line="360" w:lineRule="auto"/>
        <w:ind w:right="480"/>
        <w:jc w:val="center"/>
        <w:rPr>
          <w:del w:id="1539" w:author="hbg" w:date="2024-05-09T17:50:31Z"/>
          <w:rFonts w:ascii="宋体" w:cs="宋体"/>
          <w:b/>
          <w:color w:val="auto"/>
          <w:kern w:val="0"/>
          <w:sz w:val="32"/>
          <w:szCs w:val="32"/>
        </w:rPr>
      </w:pPr>
    </w:p>
    <w:p>
      <w:pPr>
        <w:spacing w:line="360" w:lineRule="auto"/>
        <w:ind w:right="420" w:firstLine="3614" w:firstLineChars="1000"/>
        <w:rPr>
          <w:del w:id="1540" w:author="hbg" w:date="2024-05-09T17:50:31Z"/>
          <w:rFonts w:ascii="宋体" w:cs="宋体"/>
          <w:b/>
          <w:color w:val="auto"/>
          <w:kern w:val="0"/>
          <w:sz w:val="36"/>
          <w:szCs w:val="36"/>
        </w:rPr>
      </w:pPr>
    </w:p>
    <w:p>
      <w:pPr>
        <w:spacing w:line="360" w:lineRule="auto"/>
        <w:ind w:right="420" w:firstLine="3614" w:firstLineChars="1000"/>
        <w:rPr>
          <w:del w:id="1541" w:author="hbg" w:date="2024-05-09T17:50:31Z"/>
          <w:rFonts w:ascii="宋体" w:cs="宋体"/>
          <w:b/>
          <w:color w:val="auto"/>
          <w:kern w:val="0"/>
          <w:sz w:val="36"/>
          <w:szCs w:val="36"/>
        </w:rPr>
      </w:pPr>
    </w:p>
    <w:p>
      <w:pPr>
        <w:pStyle w:val="2"/>
        <w:bidi w:val="0"/>
        <w:rPr>
          <w:del w:id="1542" w:author="hbg" w:date="2024-05-09T17:50:31Z"/>
          <w:rFonts w:hint="eastAsia"/>
          <w:color w:val="auto"/>
        </w:rPr>
        <w:sectPr>
          <w:pgSz w:w="11905" w:h="16838"/>
          <w:pgMar w:top="1440" w:right="1797" w:bottom="1440" w:left="1797" w:header="851" w:footer="992" w:gutter="0"/>
          <w:cols w:space="720" w:num="1"/>
          <w:titlePg/>
          <w:docGrid w:linePitch="312" w:charSpace="0"/>
        </w:sectPr>
      </w:pPr>
    </w:p>
    <w:p>
      <w:pPr>
        <w:pStyle w:val="3"/>
        <w:bidi w:val="0"/>
        <w:rPr>
          <w:del w:id="1543" w:author="hbg" w:date="2024-05-09T17:50:31Z"/>
          <w:color w:val="auto"/>
        </w:rPr>
      </w:pPr>
      <w:del w:id="1544" w:author="hbg" w:date="2024-05-09T17:50:31Z">
        <w:bookmarkStart w:id="544" w:name="_Toc18377"/>
        <w:bookmarkStart w:id="545" w:name="_Toc933"/>
        <w:r>
          <w:rPr>
            <w:rFonts w:hint="eastAsia"/>
            <w:color w:val="auto"/>
          </w:rPr>
          <w:delText>商务技术文件部分</w:delText>
        </w:r>
        <w:bookmarkEnd w:id="544"/>
        <w:bookmarkEnd w:id="545"/>
      </w:del>
    </w:p>
    <w:p>
      <w:pPr>
        <w:bidi w:val="0"/>
        <w:rPr>
          <w:del w:id="1545" w:author="hbg" w:date="2024-05-09T17:50:31Z"/>
          <w:color w:val="auto"/>
        </w:rPr>
      </w:pPr>
    </w:p>
    <w:p>
      <w:pPr>
        <w:bidi w:val="0"/>
        <w:ind w:left="0" w:firstLine="0" w:firstLineChars="0"/>
        <w:jc w:val="center"/>
        <w:rPr>
          <w:del w:id="1546" w:author="hbg" w:date="2024-05-09T17:50:31Z"/>
          <w:b/>
          <w:bCs/>
          <w:color w:val="auto"/>
          <w:sz w:val="36"/>
          <w:szCs w:val="36"/>
        </w:rPr>
      </w:pPr>
      <w:del w:id="1547" w:author="hbg" w:date="2024-05-09T17:50:31Z">
        <w:r>
          <w:rPr>
            <w:rFonts w:hint="eastAsia"/>
            <w:b/>
            <w:bCs/>
            <w:color w:val="auto"/>
            <w:sz w:val="36"/>
            <w:szCs w:val="36"/>
          </w:rPr>
          <w:delText>目录</w:delText>
        </w:r>
      </w:del>
    </w:p>
    <w:p>
      <w:pPr>
        <w:numPr>
          <w:ilvl w:val="0"/>
          <w:numId w:val="5"/>
        </w:numPr>
        <w:adjustRightInd w:val="0"/>
        <w:snapToGrid w:val="0"/>
        <w:spacing w:line="360" w:lineRule="auto"/>
        <w:ind w:left="7" w:hanging="7" w:firstLineChars="0"/>
        <w:jc w:val="left"/>
        <w:rPr>
          <w:del w:id="1548" w:author="hbg" w:date="2024-05-09T17:50:31Z"/>
          <w:rFonts w:hint="eastAsia" w:ascii="宋体" w:cs="宋体"/>
          <w:color w:val="auto"/>
        </w:rPr>
      </w:pPr>
      <w:del w:id="1549" w:author="hbg" w:date="2024-05-09T17:50:31Z">
        <w:r>
          <w:rPr>
            <w:rFonts w:hint="eastAsia" w:ascii="宋体" w:cs="宋体"/>
            <w:color w:val="auto"/>
            <w:sz w:val="24"/>
          </w:rPr>
          <w:delText>投标函</w:delText>
        </w:r>
      </w:del>
      <w:del w:id="1550" w:author="hbg" w:date="2024-05-09T17:50:31Z">
        <w:r>
          <w:rPr>
            <w:rFonts w:hint="eastAsia" w:ascii="宋体" w:cs="宋体"/>
            <w:color w:val="auto"/>
          </w:rPr>
          <w:delText>……………………………………………………………………（页码）</w:delText>
        </w:r>
      </w:del>
    </w:p>
    <w:p>
      <w:pPr>
        <w:numPr>
          <w:ilvl w:val="0"/>
          <w:numId w:val="5"/>
        </w:numPr>
        <w:adjustRightInd w:val="0"/>
        <w:snapToGrid w:val="0"/>
        <w:spacing w:line="360" w:lineRule="auto"/>
        <w:ind w:left="7" w:hanging="7" w:firstLineChars="0"/>
        <w:jc w:val="left"/>
        <w:rPr>
          <w:del w:id="1551" w:author="hbg" w:date="2024-05-09T17:50:31Z"/>
          <w:rFonts w:ascii="宋体" w:cs="宋体"/>
          <w:color w:val="auto"/>
        </w:rPr>
      </w:pPr>
      <w:del w:id="1552" w:author="hbg" w:date="2024-05-09T17:50:31Z">
        <w:r>
          <w:rPr>
            <w:rFonts w:hint="eastAsia" w:ascii="宋体" w:cs="宋体"/>
            <w:color w:val="auto"/>
            <w:sz w:val="24"/>
          </w:rPr>
          <w:delText>授权委托书或法定代表人（单位负责人、自然人本人）身份证明</w:delText>
        </w:r>
      </w:del>
      <w:del w:id="1553" w:author="hbg" w:date="2024-05-09T17:50:31Z">
        <w:r>
          <w:rPr>
            <w:rFonts w:hint="eastAsia" w:ascii="宋体" w:cs="宋体"/>
            <w:color w:val="auto"/>
          </w:rPr>
          <w:delText>…（页码）</w:delText>
        </w:r>
      </w:del>
    </w:p>
    <w:p>
      <w:pPr>
        <w:adjustRightInd w:val="0"/>
        <w:snapToGrid w:val="0"/>
        <w:spacing w:line="360" w:lineRule="auto"/>
        <w:ind w:left="7" w:hanging="7" w:firstLineChars="0"/>
        <w:jc w:val="left"/>
        <w:rPr>
          <w:del w:id="1554" w:author="hbg" w:date="2024-05-09T17:50:31Z"/>
          <w:rFonts w:hint="eastAsia" w:ascii="宋体" w:cs="宋体"/>
          <w:color w:val="auto"/>
          <w:sz w:val="24"/>
        </w:rPr>
      </w:pPr>
      <w:del w:id="1555" w:author="hbg" w:date="2024-05-09T17:50:31Z">
        <w:r>
          <w:rPr>
            <w:rFonts w:hint="eastAsia" w:ascii="宋体" w:cs="宋体"/>
            <w:color w:val="auto"/>
            <w:sz w:val="24"/>
          </w:rPr>
          <w:delText>（</w:delText>
        </w:r>
      </w:del>
      <w:del w:id="1556" w:author="hbg" w:date="2024-05-09T17:50:31Z">
        <w:r>
          <w:rPr>
            <w:rFonts w:hint="eastAsia" w:ascii="宋体" w:cs="宋体"/>
            <w:color w:val="auto"/>
            <w:sz w:val="24"/>
            <w:lang w:val="en-US" w:eastAsia="zh-CN"/>
          </w:rPr>
          <w:delText>3</w:delText>
        </w:r>
      </w:del>
      <w:del w:id="1557" w:author="hbg" w:date="2024-05-09T17:50:31Z">
        <w:r>
          <w:rPr>
            <w:rFonts w:hint="eastAsia" w:ascii="宋体" w:cs="宋体"/>
            <w:color w:val="auto"/>
            <w:sz w:val="24"/>
          </w:rPr>
          <w:delText>）联合协议…………………………………………………………………（页码）</w:delText>
        </w:r>
      </w:del>
    </w:p>
    <w:p>
      <w:pPr>
        <w:adjustRightInd w:val="0"/>
        <w:snapToGrid w:val="0"/>
        <w:spacing w:line="360" w:lineRule="auto"/>
        <w:ind w:left="7" w:hanging="7" w:firstLineChars="0"/>
        <w:jc w:val="left"/>
        <w:rPr>
          <w:del w:id="1558" w:author="hbg" w:date="2024-05-09T17:50:31Z"/>
          <w:rFonts w:hint="eastAsia" w:ascii="宋体" w:cs="宋体"/>
          <w:color w:val="auto"/>
          <w:sz w:val="24"/>
        </w:rPr>
      </w:pPr>
      <w:del w:id="1559" w:author="hbg" w:date="2024-05-09T17:50:31Z">
        <w:r>
          <w:rPr>
            <w:rFonts w:hint="eastAsia" w:ascii="宋体" w:cs="宋体"/>
            <w:color w:val="auto"/>
            <w:sz w:val="24"/>
          </w:rPr>
          <w:delText>（</w:delText>
        </w:r>
      </w:del>
      <w:del w:id="1560" w:author="hbg" w:date="2024-05-09T17:50:31Z">
        <w:r>
          <w:rPr>
            <w:rFonts w:hint="eastAsia" w:ascii="宋体" w:cs="宋体"/>
            <w:color w:val="auto"/>
            <w:sz w:val="24"/>
            <w:lang w:val="en-US" w:eastAsia="zh-CN"/>
          </w:rPr>
          <w:delText>4</w:delText>
        </w:r>
      </w:del>
      <w:del w:id="1561" w:author="hbg" w:date="2024-05-09T17:50:31Z">
        <w:r>
          <w:rPr>
            <w:rFonts w:hint="eastAsia" w:ascii="宋体" w:cs="宋体"/>
            <w:color w:val="auto"/>
            <w:sz w:val="24"/>
          </w:rPr>
          <w:delText>）分包意向协议……………………………………………………………（页码）</w:delText>
        </w:r>
      </w:del>
    </w:p>
    <w:p>
      <w:pPr>
        <w:adjustRightInd w:val="0"/>
        <w:snapToGrid w:val="0"/>
        <w:spacing w:line="360" w:lineRule="auto"/>
        <w:ind w:left="7" w:hanging="7" w:firstLineChars="0"/>
        <w:jc w:val="left"/>
        <w:rPr>
          <w:del w:id="1562" w:author="hbg" w:date="2024-05-09T17:50:31Z"/>
          <w:rFonts w:hint="eastAsia" w:ascii="宋体" w:cs="宋体"/>
          <w:color w:val="auto"/>
          <w:sz w:val="24"/>
        </w:rPr>
      </w:pPr>
      <w:del w:id="1563" w:author="hbg" w:date="2024-05-09T17:50:31Z">
        <w:r>
          <w:rPr>
            <w:rFonts w:hint="eastAsia" w:ascii="宋体" w:cs="宋体"/>
            <w:color w:val="auto"/>
            <w:sz w:val="24"/>
          </w:rPr>
          <w:delText>（</w:delText>
        </w:r>
      </w:del>
      <w:del w:id="1564" w:author="hbg" w:date="2024-05-09T17:50:31Z">
        <w:r>
          <w:rPr>
            <w:rFonts w:hint="eastAsia" w:ascii="宋体" w:cs="宋体"/>
            <w:color w:val="auto"/>
            <w:sz w:val="24"/>
            <w:lang w:val="en-US" w:eastAsia="zh-CN"/>
          </w:rPr>
          <w:delText>5</w:delText>
        </w:r>
      </w:del>
      <w:del w:id="1565" w:author="hbg" w:date="2024-05-09T17:50:31Z">
        <w:r>
          <w:rPr>
            <w:rFonts w:hint="eastAsia" w:ascii="宋体" w:cs="宋体"/>
            <w:color w:val="auto"/>
            <w:sz w:val="24"/>
          </w:rPr>
          <w:delText>）评标标准相应的商务技术资料…………………………………………（页码）（</w:delText>
        </w:r>
      </w:del>
      <w:del w:id="1566" w:author="hbg" w:date="2024-05-09T17:50:31Z">
        <w:r>
          <w:rPr>
            <w:rFonts w:hint="eastAsia" w:ascii="宋体" w:cs="宋体"/>
            <w:color w:val="auto"/>
            <w:sz w:val="24"/>
            <w:lang w:val="en-US" w:eastAsia="zh-CN"/>
          </w:rPr>
          <w:delText>6</w:delText>
        </w:r>
      </w:del>
      <w:del w:id="1567" w:author="hbg" w:date="2024-05-09T17:50:31Z">
        <w:r>
          <w:rPr>
            <w:rFonts w:hint="eastAsia" w:ascii="宋体" w:cs="宋体"/>
            <w:color w:val="auto"/>
            <w:sz w:val="24"/>
          </w:rPr>
          <w:delText>）投标标的清单……………………………………………………………（页码）（</w:delText>
        </w:r>
      </w:del>
      <w:del w:id="1568" w:author="hbg" w:date="2024-05-09T17:50:31Z">
        <w:r>
          <w:rPr>
            <w:rFonts w:hint="eastAsia" w:ascii="宋体" w:cs="宋体"/>
            <w:color w:val="auto"/>
            <w:sz w:val="24"/>
            <w:lang w:val="en-US" w:eastAsia="zh-CN"/>
          </w:rPr>
          <w:delText>7</w:delText>
        </w:r>
      </w:del>
      <w:del w:id="1569" w:author="hbg" w:date="2024-05-09T17:50:31Z">
        <w:r>
          <w:rPr>
            <w:rFonts w:hint="eastAsia" w:ascii="宋体" w:cs="宋体"/>
            <w:color w:val="auto"/>
            <w:sz w:val="24"/>
          </w:rPr>
          <w:delText>）商务偏离表………………………………………………………………（页码）（</w:delText>
        </w:r>
      </w:del>
      <w:del w:id="1570" w:author="hbg" w:date="2024-05-09T17:50:31Z">
        <w:r>
          <w:rPr>
            <w:rFonts w:hint="eastAsia" w:ascii="宋体" w:cs="宋体"/>
            <w:color w:val="auto"/>
            <w:sz w:val="24"/>
            <w:lang w:val="en-US" w:eastAsia="zh-CN"/>
          </w:rPr>
          <w:delText>8</w:delText>
        </w:r>
      </w:del>
      <w:del w:id="1571" w:author="hbg" w:date="2024-05-09T17:50:31Z">
        <w:r>
          <w:rPr>
            <w:rFonts w:hint="eastAsia" w:ascii="宋体" w:cs="宋体"/>
            <w:color w:val="auto"/>
            <w:sz w:val="24"/>
          </w:rPr>
          <w:delText>）技术偏离表………………………………………………………………（页码）</w:delText>
        </w:r>
      </w:del>
    </w:p>
    <w:p>
      <w:pPr>
        <w:adjustRightInd w:val="0"/>
        <w:snapToGrid w:val="0"/>
        <w:spacing w:line="360" w:lineRule="auto"/>
        <w:ind w:left="7" w:hanging="7" w:firstLineChars="0"/>
        <w:jc w:val="left"/>
        <w:rPr>
          <w:del w:id="1572" w:author="hbg" w:date="2024-05-09T17:50:31Z"/>
          <w:rFonts w:hint="eastAsia" w:ascii="宋体" w:cs="宋体"/>
          <w:color w:val="auto"/>
          <w:sz w:val="24"/>
        </w:rPr>
      </w:pPr>
      <w:del w:id="1573" w:author="hbg" w:date="2024-05-09T17:50:31Z">
        <w:r>
          <w:rPr>
            <w:rFonts w:hint="eastAsia" w:ascii="宋体" w:cs="宋体"/>
            <w:color w:val="auto"/>
            <w:sz w:val="24"/>
            <w:lang w:val="zh-CN"/>
          </w:rPr>
          <w:delText>（</w:delText>
        </w:r>
      </w:del>
      <w:del w:id="1574" w:author="hbg" w:date="2024-05-09T17:50:31Z">
        <w:r>
          <w:rPr>
            <w:rFonts w:hint="eastAsia" w:ascii="宋体" w:cs="宋体"/>
            <w:color w:val="auto"/>
            <w:sz w:val="24"/>
            <w:lang w:val="en-US" w:eastAsia="zh-CN"/>
          </w:rPr>
          <w:delText>9</w:delText>
        </w:r>
      </w:del>
      <w:del w:id="1575" w:author="hbg" w:date="2024-05-09T17:50:31Z">
        <w:r>
          <w:rPr>
            <w:rFonts w:hint="eastAsia" w:ascii="宋体" w:cs="宋体"/>
            <w:color w:val="auto"/>
            <w:sz w:val="24"/>
            <w:lang w:val="zh-CN"/>
          </w:rPr>
          <w:delText>）政府采购供应商廉洁自律承诺书</w:delText>
        </w:r>
      </w:del>
      <w:del w:id="1576" w:author="hbg" w:date="2024-05-09T17:50:31Z">
        <w:r>
          <w:rPr>
            <w:rFonts w:hint="eastAsia" w:ascii="宋体" w:cs="宋体"/>
            <w:color w:val="auto"/>
            <w:sz w:val="24"/>
          </w:rPr>
          <w:delText>………………………………………（页码）</w:delText>
        </w:r>
      </w:del>
    </w:p>
    <w:p>
      <w:pPr>
        <w:adjustRightInd w:val="0"/>
        <w:snapToGrid w:val="0"/>
        <w:spacing w:line="360" w:lineRule="auto"/>
        <w:ind w:left="7" w:hanging="7" w:firstLineChars="0"/>
        <w:jc w:val="left"/>
        <w:rPr>
          <w:del w:id="1577" w:author="hbg" w:date="2024-05-09T17:50:31Z"/>
          <w:rFonts w:hint="eastAsia" w:ascii="宋体" w:cs="宋体"/>
          <w:color w:val="auto"/>
          <w:sz w:val="24"/>
        </w:rPr>
      </w:pPr>
      <w:del w:id="1578" w:author="hbg" w:date="2024-05-09T17:50:31Z">
        <w:r>
          <w:rPr>
            <w:rFonts w:hint="eastAsia" w:ascii="宋体" w:cs="宋体"/>
            <w:color w:val="auto"/>
            <w:sz w:val="24"/>
            <w:lang w:val="zh-CN"/>
          </w:rPr>
          <w:delText>（</w:delText>
        </w:r>
      </w:del>
      <w:del w:id="1579" w:author="hbg" w:date="2024-05-09T17:50:31Z">
        <w:r>
          <w:rPr>
            <w:rFonts w:hint="eastAsia" w:ascii="宋体" w:cs="宋体"/>
            <w:color w:val="auto"/>
            <w:sz w:val="24"/>
            <w:lang w:val="en-US" w:eastAsia="zh-CN"/>
          </w:rPr>
          <w:delText>10）采购</w:delText>
        </w:r>
      </w:del>
      <w:del w:id="1580" w:author="hbg" w:date="2024-05-09T17:50:31Z">
        <w:r>
          <w:rPr>
            <w:rFonts w:hint="eastAsia" w:ascii="宋体" w:cs="宋体"/>
            <w:color w:val="auto"/>
            <w:sz w:val="24"/>
            <w:lang w:val="zh-CN" w:eastAsia="zh-CN"/>
          </w:rPr>
          <w:delText>代理服务费支付承诺书</w:delText>
        </w:r>
      </w:del>
      <w:del w:id="1581" w:author="hbg" w:date="2024-05-09T17:50:31Z">
        <w:r>
          <w:rPr>
            <w:rFonts w:hint="eastAsia" w:ascii="宋体" w:cs="宋体"/>
            <w:color w:val="auto"/>
            <w:sz w:val="24"/>
          </w:rPr>
          <w:delText>……………………………………………（页码）</w:delText>
        </w:r>
      </w:del>
    </w:p>
    <w:p>
      <w:pPr>
        <w:adjustRightInd w:val="0"/>
        <w:snapToGrid w:val="0"/>
        <w:spacing w:line="360" w:lineRule="auto"/>
        <w:ind w:left="7" w:hanging="7" w:firstLineChars="0"/>
        <w:jc w:val="left"/>
        <w:rPr>
          <w:del w:id="1582" w:author="hbg" w:date="2024-05-09T17:50:31Z"/>
          <w:rFonts w:hint="eastAsia" w:ascii="宋体" w:cs="宋体"/>
          <w:color w:val="auto"/>
          <w:sz w:val="24"/>
        </w:rPr>
      </w:pPr>
    </w:p>
    <w:p>
      <w:pPr>
        <w:bidi w:val="0"/>
        <w:rPr>
          <w:del w:id="1583" w:author="hbg" w:date="2024-05-09T17:50:31Z"/>
          <w:color w:val="auto"/>
        </w:rPr>
      </w:pPr>
    </w:p>
    <w:p>
      <w:pPr>
        <w:adjustRightInd w:val="0"/>
        <w:snapToGrid w:val="0"/>
        <w:spacing w:line="360" w:lineRule="auto"/>
        <w:jc w:val="center"/>
        <w:rPr>
          <w:del w:id="1584" w:author="hbg" w:date="2024-05-09T17:50:31Z"/>
          <w:rFonts w:ascii="宋体" w:cs="宋体"/>
          <w:b/>
          <w:color w:val="auto"/>
          <w:kern w:val="0"/>
          <w:sz w:val="32"/>
          <w:szCs w:val="32"/>
          <w:lang w:val="zh-CN"/>
        </w:rPr>
      </w:pPr>
    </w:p>
    <w:p>
      <w:pPr>
        <w:adjustRightInd w:val="0"/>
        <w:snapToGrid w:val="0"/>
        <w:spacing w:line="360" w:lineRule="auto"/>
        <w:jc w:val="center"/>
        <w:rPr>
          <w:del w:id="1585" w:author="hbg" w:date="2024-05-09T17:50:31Z"/>
          <w:rFonts w:ascii="宋体" w:cs="宋体"/>
          <w:b/>
          <w:color w:val="auto"/>
          <w:kern w:val="0"/>
          <w:sz w:val="32"/>
          <w:szCs w:val="32"/>
          <w:lang w:val="zh-CN"/>
        </w:rPr>
      </w:pPr>
    </w:p>
    <w:p>
      <w:pPr>
        <w:adjustRightInd w:val="0"/>
        <w:snapToGrid w:val="0"/>
        <w:spacing w:line="360" w:lineRule="auto"/>
        <w:jc w:val="center"/>
        <w:rPr>
          <w:del w:id="1586" w:author="hbg" w:date="2024-05-09T17:50:31Z"/>
          <w:rFonts w:ascii="宋体" w:cs="宋体"/>
          <w:b/>
          <w:color w:val="auto"/>
          <w:kern w:val="0"/>
          <w:sz w:val="32"/>
          <w:szCs w:val="32"/>
          <w:lang w:val="zh-CN"/>
        </w:rPr>
      </w:pPr>
    </w:p>
    <w:p>
      <w:pPr>
        <w:adjustRightInd w:val="0"/>
        <w:snapToGrid w:val="0"/>
        <w:spacing w:line="360" w:lineRule="auto"/>
        <w:jc w:val="center"/>
        <w:rPr>
          <w:del w:id="1587" w:author="hbg" w:date="2024-05-09T17:50:31Z"/>
          <w:rFonts w:ascii="宋体" w:cs="宋体"/>
          <w:b/>
          <w:color w:val="auto"/>
          <w:kern w:val="0"/>
          <w:sz w:val="32"/>
          <w:szCs w:val="32"/>
          <w:lang w:val="zh-CN"/>
        </w:rPr>
      </w:pPr>
    </w:p>
    <w:p>
      <w:pPr>
        <w:adjustRightInd w:val="0"/>
        <w:snapToGrid w:val="0"/>
        <w:spacing w:line="360" w:lineRule="auto"/>
        <w:jc w:val="center"/>
        <w:rPr>
          <w:del w:id="1588" w:author="hbg" w:date="2024-05-09T17:50:31Z"/>
          <w:rFonts w:ascii="宋体" w:cs="宋体"/>
          <w:b/>
          <w:color w:val="auto"/>
          <w:kern w:val="0"/>
          <w:sz w:val="32"/>
          <w:szCs w:val="32"/>
          <w:lang w:val="zh-CN"/>
        </w:rPr>
      </w:pPr>
    </w:p>
    <w:p>
      <w:pPr>
        <w:adjustRightInd w:val="0"/>
        <w:snapToGrid w:val="0"/>
        <w:spacing w:line="360" w:lineRule="auto"/>
        <w:jc w:val="center"/>
        <w:rPr>
          <w:del w:id="1589" w:author="hbg" w:date="2024-05-09T17:50:31Z"/>
          <w:rFonts w:ascii="宋体" w:cs="宋体"/>
          <w:b/>
          <w:color w:val="auto"/>
          <w:kern w:val="0"/>
          <w:sz w:val="32"/>
          <w:szCs w:val="32"/>
          <w:lang w:val="zh-CN"/>
        </w:rPr>
      </w:pPr>
    </w:p>
    <w:p>
      <w:pPr>
        <w:adjustRightInd w:val="0"/>
        <w:snapToGrid w:val="0"/>
        <w:spacing w:line="360" w:lineRule="auto"/>
        <w:jc w:val="center"/>
        <w:rPr>
          <w:del w:id="1590" w:author="hbg" w:date="2024-05-09T17:50:31Z"/>
          <w:rFonts w:ascii="宋体" w:cs="宋体"/>
          <w:b/>
          <w:color w:val="auto"/>
          <w:kern w:val="0"/>
          <w:sz w:val="32"/>
          <w:szCs w:val="32"/>
          <w:lang w:val="zh-CN"/>
        </w:rPr>
      </w:pPr>
    </w:p>
    <w:p>
      <w:pPr>
        <w:adjustRightInd w:val="0"/>
        <w:snapToGrid w:val="0"/>
        <w:spacing w:line="360" w:lineRule="auto"/>
        <w:jc w:val="center"/>
        <w:rPr>
          <w:del w:id="1591" w:author="hbg" w:date="2024-05-09T17:50:31Z"/>
          <w:rFonts w:ascii="宋体" w:cs="宋体"/>
          <w:b/>
          <w:color w:val="auto"/>
          <w:kern w:val="0"/>
          <w:sz w:val="32"/>
          <w:szCs w:val="32"/>
          <w:lang w:val="zh-CN"/>
        </w:rPr>
      </w:pPr>
    </w:p>
    <w:p>
      <w:pPr>
        <w:adjustRightInd w:val="0"/>
        <w:snapToGrid w:val="0"/>
        <w:spacing w:line="360" w:lineRule="auto"/>
        <w:jc w:val="center"/>
        <w:rPr>
          <w:del w:id="1592" w:author="hbg" w:date="2024-05-09T17:50:31Z"/>
          <w:rFonts w:ascii="宋体" w:cs="宋体"/>
          <w:b/>
          <w:color w:val="auto"/>
          <w:kern w:val="0"/>
          <w:sz w:val="32"/>
          <w:szCs w:val="32"/>
          <w:lang w:val="zh-CN"/>
        </w:rPr>
      </w:pPr>
    </w:p>
    <w:p>
      <w:pPr>
        <w:adjustRightInd w:val="0"/>
        <w:snapToGrid w:val="0"/>
        <w:spacing w:line="360" w:lineRule="auto"/>
        <w:jc w:val="center"/>
        <w:rPr>
          <w:del w:id="1593" w:author="hbg" w:date="2024-05-09T17:50:31Z"/>
          <w:rFonts w:ascii="宋体" w:cs="宋体"/>
          <w:b/>
          <w:color w:val="auto"/>
          <w:kern w:val="0"/>
          <w:sz w:val="32"/>
          <w:szCs w:val="32"/>
          <w:lang w:val="zh-CN"/>
        </w:rPr>
      </w:pPr>
    </w:p>
    <w:p>
      <w:pPr>
        <w:pStyle w:val="3"/>
        <w:bidi w:val="0"/>
        <w:rPr>
          <w:del w:id="1594" w:author="hbg" w:date="2024-05-09T17:50:31Z"/>
          <w:color w:val="auto"/>
        </w:rPr>
      </w:pPr>
      <w:del w:id="1595" w:author="hbg" w:date="2024-05-09T17:50:31Z">
        <w:bookmarkStart w:id="546" w:name="_Toc624"/>
        <w:bookmarkStart w:id="547" w:name="_Toc8786"/>
        <w:r>
          <w:rPr>
            <w:rFonts w:hint="eastAsia"/>
            <w:color w:val="auto"/>
          </w:rPr>
          <w:delText>一、投标函</w:delText>
        </w:r>
        <w:bookmarkEnd w:id="546"/>
        <w:bookmarkEnd w:id="547"/>
      </w:del>
    </w:p>
    <w:p>
      <w:pPr>
        <w:adjustRightInd w:val="0"/>
        <w:snapToGrid w:val="0"/>
        <w:spacing w:line="360" w:lineRule="auto"/>
        <w:ind w:left="0" w:firstLine="0" w:firstLineChars="0"/>
        <w:rPr>
          <w:del w:id="1596" w:author="hbg" w:date="2024-05-09T17:50:31Z"/>
          <w:rFonts w:ascii="宋体" w:cs="宋体"/>
          <w:color w:val="auto"/>
          <w:sz w:val="24"/>
        </w:rPr>
      </w:pPr>
      <w:del w:id="1597" w:author="hbg" w:date="2024-05-09T17:50:31Z">
        <w:r>
          <w:rPr>
            <w:rFonts w:hint="eastAsia" w:ascii="宋体" w:cs="宋体"/>
            <w:color w:val="auto"/>
            <w:sz w:val="24"/>
          </w:rPr>
          <w:delText>（采购人）、（采购代理机构）：</w:delText>
        </w:r>
      </w:del>
    </w:p>
    <w:p>
      <w:pPr>
        <w:adjustRightInd w:val="0"/>
        <w:snapToGrid w:val="0"/>
        <w:spacing w:line="360" w:lineRule="auto"/>
        <w:ind w:firstLine="480" w:firstLineChars="200"/>
        <w:rPr>
          <w:del w:id="1598" w:author="hbg" w:date="2024-05-09T17:50:31Z"/>
          <w:rFonts w:ascii="宋体" w:cs="宋体"/>
          <w:color w:val="auto"/>
          <w:sz w:val="24"/>
        </w:rPr>
      </w:pPr>
      <w:del w:id="1599" w:author="hbg" w:date="2024-05-09T17:50:31Z">
        <w:r>
          <w:rPr>
            <w:rFonts w:hint="eastAsia" w:ascii="宋体" w:cs="宋体"/>
            <w:color w:val="auto"/>
            <w:sz w:val="24"/>
          </w:rPr>
          <w:delText>我方参加你方组织的</w:delText>
        </w:r>
      </w:del>
      <w:del w:id="1600" w:author="hbg" w:date="2024-05-09T17:50:31Z">
        <w:r>
          <w:rPr>
            <w:rFonts w:hint="eastAsia" w:ascii="宋体" w:cs="宋体"/>
            <w:color w:val="auto"/>
            <w:sz w:val="24"/>
            <w:u w:val="single"/>
          </w:rPr>
          <w:delText>（项目名称）</w:delText>
        </w:r>
      </w:del>
      <w:del w:id="1601" w:author="hbg" w:date="2024-05-09T17:50:31Z">
        <w:r>
          <w:rPr>
            <w:rFonts w:hint="eastAsia" w:ascii="宋体" w:cs="宋体"/>
            <w:color w:val="auto"/>
            <w:sz w:val="24"/>
          </w:rPr>
          <w:delText>【招标编号：</w:delText>
        </w:r>
      </w:del>
      <w:del w:id="1602" w:author="hbg" w:date="2024-05-09T17:50:31Z">
        <w:r>
          <w:rPr>
            <w:rFonts w:hint="eastAsia" w:ascii="宋体" w:cs="宋体"/>
            <w:color w:val="auto"/>
            <w:sz w:val="24"/>
            <w:u w:val="single"/>
          </w:rPr>
          <w:delText>（采购编号）</w:delText>
        </w:r>
      </w:del>
      <w:del w:id="1603" w:author="hbg" w:date="2024-05-09T17:50:31Z">
        <w:r>
          <w:rPr>
            <w:rFonts w:hint="eastAsia" w:ascii="宋体" w:cs="宋体"/>
            <w:color w:val="auto"/>
            <w:sz w:val="24"/>
          </w:rPr>
          <w:delText>】招标的有关活动，并对此项目进行投标。为此：</w:delText>
        </w:r>
      </w:del>
    </w:p>
    <w:p>
      <w:pPr>
        <w:adjustRightInd w:val="0"/>
        <w:snapToGrid w:val="0"/>
        <w:spacing w:line="360" w:lineRule="auto"/>
        <w:ind w:firstLine="480" w:firstLineChars="200"/>
        <w:rPr>
          <w:del w:id="1604" w:author="hbg" w:date="2024-05-09T17:50:31Z"/>
          <w:rFonts w:ascii="宋体" w:cs="宋体"/>
          <w:color w:val="auto"/>
          <w:sz w:val="24"/>
        </w:rPr>
      </w:pPr>
      <w:del w:id="1605" w:author="hbg" w:date="2024-05-09T17:50:31Z">
        <w:r>
          <w:rPr>
            <w:rFonts w:hint="eastAsia" w:ascii="宋体" w:cs="宋体"/>
            <w:color w:val="auto"/>
            <w:sz w:val="24"/>
          </w:rPr>
          <w:delText>1、我方承诺投标有效期从提交投标文件的截止之日起</w:delText>
        </w:r>
      </w:del>
      <w:del w:id="1606" w:author="hbg" w:date="2024-05-09T17:50:31Z">
        <w:r>
          <w:rPr>
            <w:rFonts w:hint="eastAsia" w:ascii="宋体" w:cs="宋体"/>
            <w:color w:val="auto"/>
            <w:sz w:val="24"/>
            <w:u w:val="single"/>
          </w:rPr>
          <w:delText xml:space="preserve">     </w:delText>
        </w:r>
      </w:del>
      <w:del w:id="1607" w:author="hbg" w:date="2024-05-09T17:50:31Z">
        <w:r>
          <w:rPr>
            <w:rFonts w:hint="eastAsia" w:ascii="宋体" w:cs="宋体"/>
            <w:color w:val="auto"/>
            <w:sz w:val="24"/>
          </w:rPr>
          <w:delText>天（不少于90天）</w:delText>
        </w:r>
      </w:del>
      <w:del w:id="1608" w:author="hbg" w:date="2024-05-09T17:50:31Z">
        <w:r>
          <w:rPr>
            <w:rFonts w:hint="eastAsia" w:ascii="宋体" w:cs="宋体"/>
            <w:color w:val="auto"/>
          </w:rPr>
          <w:delText>，</w:delText>
        </w:r>
      </w:del>
      <w:del w:id="1609" w:author="hbg" w:date="2024-05-09T17:50:31Z">
        <w:r>
          <w:rPr>
            <w:rFonts w:hint="eastAsia" w:ascii="宋体" w:cs="宋体"/>
            <w:color w:val="auto"/>
            <w:sz w:val="24"/>
          </w:rPr>
          <w:delText>本投标文件在投标有效期满之前均具有约束力。</w:delText>
        </w:r>
      </w:del>
    </w:p>
    <w:p>
      <w:pPr>
        <w:adjustRightInd w:val="0"/>
        <w:snapToGrid w:val="0"/>
        <w:spacing w:line="360" w:lineRule="auto"/>
        <w:ind w:firstLine="480" w:firstLineChars="200"/>
        <w:rPr>
          <w:del w:id="1610" w:author="hbg" w:date="2024-05-09T17:50:31Z"/>
          <w:rFonts w:ascii="宋体" w:cs="宋体"/>
          <w:color w:val="auto"/>
          <w:sz w:val="24"/>
        </w:rPr>
      </w:pPr>
      <w:del w:id="1611" w:author="hbg" w:date="2024-05-09T17:50:31Z">
        <w:r>
          <w:rPr>
            <w:rFonts w:hint="eastAsia" w:ascii="宋体" w:cs="宋体"/>
            <w:color w:val="auto"/>
            <w:sz w:val="24"/>
          </w:rPr>
          <w:delText>2、我方的投标文件包括以下内容：</w:delText>
        </w:r>
      </w:del>
    </w:p>
    <w:p>
      <w:pPr>
        <w:adjustRightInd w:val="0"/>
        <w:snapToGrid w:val="0"/>
        <w:spacing w:line="360" w:lineRule="auto"/>
        <w:ind w:left="240" w:leftChars="100" w:firstLine="480" w:firstLineChars="200"/>
        <w:rPr>
          <w:del w:id="1612" w:author="hbg" w:date="2024-05-09T17:50:31Z"/>
          <w:rFonts w:ascii="宋体" w:cs="宋体"/>
          <w:color w:val="auto"/>
          <w:sz w:val="24"/>
        </w:rPr>
      </w:pPr>
      <w:del w:id="1613" w:author="hbg" w:date="2024-05-09T17:50:31Z">
        <w:r>
          <w:rPr>
            <w:rFonts w:hint="eastAsia" w:ascii="宋体" w:cs="宋体"/>
            <w:color w:val="auto"/>
            <w:sz w:val="24"/>
          </w:rPr>
          <w:delText>2.1资格文件：</w:delText>
        </w:r>
      </w:del>
    </w:p>
    <w:p>
      <w:pPr>
        <w:adjustRightInd w:val="0"/>
        <w:snapToGrid w:val="0"/>
        <w:spacing w:line="360" w:lineRule="auto"/>
        <w:ind w:left="480" w:leftChars="200" w:firstLine="480" w:firstLineChars="200"/>
        <w:rPr>
          <w:del w:id="1614" w:author="hbg" w:date="2024-05-09T17:50:31Z"/>
          <w:rFonts w:ascii="宋体" w:cs="宋体"/>
          <w:color w:val="auto"/>
          <w:sz w:val="24"/>
        </w:rPr>
      </w:pPr>
      <w:del w:id="1615" w:author="hbg" w:date="2024-05-09T17:50:31Z">
        <w:r>
          <w:rPr>
            <w:rFonts w:hint="eastAsia" w:ascii="宋体" w:cs="宋体"/>
            <w:color w:val="auto"/>
            <w:sz w:val="24"/>
          </w:rPr>
          <w:delText>2.1.1承诺函；</w:delText>
        </w:r>
      </w:del>
    </w:p>
    <w:p>
      <w:pPr>
        <w:adjustRightInd w:val="0"/>
        <w:snapToGrid w:val="0"/>
        <w:spacing w:line="360" w:lineRule="auto"/>
        <w:ind w:left="480" w:leftChars="200" w:firstLine="480" w:firstLineChars="200"/>
        <w:rPr>
          <w:del w:id="1616" w:author="hbg" w:date="2024-05-09T17:50:31Z"/>
          <w:rFonts w:ascii="宋体" w:cs="宋体"/>
          <w:color w:val="auto"/>
          <w:sz w:val="24"/>
        </w:rPr>
      </w:pPr>
      <w:del w:id="1617" w:author="hbg" w:date="2024-05-09T17:50:31Z">
        <w:r>
          <w:rPr>
            <w:rFonts w:hint="eastAsia" w:ascii="宋体" w:cs="宋体"/>
            <w:color w:val="auto"/>
            <w:sz w:val="24"/>
          </w:rPr>
          <w:delText>2.1.2</w:delText>
        </w:r>
      </w:del>
      <w:del w:id="1618" w:author="hbg" w:date="2024-05-09T17:50:31Z">
        <w:r>
          <w:rPr>
            <w:rFonts w:hint="eastAsia" w:ascii="宋体" w:cs="宋体"/>
            <w:snapToGrid w:val="0"/>
            <w:color w:val="auto"/>
            <w:kern w:val="28"/>
            <w:sz w:val="24"/>
            <w:szCs w:val="20"/>
          </w:rPr>
          <w:delText>联合协议</w:delText>
        </w:r>
        <w:bookmarkStart w:id="548" w:name="_Hlk101257010"/>
        <w:r>
          <w:rPr>
            <w:rFonts w:hint="eastAsia" w:ascii="宋体" w:cs="宋体"/>
            <w:snapToGrid w:val="0"/>
            <w:color w:val="auto"/>
            <w:kern w:val="28"/>
            <w:sz w:val="24"/>
            <w:szCs w:val="20"/>
          </w:rPr>
          <w:delText>（如有)</w:delText>
        </w:r>
        <w:bookmarkEnd w:id="548"/>
      </w:del>
    </w:p>
    <w:p>
      <w:pPr>
        <w:adjustRightInd w:val="0"/>
        <w:snapToGrid w:val="0"/>
        <w:spacing w:line="360" w:lineRule="auto"/>
        <w:ind w:left="480" w:leftChars="200" w:firstLine="480" w:firstLineChars="200"/>
        <w:rPr>
          <w:del w:id="1619" w:author="hbg" w:date="2024-05-09T17:50:31Z"/>
          <w:rFonts w:ascii="宋体" w:cs="宋体"/>
          <w:color w:val="auto"/>
          <w:sz w:val="24"/>
        </w:rPr>
      </w:pPr>
      <w:del w:id="1620" w:author="hbg" w:date="2024-05-09T17:50:31Z">
        <w:r>
          <w:rPr>
            <w:rFonts w:hint="eastAsia" w:ascii="宋体" w:cs="宋体"/>
            <w:color w:val="auto"/>
            <w:sz w:val="24"/>
          </w:rPr>
          <w:delText>2</w:delText>
        </w:r>
      </w:del>
      <w:del w:id="1621" w:author="hbg" w:date="2024-05-09T17:50:31Z">
        <w:r>
          <w:rPr>
            <w:rFonts w:ascii="宋体" w:cs="宋体"/>
            <w:color w:val="auto"/>
            <w:sz w:val="24"/>
          </w:rPr>
          <w:delText>.1.3</w:delText>
        </w:r>
      </w:del>
      <w:del w:id="1622" w:author="hbg" w:date="2024-05-09T17:50:31Z">
        <w:r>
          <w:rPr>
            <w:rFonts w:hint="eastAsia" w:ascii="宋体" w:cs="宋体"/>
            <w:color w:val="auto"/>
            <w:sz w:val="24"/>
          </w:rPr>
          <w:delText>落实政府采购政策需满足的资格要求</w:delText>
        </w:r>
      </w:del>
      <w:del w:id="1623" w:author="hbg" w:date="2024-05-09T17:50:31Z">
        <w:r>
          <w:rPr>
            <w:rFonts w:hint="eastAsia" w:ascii="宋体" w:cs="宋体"/>
            <w:snapToGrid w:val="0"/>
            <w:color w:val="auto"/>
            <w:kern w:val="28"/>
            <w:sz w:val="24"/>
            <w:szCs w:val="20"/>
          </w:rPr>
          <w:delText>（</w:delText>
        </w:r>
      </w:del>
      <w:del w:id="1624" w:author="hbg" w:date="2024-05-09T17:50:31Z">
        <w:r>
          <w:rPr>
            <w:rFonts w:hint="eastAsia" w:ascii="宋体" w:cs="宋体"/>
            <w:snapToGrid w:val="0"/>
            <w:color w:val="auto"/>
            <w:kern w:val="28"/>
            <w:sz w:val="24"/>
            <w:szCs w:val="20"/>
            <w:lang w:eastAsia="zh-CN"/>
          </w:rPr>
          <w:delText>如有要求</w:delText>
        </w:r>
      </w:del>
      <w:del w:id="1625" w:author="hbg" w:date="2024-05-09T17:50:31Z">
        <w:r>
          <w:rPr>
            <w:rFonts w:hint="eastAsia" w:ascii="宋体" w:cs="宋体"/>
            <w:snapToGrid w:val="0"/>
            <w:color w:val="auto"/>
            <w:kern w:val="28"/>
            <w:sz w:val="24"/>
            <w:szCs w:val="20"/>
          </w:rPr>
          <w:delText>)</w:delText>
        </w:r>
      </w:del>
      <w:del w:id="1626" w:author="hbg" w:date="2024-05-09T17:50:31Z">
        <w:r>
          <w:rPr>
            <w:rFonts w:hint="eastAsia" w:ascii="宋体" w:cs="宋体"/>
            <w:color w:val="auto"/>
            <w:sz w:val="24"/>
          </w:rPr>
          <w:delText>；</w:delText>
        </w:r>
      </w:del>
    </w:p>
    <w:p>
      <w:pPr>
        <w:adjustRightInd w:val="0"/>
        <w:snapToGrid w:val="0"/>
        <w:spacing w:line="360" w:lineRule="auto"/>
        <w:ind w:left="480" w:leftChars="200" w:firstLine="480" w:firstLineChars="200"/>
        <w:rPr>
          <w:del w:id="1627" w:author="hbg" w:date="2024-05-09T17:50:31Z"/>
          <w:rFonts w:ascii="宋体" w:cs="宋体"/>
          <w:color w:val="auto"/>
          <w:sz w:val="24"/>
        </w:rPr>
      </w:pPr>
      <w:del w:id="1628" w:author="hbg" w:date="2024-05-09T17:50:31Z">
        <w:r>
          <w:rPr>
            <w:rFonts w:hint="eastAsia" w:ascii="宋体" w:cs="宋体"/>
            <w:color w:val="auto"/>
            <w:sz w:val="24"/>
          </w:rPr>
          <w:delText>2.1.</w:delText>
        </w:r>
      </w:del>
      <w:del w:id="1629" w:author="hbg" w:date="2024-05-09T17:50:31Z">
        <w:r>
          <w:rPr>
            <w:rFonts w:ascii="宋体" w:cs="宋体"/>
            <w:color w:val="auto"/>
            <w:sz w:val="24"/>
          </w:rPr>
          <w:delText>4</w:delText>
        </w:r>
      </w:del>
      <w:del w:id="1630" w:author="hbg" w:date="2024-05-09T17:50:31Z">
        <w:r>
          <w:rPr>
            <w:rFonts w:hint="eastAsia" w:ascii="宋体" w:cs="宋体"/>
            <w:color w:val="auto"/>
            <w:sz w:val="24"/>
          </w:rPr>
          <w:delText>本项目的特定资格要求（</w:delText>
        </w:r>
      </w:del>
      <w:del w:id="1631" w:author="hbg" w:date="2024-05-09T17:50:31Z">
        <w:r>
          <w:rPr>
            <w:rFonts w:hint="eastAsia" w:ascii="宋体" w:cs="宋体"/>
            <w:snapToGrid w:val="0"/>
            <w:color w:val="auto"/>
            <w:kern w:val="28"/>
            <w:sz w:val="24"/>
            <w:szCs w:val="20"/>
            <w:lang w:eastAsia="zh-CN"/>
          </w:rPr>
          <w:delText>如有要求</w:delText>
        </w:r>
      </w:del>
      <w:del w:id="1632" w:author="hbg" w:date="2024-05-09T17:50:31Z">
        <w:r>
          <w:rPr>
            <w:rFonts w:hint="eastAsia" w:ascii="宋体" w:cs="宋体"/>
            <w:color w:val="auto"/>
            <w:sz w:val="24"/>
          </w:rPr>
          <w:delText>）。</w:delText>
        </w:r>
      </w:del>
    </w:p>
    <w:p>
      <w:pPr>
        <w:adjustRightInd w:val="0"/>
        <w:snapToGrid w:val="0"/>
        <w:spacing w:line="360" w:lineRule="auto"/>
        <w:ind w:left="240" w:leftChars="100" w:firstLine="480" w:firstLineChars="200"/>
        <w:rPr>
          <w:del w:id="1633" w:author="hbg" w:date="2024-05-09T17:50:31Z"/>
          <w:rFonts w:ascii="宋体" w:cs="宋体"/>
          <w:color w:val="auto"/>
          <w:sz w:val="24"/>
          <w:lang w:val="zh-CN"/>
        </w:rPr>
      </w:pPr>
      <w:del w:id="1634" w:author="hbg" w:date="2024-05-09T17:50:31Z">
        <w:r>
          <w:rPr>
            <w:rFonts w:hint="eastAsia" w:ascii="宋体" w:cs="宋体"/>
            <w:color w:val="auto"/>
            <w:sz w:val="24"/>
          </w:rPr>
          <w:delText>2</w:delText>
        </w:r>
      </w:del>
      <w:del w:id="1635" w:author="hbg" w:date="2024-05-09T17:50:31Z">
        <w:r>
          <w:rPr>
            <w:rFonts w:hint="eastAsia" w:ascii="宋体" w:cs="宋体"/>
            <w:color w:val="auto"/>
            <w:sz w:val="24"/>
            <w:lang w:val="zh-CN"/>
          </w:rPr>
          <w:delText>.</w:delText>
        </w:r>
      </w:del>
      <w:del w:id="1636" w:author="hbg" w:date="2024-05-09T17:50:31Z">
        <w:r>
          <w:rPr>
            <w:rFonts w:hint="eastAsia" w:ascii="宋体" w:cs="宋体"/>
            <w:color w:val="auto"/>
            <w:sz w:val="24"/>
          </w:rPr>
          <w:delText>2</w:delText>
        </w:r>
      </w:del>
      <w:del w:id="1637" w:author="hbg" w:date="2024-05-09T17:50:31Z">
        <w:r>
          <w:rPr>
            <w:rFonts w:hint="eastAsia" w:ascii="宋体" w:cs="宋体"/>
            <w:color w:val="auto"/>
            <w:sz w:val="24"/>
            <w:lang w:val="zh-CN"/>
          </w:rPr>
          <w:delText xml:space="preserve"> </w:delText>
        </w:r>
      </w:del>
      <w:del w:id="1638" w:author="hbg" w:date="2024-05-09T17:50:31Z">
        <w:r>
          <w:rPr>
            <w:rFonts w:hint="eastAsia" w:ascii="宋体" w:cs="宋体"/>
            <w:color w:val="auto"/>
            <w:sz w:val="24"/>
          </w:rPr>
          <w:delText>商务技术</w:delText>
        </w:r>
      </w:del>
      <w:del w:id="1639" w:author="hbg" w:date="2024-05-09T17:50:31Z">
        <w:r>
          <w:rPr>
            <w:rFonts w:hint="eastAsia" w:ascii="宋体" w:cs="宋体"/>
            <w:color w:val="auto"/>
            <w:sz w:val="24"/>
            <w:lang w:val="zh-CN"/>
          </w:rPr>
          <w:delText>文件：</w:delText>
        </w:r>
      </w:del>
    </w:p>
    <w:p>
      <w:pPr>
        <w:adjustRightInd w:val="0"/>
        <w:snapToGrid w:val="0"/>
        <w:spacing w:line="360" w:lineRule="auto"/>
        <w:ind w:left="480" w:leftChars="200" w:firstLine="480" w:firstLineChars="200"/>
        <w:rPr>
          <w:del w:id="1640" w:author="hbg" w:date="2024-05-09T17:50:31Z"/>
          <w:rFonts w:ascii="宋体" w:cs="宋体"/>
          <w:color w:val="auto"/>
          <w:sz w:val="24"/>
        </w:rPr>
      </w:pPr>
      <w:del w:id="1641" w:author="hbg" w:date="2024-05-09T17:50:31Z">
        <w:r>
          <w:rPr>
            <w:rFonts w:hint="eastAsia" w:ascii="宋体" w:cs="宋体"/>
            <w:color w:val="auto"/>
            <w:sz w:val="24"/>
          </w:rPr>
          <w:delText>2.2.1投标函；</w:delText>
        </w:r>
      </w:del>
      <w:del w:id="1642" w:author="hbg" w:date="2024-05-09T17:50:31Z">
        <w:r>
          <w:rPr>
            <w:rFonts w:hint="eastAsia" w:ascii="宋体" w:cs="宋体"/>
            <w:color w:val="auto"/>
            <w:sz w:val="24"/>
            <w:lang w:val="zh-CN"/>
          </w:rPr>
          <w:delText xml:space="preserve"> </w:delText>
        </w:r>
      </w:del>
    </w:p>
    <w:p>
      <w:pPr>
        <w:adjustRightInd w:val="0"/>
        <w:snapToGrid w:val="0"/>
        <w:spacing w:line="360" w:lineRule="auto"/>
        <w:ind w:left="480" w:leftChars="200" w:firstLine="480" w:firstLineChars="200"/>
        <w:rPr>
          <w:del w:id="1643" w:author="hbg" w:date="2024-05-09T17:50:31Z"/>
          <w:rFonts w:ascii="宋体" w:cs="宋体"/>
          <w:color w:val="auto"/>
          <w:sz w:val="24"/>
        </w:rPr>
      </w:pPr>
      <w:del w:id="1644" w:author="hbg" w:date="2024-05-09T17:50:31Z">
        <w:r>
          <w:rPr>
            <w:rFonts w:hint="eastAsia" w:ascii="宋体" w:cs="宋体"/>
            <w:color w:val="auto"/>
            <w:sz w:val="24"/>
          </w:rPr>
          <w:delText>2.2.2授权委托书或法定代表人（单位负责人）身份证明；</w:delText>
        </w:r>
      </w:del>
    </w:p>
    <w:p>
      <w:pPr>
        <w:adjustRightInd w:val="0"/>
        <w:snapToGrid w:val="0"/>
        <w:spacing w:line="360" w:lineRule="auto"/>
        <w:ind w:left="480" w:leftChars="200" w:firstLine="480" w:firstLineChars="200"/>
        <w:rPr>
          <w:del w:id="1645" w:author="hbg" w:date="2024-05-09T17:50:31Z"/>
          <w:rFonts w:ascii="宋体" w:cs="宋体"/>
          <w:color w:val="auto"/>
          <w:sz w:val="24"/>
        </w:rPr>
      </w:pPr>
      <w:del w:id="1646" w:author="hbg" w:date="2024-05-09T17:50:31Z">
        <w:r>
          <w:rPr>
            <w:rFonts w:hint="eastAsia" w:ascii="宋体" w:cs="宋体"/>
            <w:color w:val="auto"/>
            <w:sz w:val="24"/>
          </w:rPr>
          <w:delText>2.1.</w:delText>
        </w:r>
      </w:del>
      <w:del w:id="1647" w:author="hbg" w:date="2024-05-09T17:50:31Z">
        <w:r>
          <w:rPr>
            <w:rFonts w:hint="eastAsia" w:ascii="宋体" w:cs="宋体"/>
            <w:color w:val="auto"/>
            <w:sz w:val="24"/>
            <w:lang w:val="en-US" w:eastAsia="zh-CN"/>
          </w:rPr>
          <w:delText>3</w:delText>
        </w:r>
      </w:del>
      <w:del w:id="1648" w:author="hbg" w:date="2024-05-09T17:50:31Z">
        <w:r>
          <w:rPr>
            <w:rFonts w:hint="eastAsia" w:ascii="宋体" w:cs="宋体"/>
            <w:snapToGrid w:val="0"/>
            <w:color w:val="auto"/>
            <w:kern w:val="28"/>
            <w:sz w:val="24"/>
            <w:szCs w:val="20"/>
          </w:rPr>
          <w:delText>联合协议（如有)</w:delText>
        </w:r>
      </w:del>
    </w:p>
    <w:p>
      <w:pPr>
        <w:adjustRightInd w:val="0"/>
        <w:snapToGrid w:val="0"/>
        <w:spacing w:line="360" w:lineRule="auto"/>
        <w:ind w:left="480" w:leftChars="200" w:firstLine="480" w:firstLineChars="200"/>
        <w:rPr>
          <w:del w:id="1649" w:author="hbg" w:date="2024-05-09T17:50:31Z"/>
          <w:rFonts w:ascii="宋体" w:cs="宋体"/>
          <w:color w:val="auto"/>
          <w:sz w:val="24"/>
        </w:rPr>
      </w:pPr>
      <w:del w:id="1650" w:author="hbg" w:date="2024-05-09T17:50:31Z">
        <w:r>
          <w:rPr>
            <w:rFonts w:hint="eastAsia" w:ascii="宋体" w:cs="宋体"/>
            <w:color w:val="auto"/>
            <w:sz w:val="24"/>
          </w:rPr>
          <w:delText>2.2.</w:delText>
        </w:r>
      </w:del>
      <w:del w:id="1651" w:author="hbg" w:date="2024-05-09T17:50:31Z">
        <w:r>
          <w:rPr>
            <w:rFonts w:hint="eastAsia" w:ascii="宋体" w:cs="宋体"/>
            <w:color w:val="auto"/>
            <w:sz w:val="24"/>
            <w:lang w:val="en-US" w:eastAsia="zh-CN"/>
          </w:rPr>
          <w:delText>4</w:delText>
        </w:r>
      </w:del>
      <w:del w:id="1652" w:author="hbg" w:date="2024-05-09T17:50:31Z">
        <w:r>
          <w:rPr>
            <w:rFonts w:hint="eastAsia" w:ascii="宋体" w:cs="宋体"/>
            <w:color w:val="auto"/>
            <w:sz w:val="24"/>
          </w:rPr>
          <w:delText>分包意向协议（如有）；</w:delText>
        </w:r>
      </w:del>
    </w:p>
    <w:p>
      <w:pPr>
        <w:adjustRightInd w:val="0"/>
        <w:snapToGrid w:val="0"/>
        <w:spacing w:line="360" w:lineRule="auto"/>
        <w:ind w:left="480" w:leftChars="200" w:firstLine="480" w:firstLineChars="200"/>
        <w:rPr>
          <w:del w:id="1653" w:author="hbg" w:date="2024-05-09T17:50:31Z"/>
          <w:rFonts w:hint="eastAsia" w:ascii="宋体" w:eastAsia="宋体" w:cs="宋体"/>
          <w:color w:val="auto"/>
          <w:sz w:val="24"/>
        </w:rPr>
      </w:pPr>
      <w:del w:id="1654" w:author="hbg" w:date="2024-05-09T17:50:31Z">
        <w:r>
          <w:rPr>
            <w:rFonts w:hint="eastAsia" w:ascii="宋体" w:eastAsia="宋体" w:cs="宋体"/>
            <w:color w:val="auto"/>
            <w:sz w:val="24"/>
          </w:rPr>
          <w:delText>2.2.</w:delText>
        </w:r>
      </w:del>
      <w:del w:id="1655" w:author="hbg" w:date="2024-05-09T17:50:31Z">
        <w:r>
          <w:rPr>
            <w:rFonts w:hint="eastAsia" w:ascii="宋体" w:cs="宋体"/>
            <w:color w:val="auto"/>
            <w:sz w:val="24"/>
            <w:lang w:val="en-US" w:eastAsia="zh-CN"/>
          </w:rPr>
          <w:delText>5</w:delText>
        </w:r>
      </w:del>
      <w:del w:id="1656" w:author="hbg" w:date="2024-05-09T17:50:31Z">
        <w:r>
          <w:rPr>
            <w:rFonts w:hint="eastAsia" w:ascii="宋体" w:eastAsia="宋体" w:cs="宋体"/>
            <w:color w:val="auto"/>
            <w:sz w:val="24"/>
          </w:rPr>
          <w:delText>评标标准相应的商务技术资料；</w:delText>
        </w:r>
      </w:del>
    </w:p>
    <w:p>
      <w:pPr>
        <w:adjustRightInd w:val="0"/>
        <w:snapToGrid w:val="0"/>
        <w:spacing w:line="360" w:lineRule="auto"/>
        <w:ind w:left="480" w:leftChars="200" w:firstLine="480" w:firstLineChars="200"/>
        <w:rPr>
          <w:del w:id="1657" w:author="hbg" w:date="2024-05-09T17:50:31Z"/>
          <w:rFonts w:ascii="宋体" w:eastAsia="宋体" w:cs="宋体"/>
          <w:color w:val="auto"/>
          <w:sz w:val="24"/>
          <w:lang w:val="en-US" w:eastAsia="zh-CN"/>
        </w:rPr>
      </w:pPr>
      <w:del w:id="1658" w:author="hbg" w:date="2024-05-09T17:50:31Z">
        <w:r>
          <w:rPr>
            <w:rFonts w:hint="eastAsia" w:ascii="宋体" w:eastAsia="宋体" w:cs="宋体"/>
            <w:color w:val="auto"/>
            <w:sz w:val="24"/>
            <w:lang w:val="en-US" w:eastAsia="zh-CN"/>
          </w:rPr>
          <w:delText>2.2.</w:delText>
        </w:r>
      </w:del>
      <w:del w:id="1659" w:author="hbg" w:date="2024-05-09T17:50:31Z">
        <w:r>
          <w:rPr>
            <w:rFonts w:hint="eastAsia" w:ascii="宋体" w:cs="宋体"/>
            <w:color w:val="auto"/>
            <w:sz w:val="24"/>
            <w:lang w:val="en-US" w:eastAsia="zh-CN"/>
          </w:rPr>
          <w:delText>6</w:delText>
        </w:r>
      </w:del>
      <w:del w:id="1660" w:author="hbg" w:date="2024-05-09T17:50:31Z">
        <w:r>
          <w:rPr>
            <w:rFonts w:hint="eastAsia" w:ascii="宋体" w:eastAsia="宋体" w:cs="宋体"/>
            <w:color w:val="auto"/>
            <w:sz w:val="24"/>
            <w:lang w:val="en-US" w:eastAsia="zh-CN"/>
          </w:rPr>
          <w:delText>投标标的清单</w:delText>
        </w:r>
      </w:del>
      <w:del w:id="1661" w:author="hbg" w:date="2024-05-09T17:50:31Z">
        <w:r>
          <w:rPr>
            <w:rFonts w:hint="eastAsia" w:ascii="宋体" w:cs="宋体"/>
            <w:color w:val="auto"/>
            <w:sz w:val="24"/>
            <w:lang w:val="en-US" w:eastAsia="zh-CN"/>
          </w:rPr>
          <w:delText>；</w:delText>
        </w:r>
      </w:del>
    </w:p>
    <w:p>
      <w:pPr>
        <w:adjustRightInd w:val="0"/>
        <w:snapToGrid w:val="0"/>
        <w:spacing w:line="360" w:lineRule="auto"/>
        <w:ind w:left="480" w:leftChars="200" w:firstLine="480" w:firstLineChars="200"/>
        <w:rPr>
          <w:del w:id="1662" w:author="hbg" w:date="2024-05-09T17:50:31Z"/>
          <w:rFonts w:hint="eastAsia" w:ascii="宋体" w:eastAsia="宋体" w:cs="宋体"/>
          <w:color w:val="auto"/>
          <w:sz w:val="24"/>
        </w:rPr>
      </w:pPr>
      <w:del w:id="1663" w:author="hbg" w:date="2024-05-09T17:50:31Z">
        <w:r>
          <w:rPr>
            <w:rFonts w:hint="eastAsia" w:ascii="宋体" w:eastAsia="宋体" w:cs="宋体"/>
            <w:color w:val="auto"/>
            <w:sz w:val="24"/>
          </w:rPr>
          <w:delText>2.2.</w:delText>
        </w:r>
      </w:del>
      <w:del w:id="1664" w:author="hbg" w:date="2024-05-09T17:50:31Z">
        <w:r>
          <w:rPr>
            <w:rFonts w:hint="eastAsia" w:ascii="宋体" w:cs="宋体"/>
            <w:color w:val="auto"/>
            <w:sz w:val="24"/>
            <w:lang w:val="en-US" w:eastAsia="zh-CN"/>
          </w:rPr>
          <w:delText>7</w:delText>
        </w:r>
      </w:del>
      <w:del w:id="1665" w:author="hbg" w:date="2024-05-09T17:50:31Z">
        <w:r>
          <w:rPr>
            <w:rFonts w:hint="eastAsia" w:ascii="宋体" w:eastAsia="宋体" w:cs="宋体"/>
            <w:color w:val="auto"/>
            <w:sz w:val="24"/>
          </w:rPr>
          <w:delText>商务偏离表；</w:delText>
        </w:r>
      </w:del>
    </w:p>
    <w:p>
      <w:pPr>
        <w:adjustRightInd w:val="0"/>
        <w:snapToGrid w:val="0"/>
        <w:spacing w:line="360" w:lineRule="auto"/>
        <w:ind w:left="480" w:leftChars="200" w:firstLine="480" w:firstLineChars="200"/>
        <w:rPr>
          <w:del w:id="1666" w:author="hbg" w:date="2024-05-09T17:50:31Z"/>
          <w:rFonts w:hint="eastAsia"/>
          <w:color w:val="auto"/>
        </w:rPr>
      </w:pPr>
      <w:del w:id="1667" w:author="hbg" w:date="2024-05-09T17:50:31Z">
        <w:r>
          <w:rPr>
            <w:rFonts w:hint="eastAsia" w:ascii="宋体" w:eastAsia="宋体" w:cs="宋体"/>
            <w:color w:val="auto"/>
            <w:sz w:val="24"/>
          </w:rPr>
          <w:delText>2.2.</w:delText>
        </w:r>
      </w:del>
      <w:del w:id="1668" w:author="hbg" w:date="2024-05-09T17:50:31Z">
        <w:r>
          <w:rPr>
            <w:rFonts w:hint="eastAsia" w:ascii="宋体" w:cs="宋体"/>
            <w:color w:val="auto"/>
            <w:sz w:val="24"/>
            <w:lang w:val="en-US" w:eastAsia="zh-CN"/>
          </w:rPr>
          <w:delText>8</w:delText>
        </w:r>
      </w:del>
      <w:del w:id="1669" w:author="hbg" w:date="2024-05-09T17:50:31Z">
        <w:r>
          <w:rPr>
            <w:rFonts w:hint="eastAsia" w:ascii="宋体" w:eastAsia="宋体" w:cs="宋体"/>
            <w:color w:val="auto"/>
            <w:sz w:val="24"/>
          </w:rPr>
          <w:delText>技术偏离表；</w:delText>
        </w:r>
      </w:del>
    </w:p>
    <w:p>
      <w:pPr>
        <w:adjustRightInd w:val="0"/>
        <w:snapToGrid w:val="0"/>
        <w:spacing w:line="360" w:lineRule="auto"/>
        <w:ind w:left="480" w:leftChars="200" w:firstLine="480" w:firstLineChars="200"/>
        <w:rPr>
          <w:del w:id="1670" w:author="hbg" w:date="2024-05-09T17:50:31Z"/>
          <w:rFonts w:hint="eastAsia" w:ascii="宋体" w:cs="宋体"/>
          <w:color w:val="auto"/>
          <w:sz w:val="24"/>
          <w:lang w:val="zh-CN"/>
        </w:rPr>
      </w:pPr>
      <w:del w:id="1671" w:author="hbg" w:date="2024-05-09T17:50:31Z">
        <w:r>
          <w:rPr>
            <w:rFonts w:hint="eastAsia" w:ascii="宋体" w:cs="宋体"/>
            <w:color w:val="auto"/>
            <w:sz w:val="24"/>
          </w:rPr>
          <w:delText>2</w:delText>
        </w:r>
      </w:del>
      <w:del w:id="1672" w:author="hbg" w:date="2024-05-09T17:50:31Z">
        <w:r>
          <w:rPr>
            <w:rFonts w:hint="eastAsia" w:ascii="宋体" w:cs="宋体"/>
            <w:color w:val="auto"/>
            <w:sz w:val="24"/>
            <w:lang w:val="zh-CN"/>
          </w:rPr>
          <w:delText>.</w:delText>
        </w:r>
      </w:del>
      <w:del w:id="1673" w:author="hbg" w:date="2024-05-09T17:50:31Z">
        <w:r>
          <w:rPr>
            <w:rFonts w:hint="eastAsia" w:ascii="宋体" w:cs="宋体"/>
            <w:color w:val="auto"/>
            <w:sz w:val="24"/>
          </w:rPr>
          <w:delText>2</w:delText>
        </w:r>
      </w:del>
      <w:del w:id="1674" w:author="hbg" w:date="2024-05-09T17:50:31Z">
        <w:r>
          <w:rPr>
            <w:rFonts w:hint="eastAsia" w:ascii="宋体" w:cs="宋体"/>
            <w:color w:val="auto"/>
            <w:sz w:val="24"/>
            <w:lang w:val="zh-CN"/>
          </w:rPr>
          <w:delText>.</w:delText>
        </w:r>
      </w:del>
      <w:del w:id="1675" w:author="hbg" w:date="2024-05-09T17:50:31Z">
        <w:r>
          <w:rPr>
            <w:rFonts w:hint="eastAsia" w:ascii="宋体" w:cs="宋体"/>
            <w:color w:val="auto"/>
            <w:sz w:val="24"/>
            <w:lang w:val="en-US" w:eastAsia="zh-CN"/>
          </w:rPr>
          <w:delText>9</w:delText>
        </w:r>
      </w:del>
      <w:del w:id="1676" w:author="hbg" w:date="2024-05-09T17:50:31Z">
        <w:r>
          <w:rPr>
            <w:rFonts w:hint="eastAsia" w:ascii="宋体" w:cs="宋体"/>
            <w:color w:val="auto"/>
            <w:sz w:val="24"/>
            <w:lang w:val="zh-CN"/>
          </w:rPr>
          <w:delText>政府采购供应商廉洁自律承诺书；</w:delText>
        </w:r>
      </w:del>
    </w:p>
    <w:p>
      <w:pPr>
        <w:adjustRightInd w:val="0"/>
        <w:snapToGrid w:val="0"/>
        <w:spacing w:line="360" w:lineRule="auto"/>
        <w:ind w:left="480" w:leftChars="200" w:firstLine="480" w:firstLineChars="200"/>
        <w:rPr>
          <w:del w:id="1677" w:author="hbg" w:date="2024-05-09T17:50:31Z"/>
          <w:rFonts w:ascii="宋体" w:cs="宋体"/>
          <w:color w:val="auto"/>
          <w:sz w:val="24"/>
          <w:lang w:val="en-US"/>
        </w:rPr>
      </w:pPr>
      <w:del w:id="1678" w:author="hbg" w:date="2024-05-09T17:50:31Z">
        <w:r>
          <w:rPr>
            <w:rFonts w:hint="eastAsia" w:ascii="宋体" w:cs="宋体"/>
            <w:color w:val="auto"/>
            <w:sz w:val="24"/>
            <w:lang w:val="en-US" w:eastAsia="zh-CN"/>
          </w:rPr>
          <w:delText>2.2.10采购</w:delText>
        </w:r>
      </w:del>
      <w:del w:id="1679" w:author="hbg" w:date="2024-05-09T17:50:31Z">
        <w:r>
          <w:rPr>
            <w:rFonts w:hint="eastAsia" w:ascii="宋体" w:cs="宋体"/>
            <w:color w:val="auto"/>
            <w:sz w:val="24"/>
            <w:lang w:val="zh-CN" w:eastAsia="zh-CN"/>
          </w:rPr>
          <w:delText>代理服务费支付承诺书</w:delText>
        </w:r>
      </w:del>
      <w:del w:id="1680" w:author="hbg" w:date="2024-05-09T17:50:31Z">
        <w:r>
          <w:rPr>
            <w:rFonts w:hint="eastAsia" w:ascii="宋体" w:cs="宋体"/>
            <w:color w:val="auto"/>
            <w:sz w:val="24"/>
            <w:lang w:val="en-US" w:eastAsia="zh-CN"/>
          </w:rPr>
          <w:delText>.</w:delText>
        </w:r>
      </w:del>
    </w:p>
    <w:p>
      <w:pPr>
        <w:adjustRightInd w:val="0"/>
        <w:snapToGrid w:val="0"/>
        <w:spacing w:line="360" w:lineRule="auto"/>
        <w:ind w:left="240" w:leftChars="100" w:firstLine="480" w:firstLineChars="200"/>
        <w:rPr>
          <w:del w:id="1681" w:author="hbg" w:date="2024-05-09T17:50:31Z"/>
          <w:rFonts w:ascii="宋体" w:cs="宋体"/>
          <w:color w:val="auto"/>
          <w:sz w:val="24"/>
        </w:rPr>
      </w:pPr>
      <w:del w:id="1682" w:author="hbg" w:date="2024-05-09T17:50:31Z">
        <w:r>
          <w:rPr>
            <w:rFonts w:hint="eastAsia" w:ascii="宋体" w:cs="宋体"/>
            <w:color w:val="auto"/>
            <w:sz w:val="24"/>
          </w:rPr>
          <w:delText>2</w:delText>
        </w:r>
      </w:del>
      <w:del w:id="1683" w:author="hbg" w:date="2024-05-09T17:50:31Z">
        <w:r>
          <w:rPr>
            <w:rFonts w:hint="eastAsia" w:ascii="宋体" w:cs="宋体"/>
            <w:color w:val="auto"/>
            <w:sz w:val="24"/>
            <w:lang w:val="zh-CN"/>
          </w:rPr>
          <w:delText>.</w:delText>
        </w:r>
      </w:del>
      <w:del w:id="1684" w:author="hbg" w:date="2024-05-09T17:50:31Z">
        <w:r>
          <w:rPr>
            <w:rFonts w:hint="eastAsia" w:ascii="宋体" w:cs="宋体"/>
            <w:color w:val="auto"/>
            <w:sz w:val="24"/>
          </w:rPr>
          <w:delText>3报价文件</w:delText>
        </w:r>
      </w:del>
    </w:p>
    <w:p>
      <w:pPr>
        <w:adjustRightInd w:val="0"/>
        <w:snapToGrid w:val="0"/>
        <w:spacing w:line="360" w:lineRule="auto"/>
        <w:ind w:left="480" w:leftChars="200" w:firstLine="480" w:firstLineChars="200"/>
        <w:rPr>
          <w:del w:id="1685" w:author="hbg" w:date="2024-05-09T17:50:31Z"/>
          <w:rFonts w:ascii="宋体" w:cs="宋体"/>
          <w:color w:val="auto"/>
          <w:sz w:val="24"/>
        </w:rPr>
      </w:pPr>
      <w:del w:id="1686" w:author="hbg" w:date="2024-05-09T17:50:31Z">
        <w:r>
          <w:rPr>
            <w:rFonts w:hint="eastAsia" w:ascii="宋体" w:cs="宋体"/>
            <w:color w:val="auto"/>
            <w:sz w:val="24"/>
          </w:rPr>
          <w:delText>2.3.1开标一览表（报价表）；</w:delText>
        </w:r>
      </w:del>
    </w:p>
    <w:p>
      <w:pPr>
        <w:adjustRightInd w:val="0"/>
        <w:snapToGrid w:val="0"/>
        <w:spacing w:line="360" w:lineRule="auto"/>
        <w:ind w:left="480" w:leftChars="200" w:firstLine="480" w:firstLineChars="200"/>
        <w:rPr>
          <w:del w:id="1687" w:author="hbg" w:date="2024-05-09T17:50:31Z"/>
          <w:rFonts w:ascii="宋体" w:cs="宋体"/>
          <w:color w:val="auto"/>
          <w:sz w:val="24"/>
        </w:rPr>
      </w:pPr>
      <w:del w:id="1688" w:author="hbg" w:date="2024-05-09T17:50:31Z">
        <w:r>
          <w:rPr>
            <w:rFonts w:hint="eastAsia" w:ascii="宋体" w:cs="宋体"/>
            <w:color w:val="auto"/>
            <w:sz w:val="24"/>
          </w:rPr>
          <w:delText>2.3.2中小企业声明函（如</w:delText>
        </w:r>
      </w:del>
      <w:del w:id="1689" w:author="hbg" w:date="2024-05-09T17:50:31Z">
        <w:r>
          <w:rPr>
            <w:rFonts w:hint="eastAsia" w:ascii="宋体" w:cs="宋体"/>
            <w:color w:val="auto"/>
            <w:sz w:val="24"/>
            <w:lang w:eastAsia="zh-CN"/>
          </w:rPr>
          <w:delText>适用</w:delText>
        </w:r>
      </w:del>
      <w:del w:id="1690" w:author="hbg" w:date="2024-05-09T17:50:31Z">
        <w:r>
          <w:rPr>
            <w:rFonts w:hint="eastAsia" w:ascii="宋体" w:cs="宋体"/>
            <w:color w:val="auto"/>
            <w:sz w:val="24"/>
          </w:rPr>
          <w:delText>）。</w:delText>
        </w:r>
      </w:del>
    </w:p>
    <w:p>
      <w:pPr>
        <w:adjustRightInd w:val="0"/>
        <w:snapToGrid w:val="0"/>
        <w:spacing w:line="360" w:lineRule="auto"/>
        <w:ind w:firstLine="480" w:firstLineChars="200"/>
        <w:rPr>
          <w:del w:id="1691" w:author="hbg" w:date="2024-05-09T17:50:31Z"/>
          <w:rFonts w:ascii="宋体" w:cs="宋体"/>
          <w:color w:val="auto"/>
          <w:sz w:val="24"/>
        </w:rPr>
      </w:pPr>
      <w:del w:id="1692" w:author="hbg" w:date="2024-05-09T17:50:31Z">
        <w:r>
          <w:rPr>
            <w:rFonts w:hint="eastAsia" w:ascii="宋体" w:cs="宋体"/>
            <w:color w:val="auto"/>
            <w:sz w:val="24"/>
          </w:rPr>
          <w:delText>3、我方承诺除商务技术偏离表列出的偏离外，我方响应招标文件的全部要求。</w:delText>
        </w:r>
      </w:del>
    </w:p>
    <w:p>
      <w:pPr>
        <w:adjustRightInd w:val="0"/>
        <w:snapToGrid w:val="0"/>
        <w:spacing w:line="360" w:lineRule="auto"/>
        <w:ind w:firstLine="480" w:firstLineChars="200"/>
        <w:rPr>
          <w:del w:id="1693" w:author="hbg" w:date="2024-05-09T17:50:31Z"/>
          <w:rFonts w:ascii="宋体" w:cs="宋体"/>
          <w:color w:val="auto"/>
          <w:sz w:val="24"/>
        </w:rPr>
      </w:pPr>
      <w:del w:id="1694" w:author="hbg" w:date="2024-05-09T17:50:31Z">
        <w:r>
          <w:rPr>
            <w:rFonts w:hint="eastAsia" w:ascii="宋体" w:cs="宋体"/>
            <w:color w:val="auto"/>
            <w:sz w:val="24"/>
          </w:rPr>
          <w:delText>4、如我方中标，我方承诺：</w:delText>
        </w:r>
      </w:del>
    </w:p>
    <w:p>
      <w:pPr>
        <w:adjustRightInd w:val="0"/>
        <w:snapToGrid w:val="0"/>
        <w:spacing w:line="360" w:lineRule="auto"/>
        <w:ind w:left="240" w:leftChars="100" w:firstLine="480" w:firstLineChars="200"/>
        <w:rPr>
          <w:del w:id="1695" w:author="hbg" w:date="2024-05-09T17:50:31Z"/>
          <w:rFonts w:ascii="宋体" w:cs="宋体"/>
          <w:color w:val="auto"/>
          <w:sz w:val="24"/>
        </w:rPr>
      </w:pPr>
      <w:del w:id="1696" w:author="hbg" w:date="2024-05-09T17:50:31Z">
        <w:r>
          <w:rPr>
            <w:rFonts w:hint="eastAsia" w:ascii="宋体" w:cs="宋体"/>
            <w:color w:val="auto"/>
            <w:sz w:val="24"/>
          </w:rPr>
          <w:delText xml:space="preserve">4.1在收到中标通知书后，在中标通知书规定的期限内与你方签订合同； </w:delText>
        </w:r>
      </w:del>
    </w:p>
    <w:p>
      <w:pPr>
        <w:adjustRightInd w:val="0"/>
        <w:snapToGrid w:val="0"/>
        <w:spacing w:line="360" w:lineRule="auto"/>
        <w:ind w:left="240" w:leftChars="100" w:firstLine="480" w:firstLineChars="200"/>
        <w:rPr>
          <w:del w:id="1697" w:author="hbg" w:date="2024-05-09T17:50:31Z"/>
          <w:rFonts w:ascii="宋体" w:cs="宋体"/>
          <w:color w:val="auto"/>
          <w:sz w:val="24"/>
        </w:rPr>
      </w:pPr>
      <w:del w:id="1698" w:author="hbg" w:date="2024-05-09T17:50:31Z">
        <w:r>
          <w:rPr>
            <w:rFonts w:hint="eastAsia" w:ascii="宋体" w:cs="宋体"/>
            <w:color w:val="auto"/>
            <w:sz w:val="24"/>
          </w:rPr>
          <w:delText xml:space="preserve">4.2在签订合同时不向你方提出附加条件； </w:delText>
        </w:r>
      </w:del>
    </w:p>
    <w:p>
      <w:pPr>
        <w:adjustRightInd w:val="0"/>
        <w:snapToGrid w:val="0"/>
        <w:spacing w:line="360" w:lineRule="auto"/>
        <w:ind w:left="240" w:leftChars="100" w:firstLine="480" w:firstLineChars="200"/>
        <w:rPr>
          <w:del w:id="1699" w:author="hbg" w:date="2024-05-09T17:50:31Z"/>
          <w:rFonts w:ascii="宋体" w:cs="宋体"/>
          <w:color w:val="auto"/>
          <w:sz w:val="24"/>
        </w:rPr>
      </w:pPr>
      <w:del w:id="1700" w:author="hbg" w:date="2024-05-09T17:50:31Z">
        <w:r>
          <w:rPr>
            <w:rFonts w:hint="eastAsia" w:ascii="宋体" w:cs="宋体"/>
            <w:color w:val="auto"/>
            <w:sz w:val="24"/>
          </w:rPr>
          <w:delText xml:space="preserve">4.3按照招标文件要求提交履约保证金； </w:delText>
        </w:r>
      </w:del>
    </w:p>
    <w:p>
      <w:pPr>
        <w:adjustRightInd w:val="0"/>
        <w:snapToGrid w:val="0"/>
        <w:spacing w:line="360" w:lineRule="auto"/>
        <w:ind w:left="240" w:leftChars="100" w:firstLine="480" w:firstLineChars="200"/>
        <w:rPr>
          <w:del w:id="1701" w:author="hbg" w:date="2024-05-09T17:50:31Z"/>
          <w:rFonts w:ascii="宋体" w:cs="宋体"/>
          <w:color w:val="auto"/>
          <w:sz w:val="24"/>
        </w:rPr>
      </w:pPr>
      <w:del w:id="1702" w:author="hbg" w:date="2024-05-09T17:50:31Z">
        <w:r>
          <w:rPr>
            <w:rFonts w:hint="eastAsia" w:ascii="宋体" w:cs="宋体"/>
            <w:color w:val="auto"/>
            <w:sz w:val="24"/>
          </w:rPr>
          <w:delText xml:space="preserve">4.4在合同约定的期限内完成合同规定的全部义务。 </w:delText>
        </w:r>
      </w:del>
    </w:p>
    <w:p>
      <w:pPr>
        <w:adjustRightInd w:val="0"/>
        <w:snapToGrid w:val="0"/>
        <w:spacing w:line="360" w:lineRule="auto"/>
        <w:ind w:left="0" w:firstLine="480" w:firstLineChars="200"/>
        <w:rPr>
          <w:del w:id="1703" w:author="hbg" w:date="2024-05-09T17:50:31Z"/>
          <w:rFonts w:hint="eastAsia" w:ascii="宋体" w:cs="宋体"/>
          <w:color w:val="auto"/>
          <w:sz w:val="24"/>
        </w:rPr>
      </w:pPr>
      <w:del w:id="1704" w:author="hbg" w:date="2024-05-09T17:50:31Z">
        <w:r>
          <w:rPr>
            <w:rFonts w:hint="eastAsia" w:ascii="宋体" w:cs="宋体"/>
            <w:color w:val="auto"/>
            <w:sz w:val="24"/>
            <w:lang w:val="en-US" w:eastAsia="zh-CN"/>
          </w:rPr>
          <w:delText>5、</w:delText>
        </w:r>
      </w:del>
      <w:del w:id="1705" w:author="hbg" w:date="2024-05-09T17:50:31Z">
        <w:r>
          <w:rPr>
            <w:rFonts w:hint="eastAsia" w:ascii="宋体" w:cs="宋体"/>
            <w:color w:val="auto"/>
            <w:sz w:val="24"/>
          </w:rPr>
          <w:delText>其他补充说明:</w:delText>
        </w:r>
      </w:del>
      <w:del w:id="1706" w:author="hbg" w:date="2024-05-09T17:50:31Z">
        <w:r>
          <w:rPr>
            <w:rFonts w:hint="eastAsia" w:ascii="宋体" w:cs="宋体"/>
            <w:color w:val="auto"/>
            <w:sz w:val="24"/>
            <w:u w:val="single"/>
          </w:rPr>
          <w:delText xml:space="preserve">                                        </w:delText>
        </w:r>
      </w:del>
      <w:del w:id="1707" w:author="hbg" w:date="2024-05-09T17:50:31Z">
        <w:r>
          <w:rPr>
            <w:rFonts w:hint="eastAsia" w:ascii="宋体" w:cs="宋体"/>
            <w:color w:val="auto"/>
            <w:sz w:val="24"/>
          </w:rPr>
          <w:delText>。</w:delText>
        </w:r>
      </w:del>
    </w:p>
    <w:p>
      <w:pPr>
        <w:pStyle w:val="23"/>
        <w:rPr>
          <w:del w:id="1708" w:author="hbg" w:date="2024-05-09T17:50:31Z"/>
          <w:color w:val="auto"/>
        </w:rPr>
      </w:pPr>
    </w:p>
    <w:p>
      <w:pPr>
        <w:pStyle w:val="60"/>
        <w:rPr>
          <w:del w:id="1709" w:author="hbg" w:date="2024-05-09T17:50:31Z"/>
          <w:color w:val="auto"/>
        </w:rPr>
      </w:pPr>
    </w:p>
    <w:p>
      <w:pPr>
        <w:rPr>
          <w:del w:id="1710" w:author="hbg" w:date="2024-05-09T17:50:31Z"/>
          <w:color w:val="auto"/>
        </w:rPr>
      </w:pPr>
    </w:p>
    <w:p>
      <w:pPr>
        <w:spacing w:line="360" w:lineRule="auto"/>
        <w:ind w:firstLine="3840" w:firstLineChars="1600"/>
        <w:rPr>
          <w:del w:id="1711" w:author="hbg" w:date="2024-05-09T17:50:31Z"/>
          <w:rFonts w:ascii="宋体" w:cs="宋体"/>
          <w:color w:val="auto"/>
          <w:sz w:val="24"/>
        </w:rPr>
      </w:pPr>
      <w:del w:id="1712" w:author="hbg" w:date="2024-05-09T17:50:31Z">
        <w:r>
          <w:rPr>
            <w:rFonts w:hint="eastAsia" w:ascii="宋体" w:cs="宋体"/>
            <w:color w:val="auto"/>
            <w:sz w:val="24"/>
          </w:rPr>
          <w:delText xml:space="preserve">投标人名称（电子签名）：                          </w:delText>
        </w:r>
      </w:del>
    </w:p>
    <w:p>
      <w:pPr>
        <w:spacing w:line="360" w:lineRule="auto"/>
        <w:jc w:val="center"/>
        <w:rPr>
          <w:del w:id="1713" w:author="hbg" w:date="2024-05-09T17:50:31Z"/>
          <w:rFonts w:ascii="宋体" w:cs="宋体"/>
          <w:color w:val="auto"/>
          <w:sz w:val="24"/>
        </w:rPr>
      </w:pPr>
      <w:del w:id="1714" w:author="hbg" w:date="2024-05-09T17:50:31Z">
        <w:r>
          <w:rPr>
            <w:rFonts w:hint="eastAsia" w:ascii="宋体" w:cs="宋体"/>
            <w:color w:val="auto"/>
            <w:sz w:val="24"/>
          </w:rPr>
          <w:delText xml:space="preserve">     </w:delText>
        </w:r>
      </w:del>
      <w:del w:id="1715" w:author="hbg" w:date="2024-05-09T17:50:31Z">
        <w:r>
          <w:rPr>
            <w:rFonts w:hint="eastAsia" w:ascii="宋体" w:cs="宋体"/>
            <w:color w:val="auto"/>
            <w:sz w:val="24"/>
            <w:lang w:val="en-US" w:eastAsia="zh-CN"/>
          </w:rPr>
          <w:delText xml:space="preserve">      </w:delText>
        </w:r>
      </w:del>
      <w:del w:id="1716" w:author="hbg" w:date="2024-05-09T17:50:31Z">
        <w:r>
          <w:rPr>
            <w:rFonts w:hint="eastAsia" w:ascii="宋体" w:cs="宋体"/>
            <w:color w:val="auto"/>
            <w:sz w:val="24"/>
          </w:rPr>
          <w:delText>日期：  年   月   日</w:delText>
        </w:r>
      </w:del>
    </w:p>
    <w:p>
      <w:pPr>
        <w:adjustRightInd w:val="0"/>
        <w:snapToGrid w:val="0"/>
        <w:spacing w:line="360" w:lineRule="auto"/>
        <w:ind w:left="480" w:leftChars="200" w:firstLine="4200" w:firstLineChars="1750"/>
        <w:rPr>
          <w:del w:id="1717" w:author="hbg" w:date="2024-05-09T17:50:31Z"/>
          <w:rFonts w:ascii="宋体" w:cs="宋体"/>
          <w:color w:val="auto"/>
          <w:kern w:val="0"/>
          <w:sz w:val="24"/>
          <w:u w:val="single"/>
        </w:rPr>
      </w:pPr>
    </w:p>
    <w:p>
      <w:pPr>
        <w:spacing w:line="360" w:lineRule="auto"/>
        <w:ind w:right="420"/>
        <w:rPr>
          <w:del w:id="1718" w:author="hbg" w:date="2024-05-09T17:50:31Z"/>
          <w:rFonts w:ascii="宋体" w:cs="宋体"/>
          <w:color w:val="auto"/>
          <w:sz w:val="24"/>
        </w:rPr>
      </w:pPr>
      <w:del w:id="1719" w:author="hbg" w:date="2024-05-09T17:50:31Z">
        <w:r>
          <w:rPr>
            <w:rFonts w:hint="eastAsia" w:ascii="宋体" w:cs="宋体"/>
            <w:color w:val="auto"/>
            <w:sz w:val="24"/>
          </w:rPr>
          <w:delText>注：按本格式和要求提供。</w:delText>
        </w:r>
      </w:del>
    </w:p>
    <w:p>
      <w:pPr>
        <w:adjustRightInd w:val="0"/>
        <w:snapToGrid w:val="0"/>
        <w:spacing w:line="360" w:lineRule="auto"/>
        <w:jc w:val="center"/>
        <w:rPr>
          <w:del w:id="1720" w:author="hbg" w:date="2024-05-09T17:50:31Z"/>
          <w:rFonts w:ascii="宋体" w:cs="宋体"/>
          <w:b/>
          <w:color w:val="auto"/>
          <w:kern w:val="0"/>
          <w:sz w:val="32"/>
          <w:szCs w:val="32"/>
        </w:rPr>
      </w:pPr>
    </w:p>
    <w:p>
      <w:pPr>
        <w:adjustRightInd w:val="0"/>
        <w:snapToGrid w:val="0"/>
        <w:spacing w:line="360" w:lineRule="auto"/>
        <w:rPr>
          <w:del w:id="1721" w:author="hbg" w:date="2024-05-09T17:50:31Z"/>
          <w:rFonts w:ascii="宋体" w:cs="宋体"/>
          <w:color w:val="auto"/>
          <w:sz w:val="24"/>
        </w:rPr>
      </w:pPr>
    </w:p>
    <w:p>
      <w:pPr>
        <w:jc w:val="center"/>
        <w:rPr>
          <w:del w:id="1722" w:author="hbg" w:date="2024-05-09T17:50:31Z"/>
          <w:rFonts w:ascii="宋体" w:cs="宋体"/>
          <w:b/>
          <w:color w:val="auto"/>
          <w:kern w:val="0"/>
          <w:sz w:val="32"/>
          <w:szCs w:val="32"/>
        </w:rPr>
      </w:pPr>
    </w:p>
    <w:p>
      <w:pPr>
        <w:jc w:val="center"/>
        <w:rPr>
          <w:del w:id="1723" w:author="hbg" w:date="2024-05-09T17:50:31Z"/>
          <w:rFonts w:ascii="宋体" w:cs="宋体"/>
          <w:b/>
          <w:color w:val="auto"/>
          <w:kern w:val="0"/>
          <w:sz w:val="32"/>
          <w:szCs w:val="32"/>
        </w:rPr>
      </w:pPr>
    </w:p>
    <w:p>
      <w:pPr>
        <w:jc w:val="center"/>
        <w:rPr>
          <w:del w:id="1724" w:author="hbg" w:date="2024-05-09T17:50:31Z"/>
          <w:rFonts w:ascii="宋体" w:cs="宋体"/>
          <w:b/>
          <w:color w:val="auto"/>
          <w:kern w:val="0"/>
          <w:sz w:val="32"/>
          <w:szCs w:val="32"/>
        </w:rPr>
      </w:pPr>
    </w:p>
    <w:p>
      <w:pPr>
        <w:jc w:val="center"/>
        <w:rPr>
          <w:del w:id="1725" w:author="hbg" w:date="2024-05-09T17:50:31Z"/>
          <w:rFonts w:ascii="宋体" w:cs="宋体"/>
          <w:b/>
          <w:color w:val="auto"/>
          <w:kern w:val="0"/>
          <w:sz w:val="32"/>
          <w:szCs w:val="32"/>
        </w:rPr>
      </w:pPr>
    </w:p>
    <w:p>
      <w:pPr>
        <w:jc w:val="center"/>
        <w:rPr>
          <w:del w:id="1726" w:author="hbg" w:date="2024-05-09T17:50:31Z"/>
          <w:rFonts w:ascii="宋体" w:cs="宋体"/>
          <w:b/>
          <w:color w:val="auto"/>
          <w:kern w:val="0"/>
          <w:sz w:val="32"/>
          <w:szCs w:val="32"/>
        </w:rPr>
      </w:pPr>
    </w:p>
    <w:p>
      <w:pPr>
        <w:jc w:val="center"/>
        <w:rPr>
          <w:del w:id="1727" w:author="hbg" w:date="2024-05-09T17:50:31Z"/>
          <w:rFonts w:ascii="宋体" w:cs="宋体"/>
          <w:b/>
          <w:color w:val="auto"/>
          <w:kern w:val="0"/>
          <w:sz w:val="32"/>
          <w:szCs w:val="32"/>
        </w:rPr>
      </w:pPr>
    </w:p>
    <w:p>
      <w:pPr>
        <w:jc w:val="center"/>
        <w:rPr>
          <w:del w:id="1728" w:author="hbg" w:date="2024-05-09T17:50:31Z"/>
          <w:rFonts w:ascii="宋体" w:cs="宋体"/>
          <w:b/>
          <w:color w:val="auto"/>
          <w:kern w:val="0"/>
          <w:sz w:val="32"/>
          <w:szCs w:val="32"/>
        </w:rPr>
      </w:pPr>
    </w:p>
    <w:p>
      <w:pPr>
        <w:jc w:val="center"/>
        <w:rPr>
          <w:del w:id="1729" w:author="hbg" w:date="2024-05-09T17:50:31Z"/>
          <w:rFonts w:ascii="宋体" w:cs="宋体"/>
          <w:b/>
          <w:color w:val="auto"/>
          <w:kern w:val="0"/>
          <w:sz w:val="32"/>
          <w:szCs w:val="32"/>
        </w:rPr>
      </w:pPr>
    </w:p>
    <w:p>
      <w:pPr>
        <w:jc w:val="center"/>
        <w:rPr>
          <w:del w:id="1730" w:author="hbg" w:date="2024-05-09T17:50:31Z"/>
          <w:rFonts w:ascii="宋体" w:cs="宋体"/>
          <w:b/>
          <w:color w:val="auto"/>
          <w:kern w:val="0"/>
          <w:sz w:val="32"/>
          <w:szCs w:val="32"/>
        </w:rPr>
      </w:pPr>
    </w:p>
    <w:p>
      <w:pPr>
        <w:jc w:val="center"/>
        <w:rPr>
          <w:del w:id="1731" w:author="hbg" w:date="2024-05-09T17:50:31Z"/>
          <w:rFonts w:ascii="宋体" w:cs="宋体"/>
          <w:b/>
          <w:color w:val="auto"/>
          <w:kern w:val="0"/>
          <w:sz w:val="32"/>
          <w:szCs w:val="32"/>
        </w:rPr>
      </w:pPr>
    </w:p>
    <w:p>
      <w:pPr>
        <w:pStyle w:val="3"/>
        <w:bidi w:val="0"/>
        <w:rPr>
          <w:del w:id="1732" w:author="hbg" w:date="2024-05-09T17:50:31Z"/>
          <w:color w:val="auto"/>
          <w:lang w:val="zh-CN"/>
        </w:rPr>
      </w:pPr>
      <w:del w:id="1733" w:author="hbg" w:date="2024-05-09T17:50:31Z">
        <w:bookmarkStart w:id="549" w:name="_Toc17110"/>
        <w:bookmarkStart w:id="550" w:name="_Toc27417"/>
        <w:r>
          <w:rPr>
            <w:rFonts w:hint="eastAsia"/>
            <w:color w:val="auto"/>
            <w:lang w:val="zh-CN"/>
          </w:rPr>
          <w:delText>二、授权委托书或法定代表人（单位负责人、自然人本人）身份证明</w:delText>
        </w:r>
        <w:bookmarkEnd w:id="549"/>
        <w:bookmarkEnd w:id="550"/>
      </w:del>
    </w:p>
    <w:p>
      <w:pPr>
        <w:adjustRightInd w:val="0"/>
        <w:snapToGrid w:val="0"/>
        <w:spacing w:line="360" w:lineRule="auto"/>
        <w:rPr>
          <w:del w:id="1734" w:author="hbg" w:date="2024-05-09T17:50:31Z"/>
          <w:rFonts w:ascii="宋体" w:cs="宋体"/>
          <w:color w:val="auto"/>
          <w:sz w:val="24"/>
        </w:rPr>
      </w:pPr>
      <w:del w:id="1735" w:author="hbg" w:date="2024-05-09T17:50:31Z">
        <w:r>
          <w:rPr>
            <w:rFonts w:hint="eastAsia" w:ascii="宋体" w:cs="宋体"/>
            <w:color w:val="auto"/>
            <w:sz w:val="24"/>
          </w:rPr>
          <w:delText xml:space="preserve">                                </w:delText>
        </w:r>
      </w:del>
    </w:p>
    <w:p>
      <w:pPr>
        <w:adjustRightInd w:val="0"/>
        <w:snapToGrid w:val="0"/>
        <w:spacing w:line="360" w:lineRule="auto"/>
        <w:jc w:val="center"/>
        <w:rPr>
          <w:del w:id="1736" w:author="hbg" w:date="2024-05-09T17:50:31Z"/>
          <w:rFonts w:ascii="宋体" w:cs="宋体"/>
          <w:color w:val="auto"/>
        </w:rPr>
      </w:pPr>
      <w:del w:id="1737" w:author="hbg" w:date="2024-05-09T17:50:31Z">
        <w:r>
          <w:rPr>
            <w:rFonts w:hint="eastAsia" w:ascii="宋体" w:cs="宋体"/>
            <w:b/>
            <w:color w:val="auto"/>
            <w:kern w:val="0"/>
            <w:sz w:val="32"/>
            <w:szCs w:val="32"/>
            <w:lang w:val="zh-CN"/>
          </w:rPr>
          <w:delText>授权委托书（适用于非联合体投标）</w:delText>
        </w:r>
      </w:del>
    </w:p>
    <w:p>
      <w:pPr>
        <w:adjustRightInd w:val="0"/>
        <w:snapToGrid w:val="0"/>
        <w:spacing w:line="360" w:lineRule="auto"/>
        <w:ind w:left="0" w:firstLine="0" w:firstLineChars="0"/>
        <w:rPr>
          <w:del w:id="1738" w:author="hbg" w:date="2024-05-09T17:50:31Z"/>
          <w:rFonts w:ascii="宋体" w:cs="宋体"/>
          <w:color w:val="auto"/>
          <w:kern w:val="0"/>
          <w:sz w:val="24"/>
        </w:rPr>
      </w:pPr>
      <w:del w:id="1739" w:author="hbg" w:date="2024-05-09T17:50:31Z">
        <w:r>
          <w:rPr>
            <w:rFonts w:hint="eastAsia" w:ascii="宋体" w:cs="宋体"/>
            <w:color w:val="auto"/>
            <w:sz w:val="24"/>
          </w:rPr>
          <w:delText>（采购人）、（采购代理机构）</w:delText>
        </w:r>
      </w:del>
      <w:del w:id="1740" w:author="hbg" w:date="2024-05-09T17:50:31Z">
        <w:r>
          <w:rPr>
            <w:rFonts w:hint="eastAsia" w:ascii="宋体" w:cs="宋体"/>
            <w:color w:val="auto"/>
            <w:kern w:val="0"/>
            <w:sz w:val="24"/>
            <w:lang w:val="zh-CN"/>
          </w:rPr>
          <w:delText>：</w:delText>
        </w:r>
      </w:del>
    </w:p>
    <w:p>
      <w:pPr>
        <w:adjustRightInd w:val="0"/>
        <w:snapToGrid w:val="0"/>
        <w:spacing w:line="360" w:lineRule="auto"/>
        <w:rPr>
          <w:del w:id="1741" w:author="hbg" w:date="2024-05-09T17:50:31Z"/>
          <w:rFonts w:ascii="宋体" w:cs="宋体"/>
          <w:color w:val="auto"/>
          <w:kern w:val="0"/>
          <w:sz w:val="24"/>
        </w:rPr>
      </w:pPr>
      <w:del w:id="1742" w:author="hbg" w:date="2024-05-09T17:50:31Z">
        <w:r>
          <w:rPr>
            <w:rFonts w:hint="eastAsia" w:ascii="宋体" w:cs="宋体"/>
            <w:color w:val="auto"/>
            <w:kern w:val="0"/>
            <w:sz w:val="24"/>
          </w:rPr>
          <w:delText>现</w:delText>
        </w:r>
      </w:del>
      <w:del w:id="1743" w:author="hbg" w:date="2024-05-09T17:50:31Z">
        <w:r>
          <w:rPr>
            <w:rFonts w:hint="eastAsia" w:ascii="宋体" w:cs="宋体"/>
            <w:color w:val="auto"/>
            <w:kern w:val="0"/>
            <w:sz w:val="24"/>
            <w:lang w:val="zh-CN"/>
          </w:rPr>
          <w:delText>委托</w:delText>
        </w:r>
      </w:del>
      <w:del w:id="1744" w:author="hbg" w:date="2024-05-09T17:50:31Z">
        <w:r>
          <w:rPr>
            <w:rFonts w:hint="eastAsia" w:ascii="宋体" w:cs="宋体"/>
            <w:color w:val="auto"/>
            <w:kern w:val="0"/>
            <w:sz w:val="24"/>
            <w:u w:val="single"/>
            <w:lang w:val="zh-CN"/>
          </w:rPr>
          <w:delText xml:space="preserve">          </w:delText>
        </w:r>
      </w:del>
      <w:del w:id="1745" w:author="hbg" w:date="2024-05-09T17:50:31Z">
        <w:r>
          <w:rPr>
            <w:rFonts w:hint="eastAsia" w:ascii="宋体" w:cs="宋体"/>
            <w:color w:val="auto"/>
            <w:kern w:val="0"/>
            <w:sz w:val="24"/>
            <w:lang w:val="zh-CN"/>
          </w:rPr>
          <w:delText>（姓名）为我方代理人（身份证号码：</w:delText>
        </w:r>
      </w:del>
      <w:del w:id="1746" w:author="hbg" w:date="2024-05-09T17:50:31Z">
        <w:r>
          <w:rPr>
            <w:rFonts w:hint="eastAsia" w:ascii="宋体" w:cs="宋体"/>
            <w:color w:val="auto"/>
            <w:kern w:val="0"/>
            <w:sz w:val="24"/>
            <w:u w:val="single"/>
            <w:lang w:val="zh-CN"/>
          </w:rPr>
          <w:delText xml:space="preserve">          </w:delText>
        </w:r>
      </w:del>
      <w:del w:id="1747" w:author="hbg" w:date="2024-05-09T17:50:31Z">
        <w:r>
          <w:rPr>
            <w:rFonts w:hint="eastAsia" w:ascii="宋体" w:cs="宋体"/>
            <w:color w:val="auto"/>
            <w:kern w:val="0"/>
            <w:sz w:val="24"/>
            <w:lang w:val="zh-CN"/>
          </w:rPr>
          <w:delText>，手机：</w:delText>
        </w:r>
      </w:del>
      <w:del w:id="1748" w:author="hbg" w:date="2024-05-09T17:50:31Z">
        <w:r>
          <w:rPr>
            <w:rFonts w:hint="eastAsia" w:ascii="宋体" w:cs="宋体"/>
            <w:color w:val="auto"/>
            <w:kern w:val="0"/>
            <w:sz w:val="24"/>
            <w:u w:val="single"/>
            <w:lang w:val="zh-CN"/>
          </w:rPr>
          <w:delText xml:space="preserve">          </w:delText>
        </w:r>
      </w:del>
      <w:del w:id="1749" w:author="hbg" w:date="2024-05-09T17:50:31Z">
        <w:r>
          <w:rPr>
            <w:rFonts w:hint="eastAsia" w:ascii="宋体" w:cs="宋体"/>
            <w:color w:val="auto"/>
            <w:kern w:val="0"/>
            <w:sz w:val="24"/>
            <w:lang w:val="zh-CN"/>
          </w:rPr>
          <w:delText>），以我方名义处理</w:delText>
        </w:r>
      </w:del>
      <w:del w:id="1750" w:author="hbg" w:date="2024-05-09T17:50:31Z">
        <w:r>
          <w:rPr>
            <w:rFonts w:hint="eastAsia" w:ascii="宋体" w:cs="宋体"/>
            <w:color w:val="auto"/>
            <w:sz w:val="24"/>
          </w:rPr>
          <w:delText>（项目名称）【招标编号：（采购编号）】</w:delText>
        </w:r>
      </w:del>
      <w:del w:id="1751" w:author="hbg" w:date="2024-05-09T17:50:31Z">
        <w:r>
          <w:rPr>
            <w:rFonts w:hint="eastAsia" w:ascii="宋体" w:cs="宋体"/>
            <w:color w:val="auto"/>
            <w:kern w:val="0"/>
            <w:sz w:val="24"/>
            <w:lang w:val="zh-CN"/>
          </w:rPr>
          <w:delText>政府采购投标的一切事项，其法律后果由我方承担。</w:delText>
        </w:r>
      </w:del>
    </w:p>
    <w:p>
      <w:pPr>
        <w:adjustRightInd w:val="0"/>
        <w:snapToGrid w:val="0"/>
        <w:spacing w:line="360" w:lineRule="auto"/>
        <w:rPr>
          <w:del w:id="1752" w:author="hbg" w:date="2024-05-09T17:50:31Z"/>
          <w:rFonts w:ascii="宋体" w:cs="宋体"/>
          <w:color w:val="auto"/>
          <w:kern w:val="0"/>
          <w:sz w:val="24"/>
        </w:rPr>
      </w:pPr>
      <w:del w:id="1753" w:author="hbg" w:date="2024-05-09T17:50:31Z">
        <w:r>
          <w:rPr>
            <w:rFonts w:hint="eastAsia" w:ascii="宋体" w:cs="宋体"/>
            <w:color w:val="auto"/>
            <w:kern w:val="0"/>
            <w:sz w:val="24"/>
          </w:rPr>
          <w:delText xml:space="preserve">    </w:delText>
        </w:r>
      </w:del>
      <w:del w:id="1754" w:author="hbg" w:date="2024-05-09T17:50:31Z">
        <w:r>
          <w:rPr>
            <w:rFonts w:hint="eastAsia" w:ascii="宋体" w:cs="宋体"/>
            <w:color w:val="auto"/>
            <w:kern w:val="0"/>
            <w:sz w:val="24"/>
            <w:lang w:val="zh-CN"/>
          </w:rPr>
          <w:delText>委托期限</w:delText>
        </w:r>
      </w:del>
      <w:del w:id="1755" w:author="hbg" w:date="2024-05-09T17:50:31Z">
        <w:r>
          <w:rPr>
            <w:rFonts w:hint="eastAsia" w:ascii="宋体" w:cs="宋体"/>
            <w:color w:val="auto"/>
            <w:kern w:val="0"/>
            <w:sz w:val="24"/>
          </w:rPr>
          <w:delText>：</w:delText>
        </w:r>
      </w:del>
      <w:del w:id="1756" w:author="hbg" w:date="2024-05-09T17:50:31Z">
        <w:r>
          <w:rPr>
            <w:rFonts w:hint="eastAsia" w:ascii="宋体" w:cs="宋体"/>
            <w:color w:val="auto"/>
            <w:kern w:val="0"/>
            <w:sz w:val="24"/>
            <w:lang w:val="zh-CN"/>
          </w:rPr>
          <w:delText>自</w:delText>
        </w:r>
      </w:del>
      <w:del w:id="1757" w:author="hbg" w:date="2024-05-09T17:50:31Z">
        <w:r>
          <w:rPr>
            <w:rFonts w:hint="eastAsia" w:ascii="宋体" w:cs="宋体"/>
            <w:color w:val="auto"/>
            <w:kern w:val="0"/>
            <w:sz w:val="24"/>
          </w:rPr>
          <w:delText xml:space="preserve">   </w:delText>
        </w:r>
      </w:del>
      <w:del w:id="1758" w:author="hbg" w:date="2024-05-09T17:50:31Z">
        <w:r>
          <w:rPr>
            <w:rFonts w:hint="eastAsia" w:ascii="宋体" w:cs="宋体"/>
            <w:color w:val="auto"/>
            <w:kern w:val="0"/>
            <w:sz w:val="24"/>
            <w:lang w:val="zh-CN"/>
          </w:rPr>
          <w:delText>年</w:delText>
        </w:r>
      </w:del>
      <w:del w:id="1759" w:author="hbg" w:date="2024-05-09T17:50:31Z">
        <w:r>
          <w:rPr>
            <w:rFonts w:hint="eastAsia" w:ascii="宋体" w:cs="宋体"/>
            <w:color w:val="auto"/>
            <w:kern w:val="0"/>
            <w:sz w:val="24"/>
          </w:rPr>
          <w:delText xml:space="preserve"> </w:delText>
        </w:r>
      </w:del>
      <w:del w:id="1760" w:author="hbg" w:date="2024-05-09T17:50:31Z">
        <w:r>
          <w:rPr>
            <w:rFonts w:hint="eastAsia" w:ascii="宋体" w:cs="宋体"/>
            <w:color w:val="auto"/>
            <w:kern w:val="0"/>
            <w:sz w:val="24"/>
            <w:lang w:val="zh-CN"/>
          </w:rPr>
          <w:delText>月</w:delText>
        </w:r>
      </w:del>
      <w:del w:id="1761" w:author="hbg" w:date="2024-05-09T17:50:31Z">
        <w:r>
          <w:rPr>
            <w:rFonts w:hint="eastAsia" w:ascii="宋体" w:cs="宋体"/>
            <w:color w:val="auto"/>
            <w:kern w:val="0"/>
            <w:sz w:val="24"/>
          </w:rPr>
          <w:delText xml:space="preserve">  </w:delText>
        </w:r>
      </w:del>
      <w:del w:id="1762" w:author="hbg" w:date="2024-05-09T17:50:31Z">
        <w:r>
          <w:rPr>
            <w:rFonts w:hint="eastAsia" w:ascii="宋体" w:cs="宋体"/>
            <w:color w:val="auto"/>
            <w:kern w:val="0"/>
            <w:sz w:val="24"/>
            <w:lang w:val="zh-CN"/>
          </w:rPr>
          <w:delText>日起至</w:delText>
        </w:r>
      </w:del>
      <w:del w:id="1763" w:author="hbg" w:date="2024-05-09T17:50:31Z">
        <w:r>
          <w:rPr>
            <w:rFonts w:hint="eastAsia" w:ascii="宋体" w:cs="宋体"/>
            <w:color w:val="auto"/>
            <w:kern w:val="0"/>
            <w:sz w:val="24"/>
          </w:rPr>
          <w:delText xml:space="preserve">  </w:delText>
        </w:r>
      </w:del>
      <w:del w:id="1764" w:author="hbg" w:date="2024-05-09T17:50:31Z">
        <w:r>
          <w:rPr>
            <w:rFonts w:hint="eastAsia" w:ascii="宋体" w:cs="宋体"/>
            <w:color w:val="auto"/>
            <w:kern w:val="0"/>
            <w:sz w:val="24"/>
            <w:lang w:val="zh-CN"/>
          </w:rPr>
          <w:delText>年</w:delText>
        </w:r>
      </w:del>
      <w:del w:id="1765" w:author="hbg" w:date="2024-05-09T17:50:31Z">
        <w:r>
          <w:rPr>
            <w:rFonts w:hint="eastAsia" w:ascii="宋体" w:cs="宋体"/>
            <w:color w:val="auto"/>
            <w:kern w:val="0"/>
            <w:sz w:val="24"/>
          </w:rPr>
          <w:delText xml:space="preserve">  </w:delText>
        </w:r>
      </w:del>
      <w:del w:id="1766" w:author="hbg" w:date="2024-05-09T17:50:31Z">
        <w:r>
          <w:rPr>
            <w:rFonts w:hint="eastAsia" w:ascii="宋体" w:cs="宋体"/>
            <w:color w:val="auto"/>
            <w:kern w:val="0"/>
            <w:sz w:val="24"/>
            <w:lang w:val="zh-CN"/>
          </w:rPr>
          <w:delText>月</w:delText>
        </w:r>
      </w:del>
      <w:del w:id="1767" w:author="hbg" w:date="2024-05-09T17:50:31Z">
        <w:r>
          <w:rPr>
            <w:rFonts w:hint="eastAsia" w:ascii="宋体" w:cs="宋体"/>
            <w:color w:val="auto"/>
            <w:kern w:val="0"/>
            <w:sz w:val="24"/>
          </w:rPr>
          <w:delText xml:space="preserve">  </w:delText>
        </w:r>
      </w:del>
      <w:del w:id="1768" w:author="hbg" w:date="2024-05-09T17:50:31Z">
        <w:r>
          <w:rPr>
            <w:rFonts w:hint="eastAsia" w:ascii="宋体" w:cs="宋体"/>
            <w:color w:val="auto"/>
            <w:kern w:val="0"/>
            <w:sz w:val="24"/>
            <w:lang w:val="zh-CN"/>
          </w:rPr>
          <w:delText>日止。</w:delText>
        </w:r>
      </w:del>
    </w:p>
    <w:p>
      <w:pPr>
        <w:adjustRightInd w:val="0"/>
        <w:snapToGrid w:val="0"/>
        <w:spacing w:line="360" w:lineRule="auto"/>
        <w:rPr>
          <w:del w:id="1769" w:author="hbg" w:date="2024-05-09T17:50:31Z"/>
          <w:rFonts w:ascii="宋体" w:cs="宋体"/>
          <w:color w:val="auto"/>
          <w:kern w:val="0"/>
          <w:sz w:val="24"/>
        </w:rPr>
      </w:pPr>
      <w:del w:id="1770" w:author="hbg" w:date="2024-05-09T17:50:31Z">
        <w:r>
          <w:rPr>
            <w:rFonts w:hint="eastAsia" w:ascii="宋体" w:cs="宋体"/>
            <w:color w:val="auto"/>
            <w:kern w:val="0"/>
            <w:sz w:val="24"/>
          </w:rPr>
          <w:delText xml:space="preserve">    </w:delText>
        </w:r>
      </w:del>
      <w:del w:id="1771" w:author="hbg" w:date="2024-05-09T17:50:31Z">
        <w:r>
          <w:rPr>
            <w:rFonts w:hint="eastAsia" w:ascii="宋体" w:cs="宋体"/>
            <w:color w:val="auto"/>
            <w:kern w:val="0"/>
            <w:sz w:val="24"/>
            <w:lang w:val="zh-CN"/>
          </w:rPr>
          <w:delText>特此告知。</w:delText>
        </w:r>
      </w:del>
    </w:p>
    <w:p>
      <w:pPr>
        <w:pStyle w:val="134"/>
        <w:spacing w:line="360" w:lineRule="auto"/>
        <w:rPr>
          <w:del w:id="1772" w:author="hbg" w:date="2024-05-09T17:50:31Z"/>
          <w:rFonts w:hint="eastAsia" w:ascii="宋体" w:cs="宋体"/>
          <w:color w:val="auto"/>
          <w:kern w:val="0"/>
          <w:sz w:val="24"/>
          <w:lang w:val="zh-CN"/>
        </w:rPr>
      </w:pPr>
      <w:del w:id="1773" w:author="hbg" w:date="2024-05-09T17:50:31Z">
        <w:r>
          <w:rPr>
            <w:rFonts w:hint="eastAsia" w:ascii="宋体" w:cs="宋体"/>
            <w:color w:val="auto"/>
            <w:kern w:val="0"/>
            <w:sz w:val="24"/>
            <w:lang w:val="zh-CN"/>
          </w:rPr>
          <w:delText xml:space="preserve">   </w:delText>
        </w:r>
      </w:del>
    </w:p>
    <w:p>
      <w:pPr>
        <w:pStyle w:val="134"/>
        <w:spacing w:line="360" w:lineRule="auto"/>
        <w:rPr>
          <w:del w:id="1774" w:author="hbg" w:date="2024-05-09T17:50:31Z"/>
          <w:rFonts w:cs="宋体"/>
          <w:bCs/>
          <w:color w:val="auto"/>
          <w:sz w:val="24"/>
        </w:rPr>
      </w:pPr>
      <w:del w:id="1775" w:author="hbg" w:date="2024-05-09T17:50:31Z">
        <w:r>
          <w:rPr>
            <w:rFonts w:hint="eastAsia" w:ascii="宋体" w:eastAsia="宋体" w:cs="宋体"/>
            <w:color w:val="auto"/>
            <w:kern w:val="0"/>
            <w:sz w:val="24"/>
            <w:highlight w:val="none"/>
            <w:lang w:val="zh-CN"/>
          </w:rPr>
          <w:delText>代理人</w:delText>
        </w:r>
      </w:del>
      <w:del w:id="1776" w:author="hbg" w:date="2024-05-09T17:50:31Z">
        <w:r>
          <w:rPr>
            <w:rFonts w:hint="eastAsia" w:cs="宋体"/>
            <w:bCs/>
            <w:color w:val="auto"/>
            <w:sz w:val="24"/>
          </w:rPr>
          <w:delText>身份证件扫描件：</w:delText>
        </w:r>
      </w:del>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del w:id="1777" w:author="hbg" w:date="2024-05-09T17:50:31Z"/>
        </w:trPr>
        <w:tc>
          <w:tcPr>
            <w:tcW w:w="9207" w:type="dxa"/>
          </w:tcPr>
          <w:p>
            <w:pPr>
              <w:pStyle w:val="134"/>
              <w:adjustRightInd w:val="0"/>
              <w:spacing w:line="360" w:lineRule="auto"/>
              <w:rPr>
                <w:del w:id="1778" w:author="hbg" w:date="2024-05-09T17:50:31Z"/>
                <w:rFonts w:cs="宋体"/>
                <w:bCs/>
                <w:color w:val="auto"/>
                <w:sz w:val="24"/>
              </w:rPr>
            </w:pPr>
            <w:del w:id="1779" w:author="hbg" w:date="2024-05-09T17:50:31Z">
              <w:r>
                <w:rPr>
                  <w:rFonts w:hint="eastAsia" w:cs="宋体"/>
                  <w:bCs/>
                  <w:color w:val="auto"/>
                  <w:sz w:val="24"/>
                </w:rPr>
                <w:delText>正面：</w:delText>
              </w:r>
            </w:del>
            <w:del w:id="1780" w:author="hbg" w:date="2024-05-09T17:50:31Z">
              <w:r>
                <w:rPr>
                  <w:rFonts w:hint="eastAsia" w:cs="宋体"/>
                  <w:bCs/>
                  <w:color w:val="auto"/>
                  <w:sz w:val="24"/>
                  <w:lang w:val="en-US" w:eastAsia="zh-CN"/>
                </w:rPr>
                <w:delText xml:space="preserve">                               </w:delText>
              </w:r>
            </w:del>
            <w:del w:id="1781" w:author="hbg" w:date="2024-05-09T17:50:31Z">
              <w:r>
                <w:rPr>
                  <w:rFonts w:hint="eastAsia" w:cs="宋体"/>
                  <w:bCs/>
                  <w:color w:val="auto"/>
                  <w:sz w:val="24"/>
                </w:rPr>
                <w:delText>反面：</w:delText>
              </w:r>
            </w:del>
          </w:p>
          <w:p>
            <w:pPr>
              <w:pStyle w:val="134"/>
              <w:adjustRightInd w:val="0"/>
              <w:spacing w:line="360" w:lineRule="auto"/>
              <w:rPr>
                <w:del w:id="1782" w:author="hbg" w:date="2024-05-09T17:50:31Z"/>
                <w:rFonts w:cs="宋体"/>
                <w:bCs/>
                <w:color w:val="auto"/>
                <w:sz w:val="24"/>
              </w:rPr>
            </w:pPr>
          </w:p>
        </w:tc>
      </w:tr>
    </w:tbl>
    <w:p>
      <w:pPr>
        <w:adjustRightInd w:val="0"/>
        <w:snapToGrid w:val="0"/>
        <w:spacing w:line="360" w:lineRule="auto"/>
        <w:rPr>
          <w:del w:id="1783" w:author="hbg" w:date="2024-05-09T17:50:31Z"/>
          <w:rFonts w:hint="eastAsia" w:ascii="宋体" w:cs="宋体"/>
          <w:color w:val="auto"/>
          <w:kern w:val="0"/>
          <w:sz w:val="24"/>
          <w:lang w:val="zh-CN"/>
        </w:rPr>
      </w:pPr>
      <w:del w:id="1784" w:author="hbg" w:date="2024-05-09T17:50:31Z">
        <w:r>
          <w:rPr>
            <w:rFonts w:hint="eastAsia" w:ascii="宋体" w:cs="宋体"/>
            <w:color w:val="auto"/>
            <w:kern w:val="0"/>
            <w:sz w:val="24"/>
            <w:lang w:val="zh-CN"/>
          </w:rPr>
          <w:delText xml:space="preserve">                                             </w:delText>
        </w:r>
      </w:del>
    </w:p>
    <w:p>
      <w:pPr>
        <w:pStyle w:val="23"/>
        <w:rPr>
          <w:del w:id="1785" w:author="hbg" w:date="2024-05-09T17:50:31Z"/>
          <w:rFonts w:hint="eastAsia"/>
          <w:color w:val="auto"/>
          <w:lang w:val="zh-CN"/>
        </w:rPr>
      </w:pPr>
    </w:p>
    <w:p>
      <w:pPr>
        <w:adjustRightInd w:val="0"/>
        <w:snapToGrid w:val="0"/>
        <w:spacing w:line="360" w:lineRule="auto"/>
        <w:jc w:val="left"/>
        <w:rPr>
          <w:del w:id="1786" w:author="hbg" w:date="2024-05-09T17:50:31Z"/>
          <w:rFonts w:ascii="宋体" w:cs="宋体"/>
          <w:color w:val="auto"/>
          <w:kern w:val="0"/>
          <w:sz w:val="24"/>
        </w:rPr>
      </w:pPr>
      <w:del w:id="1787" w:author="hbg" w:date="2024-05-09T17:50:31Z">
        <w:r>
          <w:rPr>
            <w:rFonts w:hint="eastAsia" w:ascii="宋体" w:cs="宋体"/>
            <w:color w:val="auto"/>
            <w:kern w:val="0"/>
            <w:sz w:val="24"/>
            <w:lang w:val="zh-CN"/>
          </w:rPr>
          <w:delText xml:space="preserve"> </w:delText>
        </w:r>
      </w:del>
      <w:del w:id="1788" w:author="hbg" w:date="2024-05-09T17:50:31Z">
        <w:r>
          <w:rPr>
            <w:rFonts w:hint="eastAsia" w:ascii="宋体" w:cs="宋体"/>
            <w:color w:val="auto"/>
            <w:kern w:val="0"/>
            <w:sz w:val="24"/>
            <w:lang w:val="en-US" w:eastAsia="zh-CN"/>
          </w:rPr>
          <w:delText xml:space="preserve">                                           </w:delText>
        </w:r>
      </w:del>
      <w:del w:id="1789" w:author="hbg" w:date="2024-05-09T17:50:31Z">
        <w:r>
          <w:rPr>
            <w:rFonts w:hint="eastAsia" w:ascii="宋体" w:cs="宋体"/>
            <w:color w:val="auto"/>
            <w:kern w:val="0"/>
            <w:sz w:val="24"/>
            <w:lang w:val="zh-CN"/>
          </w:rPr>
          <w:delText>投标人名称(电子签名)：</w:delText>
        </w:r>
      </w:del>
    </w:p>
    <w:p>
      <w:pPr>
        <w:adjustRightInd w:val="0"/>
        <w:snapToGrid w:val="0"/>
        <w:spacing w:line="360" w:lineRule="auto"/>
        <w:rPr>
          <w:del w:id="1790" w:author="hbg" w:date="2024-05-09T17:50:31Z"/>
          <w:rFonts w:ascii="宋体" w:cs="宋体"/>
          <w:color w:val="auto"/>
          <w:kern w:val="0"/>
          <w:sz w:val="24"/>
          <w:lang w:val="zh-CN"/>
        </w:rPr>
      </w:pPr>
      <w:del w:id="1791" w:author="hbg" w:date="2024-05-09T17:50:31Z">
        <w:r>
          <w:rPr>
            <w:rFonts w:hint="eastAsia" w:ascii="宋体" w:cs="宋体"/>
            <w:color w:val="auto"/>
            <w:kern w:val="0"/>
            <w:sz w:val="24"/>
            <w:lang w:val="zh-CN"/>
          </w:rPr>
          <w:delText xml:space="preserve">                                           签发日期：  年  月   日</w:delText>
        </w:r>
      </w:del>
    </w:p>
    <w:p>
      <w:pPr>
        <w:adjustRightInd w:val="0"/>
        <w:snapToGrid w:val="0"/>
        <w:spacing w:line="360" w:lineRule="auto"/>
        <w:rPr>
          <w:del w:id="1792" w:author="hbg" w:date="2024-05-09T17:50:31Z"/>
          <w:rFonts w:ascii="宋体" w:cs="宋体"/>
          <w:color w:val="auto"/>
          <w:sz w:val="24"/>
        </w:rPr>
      </w:pPr>
    </w:p>
    <w:p>
      <w:pPr>
        <w:jc w:val="center"/>
        <w:rPr>
          <w:del w:id="1793" w:author="hbg" w:date="2024-05-09T17:50:31Z"/>
          <w:rFonts w:hint="eastAsia" w:ascii="宋体" w:cs="宋体"/>
          <w:b/>
          <w:color w:val="auto"/>
          <w:kern w:val="0"/>
          <w:sz w:val="32"/>
          <w:szCs w:val="32"/>
        </w:rPr>
        <w:sectPr>
          <w:pgSz w:w="11905" w:h="16838"/>
          <w:pgMar w:top="1440" w:right="1797" w:bottom="1440" w:left="1797" w:header="851" w:footer="992" w:gutter="0"/>
          <w:cols w:space="720" w:num="1"/>
          <w:titlePg/>
          <w:docGrid w:linePitch="312" w:charSpace="0"/>
        </w:sectPr>
      </w:pPr>
    </w:p>
    <w:p>
      <w:pPr>
        <w:jc w:val="center"/>
        <w:rPr>
          <w:del w:id="1794" w:author="hbg" w:date="2024-05-09T17:50:31Z"/>
          <w:rFonts w:ascii="宋体" w:cs="宋体"/>
          <w:b/>
          <w:color w:val="auto"/>
          <w:kern w:val="0"/>
          <w:sz w:val="32"/>
          <w:szCs w:val="32"/>
        </w:rPr>
      </w:pPr>
      <w:del w:id="1795" w:author="hbg" w:date="2024-05-09T17:50:31Z">
        <w:r>
          <w:rPr>
            <w:rFonts w:hint="eastAsia" w:ascii="宋体" w:cs="宋体"/>
            <w:b/>
            <w:color w:val="auto"/>
            <w:kern w:val="0"/>
            <w:sz w:val="32"/>
            <w:szCs w:val="32"/>
            <w:lang w:val="zh-CN"/>
          </w:rPr>
          <w:delText>授权委托书（适用于联合体投标）</w:delText>
        </w:r>
      </w:del>
    </w:p>
    <w:p>
      <w:pPr>
        <w:adjustRightInd w:val="0"/>
        <w:snapToGrid w:val="0"/>
        <w:spacing w:line="360" w:lineRule="auto"/>
        <w:ind w:left="0" w:firstLine="0" w:firstLineChars="0"/>
        <w:rPr>
          <w:del w:id="1796" w:author="hbg" w:date="2024-05-09T17:50:31Z"/>
          <w:rFonts w:ascii="宋体" w:cs="宋体"/>
          <w:color w:val="auto"/>
          <w:kern w:val="0"/>
          <w:sz w:val="24"/>
        </w:rPr>
      </w:pPr>
      <w:del w:id="1797" w:author="hbg" w:date="2024-05-09T17:50:31Z">
        <w:r>
          <w:rPr>
            <w:rFonts w:hint="eastAsia" w:ascii="宋体" w:cs="宋体"/>
            <w:color w:val="auto"/>
            <w:sz w:val="24"/>
          </w:rPr>
          <w:delText>（采购人）、（采购代理机构）</w:delText>
        </w:r>
      </w:del>
      <w:del w:id="1798" w:author="hbg" w:date="2024-05-09T17:50:31Z">
        <w:r>
          <w:rPr>
            <w:rFonts w:hint="eastAsia" w:ascii="宋体" w:cs="宋体"/>
            <w:color w:val="auto"/>
            <w:kern w:val="0"/>
            <w:sz w:val="24"/>
            <w:lang w:val="zh-CN"/>
          </w:rPr>
          <w:delText>：</w:delText>
        </w:r>
      </w:del>
    </w:p>
    <w:p>
      <w:pPr>
        <w:adjustRightInd w:val="0"/>
        <w:snapToGrid w:val="0"/>
        <w:spacing w:line="360" w:lineRule="auto"/>
        <w:rPr>
          <w:del w:id="1799" w:author="hbg" w:date="2024-05-09T17:50:31Z"/>
          <w:rFonts w:ascii="宋体" w:cs="宋体"/>
          <w:color w:val="auto"/>
          <w:kern w:val="0"/>
          <w:sz w:val="24"/>
        </w:rPr>
      </w:pPr>
      <w:del w:id="1800" w:author="hbg" w:date="2024-05-09T17:50:31Z">
        <w:r>
          <w:rPr>
            <w:rFonts w:hint="eastAsia" w:ascii="宋体" w:cs="宋体"/>
            <w:color w:val="auto"/>
            <w:kern w:val="0"/>
            <w:sz w:val="24"/>
          </w:rPr>
          <w:delText>现</w:delText>
        </w:r>
      </w:del>
      <w:del w:id="1801" w:author="hbg" w:date="2024-05-09T17:50:31Z">
        <w:r>
          <w:rPr>
            <w:rFonts w:hint="eastAsia" w:ascii="宋体" w:cs="宋体"/>
            <w:color w:val="auto"/>
            <w:kern w:val="0"/>
            <w:sz w:val="24"/>
            <w:lang w:val="zh-CN"/>
          </w:rPr>
          <w:delText>委托</w:delText>
        </w:r>
      </w:del>
      <w:del w:id="1802" w:author="hbg" w:date="2024-05-09T17:50:31Z">
        <w:r>
          <w:rPr>
            <w:rFonts w:hint="eastAsia" w:ascii="宋体" w:cs="宋体"/>
            <w:color w:val="auto"/>
            <w:kern w:val="0"/>
            <w:sz w:val="24"/>
            <w:u w:val="single"/>
            <w:lang w:val="zh-CN"/>
          </w:rPr>
          <w:delText xml:space="preserve">          </w:delText>
        </w:r>
      </w:del>
      <w:del w:id="1803" w:author="hbg" w:date="2024-05-09T17:50:31Z">
        <w:r>
          <w:rPr>
            <w:rFonts w:hint="eastAsia" w:ascii="宋体" w:cs="宋体"/>
            <w:color w:val="auto"/>
            <w:kern w:val="0"/>
            <w:sz w:val="24"/>
            <w:lang w:val="zh-CN"/>
          </w:rPr>
          <w:delText>（姓名）为我方代理人（身份证号码：</w:delText>
        </w:r>
      </w:del>
      <w:del w:id="1804" w:author="hbg" w:date="2024-05-09T17:50:31Z">
        <w:r>
          <w:rPr>
            <w:rFonts w:hint="eastAsia" w:ascii="宋体" w:cs="宋体"/>
            <w:color w:val="auto"/>
            <w:kern w:val="0"/>
            <w:sz w:val="24"/>
            <w:u w:val="single"/>
            <w:lang w:val="zh-CN"/>
          </w:rPr>
          <w:delText xml:space="preserve">          </w:delText>
        </w:r>
      </w:del>
      <w:del w:id="1805" w:author="hbg" w:date="2024-05-09T17:50:31Z">
        <w:r>
          <w:rPr>
            <w:rFonts w:hint="eastAsia" w:ascii="宋体" w:cs="宋体"/>
            <w:color w:val="auto"/>
            <w:kern w:val="0"/>
            <w:sz w:val="24"/>
            <w:lang w:val="zh-CN"/>
          </w:rPr>
          <w:delText>，手机：</w:delText>
        </w:r>
      </w:del>
      <w:del w:id="1806" w:author="hbg" w:date="2024-05-09T17:50:31Z">
        <w:r>
          <w:rPr>
            <w:rFonts w:hint="eastAsia" w:ascii="宋体" w:cs="宋体"/>
            <w:color w:val="auto"/>
            <w:kern w:val="0"/>
            <w:sz w:val="24"/>
            <w:u w:val="single"/>
            <w:lang w:val="zh-CN"/>
          </w:rPr>
          <w:delText xml:space="preserve">          </w:delText>
        </w:r>
      </w:del>
      <w:del w:id="1807" w:author="hbg" w:date="2024-05-09T17:50:31Z">
        <w:r>
          <w:rPr>
            <w:rFonts w:hint="eastAsia" w:ascii="宋体" w:cs="宋体"/>
            <w:color w:val="auto"/>
            <w:kern w:val="0"/>
            <w:sz w:val="24"/>
            <w:lang w:val="zh-CN"/>
          </w:rPr>
          <w:delText>），以我方名义处理</w:delText>
        </w:r>
      </w:del>
      <w:del w:id="1808" w:author="hbg" w:date="2024-05-09T17:50:31Z">
        <w:r>
          <w:rPr>
            <w:rFonts w:hint="eastAsia" w:ascii="宋体" w:cs="宋体"/>
            <w:color w:val="auto"/>
            <w:sz w:val="24"/>
          </w:rPr>
          <w:delText>（项目名称）【招标编号：（采购编号）】</w:delText>
        </w:r>
      </w:del>
      <w:del w:id="1809" w:author="hbg" w:date="2024-05-09T17:50:31Z">
        <w:r>
          <w:rPr>
            <w:rFonts w:hint="eastAsia" w:ascii="宋体" w:cs="宋体"/>
            <w:color w:val="auto"/>
            <w:kern w:val="0"/>
            <w:sz w:val="24"/>
            <w:lang w:val="zh-CN"/>
          </w:rPr>
          <w:delText>政府采购投标的一切事项，其法律后果由我方承担。</w:delText>
        </w:r>
      </w:del>
    </w:p>
    <w:p>
      <w:pPr>
        <w:adjustRightInd w:val="0"/>
        <w:snapToGrid w:val="0"/>
        <w:spacing w:line="360" w:lineRule="auto"/>
        <w:rPr>
          <w:del w:id="1810" w:author="hbg" w:date="2024-05-09T17:50:31Z"/>
          <w:rFonts w:ascii="宋体" w:cs="宋体"/>
          <w:color w:val="auto"/>
          <w:kern w:val="0"/>
          <w:sz w:val="24"/>
        </w:rPr>
      </w:pPr>
      <w:del w:id="1811" w:author="hbg" w:date="2024-05-09T17:50:31Z">
        <w:r>
          <w:rPr>
            <w:rFonts w:hint="eastAsia" w:ascii="宋体" w:cs="宋体"/>
            <w:color w:val="auto"/>
            <w:kern w:val="0"/>
            <w:sz w:val="24"/>
            <w:lang w:val="zh-CN"/>
          </w:rPr>
          <w:delText>委托期限</w:delText>
        </w:r>
      </w:del>
      <w:del w:id="1812" w:author="hbg" w:date="2024-05-09T17:50:31Z">
        <w:r>
          <w:rPr>
            <w:rFonts w:hint="eastAsia" w:ascii="宋体" w:cs="宋体"/>
            <w:color w:val="auto"/>
            <w:kern w:val="0"/>
            <w:sz w:val="24"/>
          </w:rPr>
          <w:delText>：</w:delText>
        </w:r>
      </w:del>
      <w:del w:id="1813" w:author="hbg" w:date="2024-05-09T17:50:31Z">
        <w:r>
          <w:rPr>
            <w:rFonts w:hint="eastAsia" w:ascii="宋体" w:cs="宋体"/>
            <w:color w:val="auto"/>
            <w:kern w:val="0"/>
            <w:sz w:val="24"/>
            <w:lang w:val="zh-CN"/>
          </w:rPr>
          <w:delText>自</w:delText>
        </w:r>
      </w:del>
      <w:del w:id="1814" w:author="hbg" w:date="2024-05-09T17:50:31Z">
        <w:r>
          <w:rPr>
            <w:rFonts w:hint="eastAsia" w:ascii="宋体" w:cs="宋体"/>
            <w:color w:val="auto"/>
            <w:kern w:val="0"/>
            <w:sz w:val="24"/>
          </w:rPr>
          <w:delText xml:space="preserve">   </w:delText>
        </w:r>
      </w:del>
      <w:del w:id="1815" w:author="hbg" w:date="2024-05-09T17:50:31Z">
        <w:r>
          <w:rPr>
            <w:rFonts w:hint="eastAsia" w:ascii="宋体" w:cs="宋体"/>
            <w:color w:val="auto"/>
            <w:kern w:val="0"/>
            <w:sz w:val="24"/>
            <w:lang w:val="zh-CN"/>
          </w:rPr>
          <w:delText>年</w:delText>
        </w:r>
      </w:del>
      <w:del w:id="1816" w:author="hbg" w:date="2024-05-09T17:50:31Z">
        <w:r>
          <w:rPr>
            <w:rFonts w:hint="eastAsia" w:ascii="宋体" w:cs="宋体"/>
            <w:color w:val="auto"/>
            <w:kern w:val="0"/>
            <w:sz w:val="24"/>
          </w:rPr>
          <w:delText xml:space="preserve"> </w:delText>
        </w:r>
      </w:del>
      <w:del w:id="1817" w:author="hbg" w:date="2024-05-09T17:50:31Z">
        <w:r>
          <w:rPr>
            <w:rFonts w:hint="eastAsia" w:ascii="宋体" w:cs="宋体"/>
            <w:color w:val="auto"/>
            <w:kern w:val="0"/>
            <w:sz w:val="24"/>
            <w:lang w:val="zh-CN"/>
          </w:rPr>
          <w:delText>月</w:delText>
        </w:r>
      </w:del>
      <w:del w:id="1818" w:author="hbg" w:date="2024-05-09T17:50:31Z">
        <w:r>
          <w:rPr>
            <w:rFonts w:hint="eastAsia" w:ascii="宋体" w:cs="宋体"/>
            <w:color w:val="auto"/>
            <w:kern w:val="0"/>
            <w:sz w:val="24"/>
          </w:rPr>
          <w:delText xml:space="preserve">  </w:delText>
        </w:r>
      </w:del>
      <w:del w:id="1819" w:author="hbg" w:date="2024-05-09T17:50:31Z">
        <w:r>
          <w:rPr>
            <w:rFonts w:hint="eastAsia" w:ascii="宋体" w:cs="宋体"/>
            <w:color w:val="auto"/>
            <w:kern w:val="0"/>
            <w:sz w:val="24"/>
            <w:lang w:val="zh-CN"/>
          </w:rPr>
          <w:delText>日起至</w:delText>
        </w:r>
      </w:del>
      <w:del w:id="1820" w:author="hbg" w:date="2024-05-09T17:50:31Z">
        <w:r>
          <w:rPr>
            <w:rFonts w:hint="eastAsia" w:ascii="宋体" w:cs="宋体"/>
            <w:color w:val="auto"/>
            <w:kern w:val="0"/>
            <w:sz w:val="24"/>
          </w:rPr>
          <w:delText xml:space="preserve">  </w:delText>
        </w:r>
      </w:del>
      <w:del w:id="1821" w:author="hbg" w:date="2024-05-09T17:50:31Z">
        <w:r>
          <w:rPr>
            <w:rFonts w:hint="eastAsia" w:ascii="宋体" w:cs="宋体"/>
            <w:color w:val="auto"/>
            <w:kern w:val="0"/>
            <w:sz w:val="24"/>
            <w:lang w:val="zh-CN"/>
          </w:rPr>
          <w:delText>年</w:delText>
        </w:r>
      </w:del>
      <w:del w:id="1822" w:author="hbg" w:date="2024-05-09T17:50:31Z">
        <w:r>
          <w:rPr>
            <w:rFonts w:hint="eastAsia" w:ascii="宋体" w:cs="宋体"/>
            <w:color w:val="auto"/>
            <w:kern w:val="0"/>
            <w:sz w:val="24"/>
          </w:rPr>
          <w:delText xml:space="preserve">  </w:delText>
        </w:r>
      </w:del>
      <w:del w:id="1823" w:author="hbg" w:date="2024-05-09T17:50:31Z">
        <w:r>
          <w:rPr>
            <w:rFonts w:hint="eastAsia" w:ascii="宋体" w:cs="宋体"/>
            <w:color w:val="auto"/>
            <w:kern w:val="0"/>
            <w:sz w:val="24"/>
            <w:lang w:val="zh-CN"/>
          </w:rPr>
          <w:delText>月</w:delText>
        </w:r>
      </w:del>
      <w:del w:id="1824" w:author="hbg" w:date="2024-05-09T17:50:31Z">
        <w:r>
          <w:rPr>
            <w:rFonts w:hint="eastAsia" w:ascii="宋体" w:cs="宋体"/>
            <w:color w:val="auto"/>
            <w:kern w:val="0"/>
            <w:sz w:val="24"/>
          </w:rPr>
          <w:delText xml:space="preserve">  </w:delText>
        </w:r>
      </w:del>
      <w:del w:id="1825" w:author="hbg" w:date="2024-05-09T17:50:31Z">
        <w:r>
          <w:rPr>
            <w:rFonts w:hint="eastAsia" w:ascii="宋体" w:cs="宋体"/>
            <w:color w:val="auto"/>
            <w:kern w:val="0"/>
            <w:sz w:val="24"/>
            <w:lang w:val="zh-CN"/>
          </w:rPr>
          <w:delText>日止。</w:delText>
        </w:r>
      </w:del>
    </w:p>
    <w:p>
      <w:pPr>
        <w:adjustRightInd w:val="0"/>
        <w:snapToGrid w:val="0"/>
        <w:spacing w:line="360" w:lineRule="auto"/>
        <w:rPr>
          <w:del w:id="1826" w:author="hbg" w:date="2024-05-09T17:50:31Z"/>
          <w:rFonts w:ascii="宋体" w:cs="宋体"/>
          <w:color w:val="auto"/>
          <w:kern w:val="0"/>
          <w:sz w:val="24"/>
        </w:rPr>
      </w:pPr>
      <w:del w:id="1827" w:author="hbg" w:date="2024-05-09T17:50:31Z">
        <w:r>
          <w:rPr>
            <w:rFonts w:hint="eastAsia" w:ascii="宋体" w:cs="宋体"/>
            <w:color w:val="auto"/>
            <w:kern w:val="0"/>
            <w:sz w:val="24"/>
            <w:lang w:val="zh-CN"/>
          </w:rPr>
          <w:delText>特此告知。</w:delText>
        </w:r>
      </w:del>
    </w:p>
    <w:p>
      <w:pPr>
        <w:pStyle w:val="134"/>
        <w:spacing w:line="360" w:lineRule="auto"/>
        <w:rPr>
          <w:del w:id="1828" w:author="hbg" w:date="2024-05-09T17:50:31Z"/>
          <w:rFonts w:hint="eastAsia" w:ascii="宋体" w:eastAsia="宋体" w:cs="宋体"/>
          <w:color w:val="auto"/>
          <w:kern w:val="0"/>
          <w:sz w:val="24"/>
          <w:highlight w:val="none"/>
          <w:lang w:val="zh-CN"/>
        </w:rPr>
      </w:pPr>
    </w:p>
    <w:p>
      <w:pPr>
        <w:pStyle w:val="134"/>
        <w:spacing w:line="360" w:lineRule="auto"/>
        <w:rPr>
          <w:del w:id="1829" w:author="hbg" w:date="2024-05-09T17:50:31Z"/>
          <w:rFonts w:cs="宋体"/>
          <w:bCs/>
          <w:color w:val="auto"/>
          <w:sz w:val="24"/>
        </w:rPr>
      </w:pPr>
      <w:del w:id="1830" w:author="hbg" w:date="2024-05-09T17:50:31Z">
        <w:r>
          <w:rPr>
            <w:rFonts w:hint="eastAsia" w:ascii="宋体" w:eastAsia="宋体" w:cs="宋体"/>
            <w:color w:val="auto"/>
            <w:kern w:val="0"/>
            <w:sz w:val="24"/>
            <w:highlight w:val="none"/>
            <w:lang w:val="zh-CN"/>
          </w:rPr>
          <w:delText>代理人</w:delText>
        </w:r>
      </w:del>
      <w:del w:id="1831" w:author="hbg" w:date="2024-05-09T17:50:31Z">
        <w:r>
          <w:rPr>
            <w:rFonts w:hint="eastAsia" w:cs="宋体"/>
            <w:bCs/>
            <w:color w:val="auto"/>
            <w:sz w:val="24"/>
          </w:rPr>
          <w:delText>身份证件扫描件：</w:delText>
        </w:r>
      </w:del>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del w:id="1832" w:author="hbg" w:date="2024-05-09T17:50:31Z"/>
        </w:trPr>
        <w:tc>
          <w:tcPr>
            <w:tcW w:w="9207" w:type="dxa"/>
          </w:tcPr>
          <w:p>
            <w:pPr>
              <w:pStyle w:val="134"/>
              <w:adjustRightInd w:val="0"/>
              <w:spacing w:line="360" w:lineRule="auto"/>
              <w:rPr>
                <w:del w:id="1833" w:author="hbg" w:date="2024-05-09T17:50:31Z"/>
                <w:rFonts w:cs="宋体"/>
                <w:bCs/>
                <w:color w:val="auto"/>
                <w:sz w:val="24"/>
              </w:rPr>
            </w:pPr>
            <w:del w:id="1834" w:author="hbg" w:date="2024-05-09T17:50:31Z">
              <w:r>
                <w:rPr>
                  <w:rFonts w:hint="eastAsia" w:cs="宋体"/>
                  <w:bCs/>
                  <w:color w:val="auto"/>
                  <w:sz w:val="24"/>
                </w:rPr>
                <w:delText>正面：</w:delText>
              </w:r>
            </w:del>
            <w:del w:id="1835" w:author="hbg" w:date="2024-05-09T17:50:31Z">
              <w:r>
                <w:rPr>
                  <w:rFonts w:hint="eastAsia" w:cs="宋体"/>
                  <w:bCs/>
                  <w:color w:val="auto"/>
                  <w:sz w:val="24"/>
                  <w:lang w:val="en-US" w:eastAsia="zh-CN"/>
                </w:rPr>
                <w:delText xml:space="preserve">                               </w:delText>
              </w:r>
            </w:del>
            <w:del w:id="1836" w:author="hbg" w:date="2024-05-09T17:50:31Z">
              <w:r>
                <w:rPr>
                  <w:rFonts w:hint="eastAsia" w:cs="宋体"/>
                  <w:bCs/>
                  <w:color w:val="auto"/>
                  <w:sz w:val="24"/>
                </w:rPr>
                <w:delText>反面：</w:delText>
              </w:r>
            </w:del>
          </w:p>
          <w:p>
            <w:pPr>
              <w:pStyle w:val="134"/>
              <w:adjustRightInd w:val="0"/>
              <w:spacing w:line="360" w:lineRule="auto"/>
              <w:rPr>
                <w:del w:id="1837" w:author="hbg" w:date="2024-05-09T17:50:31Z"/>
                <w:rFonts w:cs="宋体"/>
                <w:bCs/>
                <w:color w:val="auto"/>
                <w:sz w:val="24"/>
              </w:rPr>
            </w:pPr>
          </w:p>
        </w:tc>
      </w:tr>
    </w:tbl>
    <w:p>
      <w:pPr>
        <w:jc w:val="center"/>
        <w:rPr>
          <w:del w:id="1838" w:author="hbg" w:date="2024-05-09T17:50:31Z"/>
          <w:rFonts w:ascii="宋体" w:cs="宋体"/>
          <w:b/>
          <w:color w:val="auto"/>
          <w:kern w:val="0"/>
          <w:sz w:val="32"/>
          <w:szCs w:val="32"/>
        </w:rPr>
      </w:pPr>
    </w:p>
    <w:p>
      <w:pPr>
        <w:rPr>
          <w:del w:id="1839" w:author="hbg" w:date="2024-05-09T17:50:31Z"/>
          <w:rFonts w:ascii="宋体" w:cs="宋体"/>
          <w:color w:val="auto"/>
        </w:rPr>
      </w:pPr>
    </w:p>
    <w:p>
      <w:pPr>
        <w:pStyle w:val="23"/>
        <w:rPr>
          <w:del w:id="1840" w:author="hbg" w:date="2024-05-09T17:50:31Z"/>
          <w:color w:val="auto"/>
        </w:rPr>
      </w:pPr>
    </w:p>
    <w:p>
      <w:pPr>
        <w:adjustRightInd w:val="0"/>
        <w:snapToGrid w:val="0"/>
        <w:spacing w:line="360" w:lineRule="auto"/>
        <w:ind w:firstLine="4080" w:firstLineChars="1700"/>
        <w:rPr>
          <w:del w:id="1841" w:author="hbg" w:date="2024-05-09T17:50:31Z"/>
          <w:rFonts w:ascii="宋体" w:cs="宋体"/>
          <w:color w:val="auto"/>
          <w:kern w:val="0"/>
          <w:sz w:val="24"/>
          <w:lang w:val="zh-CN"/>
        </w:rPr>
      </w:pPr>
      <w:del w:id="1842" w:author="hbg" w:date="2024-05-09T17:50:31Z">
        <w:r>
          <w:rPr>
            <w:rFonts w:hint="eastAsia" w:ascii="宋体" w:cs="宋体"/>
            <w:color w:val="auto"/>
            <w:kern w:val="0"/>
            <w:sz w:val="24"/>
            <w:lang w:val="zh-CN"/>
          </w:rPr>
          <w:delText>联合体成员名称(电子签名/公章)：</w:delText>
        </w:r>
      </w:del>
    </w:p>
    <w:p>
      <w:pPr>
        <w:adjustRightInd w:val="0"/>
        <w:snapToGrid w:val="0"/>
        <w:spacing w:line="360" w:lineRule="auto"/>
        <w:ind w:firstLine="4080" w:firstLineChars="1700"/>
        <w:rPr>
          <w:del w:id="1843" w:author="hbg" w:date="2024-05-09T17:50:31Z"/>
          <w:rFonts w:hint="eastAsia" w:ascii="宋体" w:cs="宋体"/>
          <w:color w:val="auto"/>
          <w:kern w:val="0"/>
          <w:sz w:val="24"/>
          <w:lang w:val="zh-CN"/>
        </w:rPr>
      </w:pPr>
      <w:del w:id="1844" w:author="hbg" w:date="2024-05-09T17:50:31Z">
        <w:r>
          <w:rPr>
            <w:rFonts w:hint="eastAsia" w:ascii="宋体" w:cs="宋体"/>
            <w:color w:val="auto"/>
            <w:kern w:val="0"/>
            <w:sz w:val="24"/>
            <w:lang w:val="zh-CN"/>
          </w:rPr>
          <w:delText>联合体成员名称(电子签名/公章)：</w:delText>
        </w:r>
      </w:del>
    </w:p>
    <w:p>
      <w:pPr>
        <w:adjustRightInd w:val="0"/>
        <w:snapToGrid w:val="0"/>
        <w:spacing w:line="360" w:lineRule="auto"/>
        <w:ind w:firstLine="4080" w:firstLineChars="1700"/>
        <w:rPr>
          <w:del w:id="1845" w:author="hbg" w:date="2024-05-09T17:50:31Z"/>
          <w:rFonts w:ascii="宋体" w:cs="宋体"/>
          <w:color w:val="auto"/>
        </w:rPr>
      </w:pPr>
      <w:del w:id="1846" w:author="hbg" w:date="2024-05-09T17:50:31Z">
        <w:r>
          <w:rPr>
            <w:rFonts w:hint="eastAsia" w:ascii="宋体" w:cs="宋体"/>
            <w:color w:val="auto"/>
            <w:kern w:val="0"/>
            <w:sz w:val="24"/>
            <w:lang w:val="zh-CN"/>
          </w:rPr>
          <w:delText>……</w:delText>
        </w:r>
      </w:del>
    </w:p>
    <w:p>
      <w:pPr>
        <w:adjustRightInd w:val="0"/>
        <w:snapToGrid w:val="0"/>
        <w:spacing w:line="360" w:lineRule="auto"/>
        <w:rPr>
          <w:del w:id="1847" w:author="hbg" w:date="2024-05-09T17:50:31Z"/>
          <w:rFonts w:ascii="宋体" w:cs="宋体"/>
          <w:color w:val="auto"/>
          <w:kern w:val="0"/>
          <w:sz w:val="24"/>
          <w:lang w:val="zh-CN"/>
        </w:rPr>
      </w:pPr>
      <w:del w:id="1848" w:author="hbg" w:date="2024-05-09T17:50:31Z">
        <w:r>
          <w:rPr>
            <w:rFonts w:hint="eastAsia" w:ascii="宋体" w:cs="宋体"/>
            <w:color w:val="auto"/>
            <w:kern w:val="0"/>
            <w:sz w:val="24"/>
            <w:lang w:val="zh-CN"/>
          </w:rPr>
          <w:delText xml:space="preserve">                                   日期：  年  月   日</w:delText>
        </w:r>
      </w:del>
    </w:p>
    <w:p>
      <w:pPr>
        <w:autoSpaceDE w:val="0"/>
        <w:autoSpaceDN w:val="0"/>
        <w:spacing w:line="360" w:lineRule="auto"/>
        <w:jc w:val="center"/>
        <w:rPr>
          <w:del w:id="1849" w:author="hbg" w:date="2024-05-09T17:50:31Z"/>
          <w:rFonts w:ascii="宋体" w:cs="宋体"/>
          <w:b/>
          <w:color w:val="auto"/>
          <w:kern w:val="0"/>
          <w:sz w:val="32"/>
          <w:szCs w:val="32"/>
          <w:lang w:val="zh-CN"/>
        </w:rPr>
      </w:pPr>
    </w:p>
    <w:p>
      <w:pPr>
        <w:autoSpaceDE w:val="0"/>
        <w:autoSpaceDN w:val="0"/>
        <w:spacing w:line="360" w:lineRule="auto"/>
        <w:jc w:val="center"/>
        <w:rPr>
          <w:del w:id="1850" w:author="hbg" w:date="2024-05-09T17:50:31Z"/>
          <w:rFonts w:hint="eastAsia" w:ascii="宋体" w:cs="宋体"/>
          <w:b/>
          <w:color w:val="auto"/>
          <w:kern w:val="0"/>
          <w:sz w:val="32"/>
          <w:szCs w:val="32"/>
          <w:lang w:val="zh-CN"/>
        </w:rPr>
        <w:sectPr>
          <w:pgSz w:w="11905" w:h="16838"/>
          <w:pgMar w:top="1440" w:right="1797" w:bottom="1440" w:left="1797" w:header="851" w:footer="992" w:gutter="0"/>
          <w:cols w:space="720" w:num="1"/>
          <w:titlePg/>
          <w:docGrid w:linePitch="312" w:charSpace="0"/>
        </w:sectPr>
      </w:pPr>
    </w:p>
    <w:p>
      <w:pPr>
        <w:autoSpaceDE w:val="0"/>
        <w:autoSpaceDN w:val="0"/>
        <w:spacing w:line="360" w:lineRule="auto"/>
        <w:ind w:left="0" w:firstLine="0" w:firstLineChars="0"/>
        <w:jc w:val="center"/>
        <w:rPr>
          <w:del w:id="1851" w:author="hbg" w:date="2024-05-09T17:50:31Z"/>
          <w:rFonts w:ascii="宋体" w:cs="宋体"/>
          <w:b/>
          <w:color w:val="auto"/>
          <w:sz w:val="24"/>
        </w:rPr>
      </w:pPr>
      <w:del w:id="1852" w:author="hbg" w:date="2024-05-09T17:50:31Z">
        <w:r>
          <w:rPr>
            <w:rFonts w:hint="eastAsia" w:ascii="宋体" w:cs="宋体"/>
            <w:b/>
            <w:color w:val="auto"/>
            <w:kern w:val="0"/>
            <w:sz w:val="32"/>
            <w:szCs w:val="32"/>
            <w:lang w:val="zh-CN"/>
          </w:rPr>
          <w:delText>法定代表人、单位负责人或自然人本人</w:delText>
        </w:r>
      </w:del>
      <w:del w:id="1853" w:author="hbg" w:date="2024-05-09T17:50:31Z">
        <w:r>
          <w:rPr>
            <w:rFonts w:hint="eastAsia" w:ascii="宋体" w:cs="宋体"/>
            <w:b/>
            <w:color w:val="auto"/>
            <w:sz w:val="30"/>
            <w:szCs w:val="30"/>
          </w:rPr>
          <w:delText>的身份证明（适用于法定代表人、单位负责人或者自然人本人代表投标人参加投标）</w:delText>
        </w:r>
      </w:del>
    </w:p>
    <w:p>
      <w:pPr>
        <w:pStyle w:val="134"/>
        <w:spacing w:line="360" w:lineRule="auto"/>
        <w:rPr>
          <w:del w:id="1854" w:author="hbg" w:date="2024-05-09T17:50:31Z"/>
          <w:rFonts w:cs="宋体"/>
          <w:bCs/>
          <w:color w:val="auto"/>
          <w:sz w:val="24"/>
        </w:rPr>
      </w:pPr>
      <w:del w:id="1855" w:author="hbg" w:date="2024-05-09T17:50:31Z">
        <w:r>
          <w:rPr>
            <w:rFonts w:hint="eastAsia" w:cs="宋体"/>
            <w:bCs/>
            <w:color w:val="auto"/>
            <w:sz w:val="24"/>
          </w:rPr>
          <w:delText>身份证件扫描件：</w:delText>
        </w:r>
      </w:del>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del w:id="1856" w:author="hbg" w:date="2024-05-09T17:50:31Z"/>
        </w:trPr>
        <w:tc>
          <w:tcPr>
            <w:tcW w:w="9207" w:type="dxa"/>
          </w:tcPr>
          <w:p>
            <w:pPr>
              <w:pStyle w:val="134"/>
              <w:adjustRightInd w:val="0"/>
              <w:spacing w:line="360" w:lineRule="auto"/>
              <w:rPr>
                <w:del w:id="1857" w:author="hbg" w:date="2024-05-09T17:50:31Z"/>
                <w:rFonts w:cs="宋体"/>
                <w:bCs/>
                <w:color w:val="auto"/>
                <w:sz w:val="24"/>
              </w:rPr>
            </w:pPr>
            <w:del w:id="1858" w:author="hbg" w:date="2024-05-09T17:50:31Z">
              <w:r>
                <w:rPr>
                  <w:rFonts w:hint="eastAsia" w:cs="宋体"/>
                  <w:bCs/>
                  <w:color w:val="auto"/>
                  <w:sz w:val="24"/>
                </w:rPr>
                <w:delText>正面：                                 反面：</w:delText>
              </w:r>
            </w:del>
          </w:p>
          <w:p>
            <w:pPr>
              <w:pStyle w:val="134"/>
              <w:adjustRightInd w:val="0"/>
              <w:spacing w:line="360" w:lineRule="auto"/>
              <w:rPr>
                <w:del w:id="1859" w:author="hbg" w:date="2024-05-09T17:50:31Z"/>
                <w:rFonts w:cs="宋体"/>
                <w:bCs/>
                <w:color w:val="auto"/>
                <w:sz w:val="24"/>
              </w:rPr>
            </w:pPr>
          </w:p>
        </w:tc>
      </w:tr>
    </w:tbl>
    <w:p>
      <w:pPr>
        <w:adjustRightInd w:val="0"/>
        <w:snapToGrid w:val="0"/>
        <w:spacing w:line="360" w:lineRule="auto"/>
        <w:jc w:val="center"/>
        <w:rPr>
          <w:del w:id="1860" w:author="hbg" w:date="2024-05-09T17:50:31Z"/>
          <w:rFonts w:ascii="宋体" w:cs="宋体"/>
          <w:color w:val="auto"/>
          <w:kern w:val="0"/>
          <w:sz w:val="24"/>
          <w:lang w:val="zh-CN"/>
        </w:rPr>
      </w:pPr>
      <w:del w:id="1861" w:author="hbg" w:date="2024-05-09T17:50:31Z">
        <w:r>
          <w:rPr>
            <w:rFonts w:hint="eastAsia" w:ascii="宋体" w:cs="宋体"/>
            <w:color w:val="auto"/>
            <w:kern w:val="0"/>
            <w:sz w:val="24"/>
            <w:lang w:val="zh-CN"/>
          </w:rPr>
          <w:delText xml:space="preserve">                 </w:delText>
        </w:r>
      </w:del>
    </w:p>
    <w:p>
      <w:pPr>
        <w:adjustRightInd w:val="0"/>
        <w:snapToGrid w:val="0"/>
        <w:spacing w:line="360" w:lineRule="auto"/>
        <w:jc w:val="center"/>
        <w:rPr>
          <w:del w:id="1862" w:author="hbg" w:date="2024-05-09T17:50:31Z"/>
          <w:rFonts w:ascii="宋体" w:cs="宋体"/>
          <w:color w:val="auto"/>
          <w:kern w:val="0"/>
          <w:sz w:val="24"/>
          <w:lang w:val="zh-CN"/>
        </w:rPr>
      </w:pPr>
      <w:del w:id="1863" w:author="hbg" w:date="2024-05-09T17:50:31Z">
        <w:r>
          <w:rPr>
            <w:rFonts w:hint="eastAsia" w:ascii="宋体" w:cs="宋体"/>
            <w:color w:val="auto"/>
            <w:kern w:val="0"/>
            <w:sz w:val="24"/>
            <w:lang w:val="zh-CN"/>
          </w:rPr>
          <w:delText xml:space="preserve">                  投标人名称(电子签名)：                              </w:delText>
        </w:r>
      </w:del>
    </w:p>
    <w:p>
      <w:pPr>
        <w:spacing w:line="360" w:lineRule="auto"/>
        <w:jc w:val="center"/>
        <w:rPr>
          <w:del w:id="1864" w:author="hbg" w:date="2024-05-09T17:50:31Z"/>
          <w:rFonts w:ascii="宋体" w:cs="宋体"/>
          <w:color w:val="auto"/>
          <w:kern w:val="0"/>
          <w:sz w:val="24"/>
          <w:lang w:val="zh-CN"/>
        </w:rPr>
      </w:pPr>
      <w:del w:id="1865" w:author="hbg" w:date="2024-05-09T17:50:31Z">
        <w:r>
          <w:rPr>
            <w:rFonts w:hint="eastAsia" w:ascii="宋体" w:cs="宋体"/>
            <w:color w:val="auto"/>
            <w:kern w:val="0"/>
            <w:sz w:val="24"/>
            <w:lang w:val="zh-CN"/>
          </w:rPr>
          <w:delText xml:space="preserve">                   日期：  年  月  日</w:delText>
        </w:r>
      </w:del>
    </w:p>
    <w:p>
      <w:pPr>
        <w:jc w:val="center"/>
        <w:rPr>
          <w:del w:id="1866" w:author="hbg" w:date="2024-05-09T17:50:31Z"/>
          <w:rFonts w:ascii="宋体" w:cs="宋体"/>
          <w:b/>
          <w:color w:val="auto"/>
          <w:kern w:val="0"/>
          <w:sz w:val="32"/>
          <w:szCs w:val="32"/>
        </w:rPr>
      </w:pPr>
    </w:p>
    <w:p>
      <w:pPr>
        <w:jc w:val="center"/>
        <w:rPr>
          <w:del w:id="1867" w:author="hbg" w:date="2024-05-09T17:50:31Z"/>
          <w:rFonts w:ascii="宋体" w:cs="宋体"/>
          <w:b/>
          <w:color w:val="auto"/>
          <w:kern w:val="0"/>
          <w:sz w:val="32"/>
          <w:szCs w:val="32"/>
        </w:rPr>
      </w:pPr>
    </w:p>
    <w:p>
      <w:pPr>
        <w:jc w:val="center"/>
        <w:rPr>
          <w:del w:id="1868" w:author="hbg" w:date="2024-05-09T17:50:31Z"/>
          <w:rFonts w:ascii="宋体" w:cs="宋体"/>
          <w:b/>
          <w:color w:val="auto"/>
          <w:kern w:val="0"/>
          <w:sz w:val="32"/>
          <w:szCs w:val="32"/>
        </w:rPr>
      </w:pPr>
    </w:p>
    <w:p>
      <w:pPr>
        <w:jc w:val="center"/>
        <w:rPr>
          <w:del w:id="1869" w:author="hbg" w:date="2024-05-09T17:50:31Z"/>
          <w:rFonts w:ascii="宋体" w:cs="宋体"/>
          <w:b/>
          <w:color w:val="auto"/>
          <w:kern w:val="0"/>
          <w:sz w:val="32"/>
          <w:szCs w:val="32"/>
        </w:rPr>
      </w:pPr>
    </w:p>
    <w:p>
      <w:pPr>
        <w:jc w:val="center"/>
        <w:rPr>
          <w:del w:id="1870" w:author="hbg" w:date="2024-05-09T17:50:31Z"/>
          <w:rFonts w:ascii="宋体" w:cs="宋体"/>
          <w:b/>
          <w:color w:val="auto"/>
          <w:kern w:val="0"/>
          <w:sz w:val="32"/>
          <w:szCs w:val="32"/>
        </w:rPr>
      </w:pPr>
    </w:p>
    <w:p>
      <w:pPr>
        <w:jc w:val="center"/>
        <w:rPr>
          <w:del w:id="1871" w:author="hbg" w:date="2024-05-09T17:50:31Z"/>
          <w:rFonts w:ascii="宋体" w:cs="宋体"/>
          <w:b/>
          <w:color w:val="auto"/>
          <w:kern w:val="0"/>
          <w:sz w:val="32"/>
          <w:szCs w:val="32"/>
        </w:rPr>
      </w:pPr>
    </w:p>
    <w:p>
      <w:pPr>
        <w:jc w:val="center"/>
        <w:rPr>
          <w:del w:id="1872" w:author="hbg" w:date="2024-05-09T17:50:31Z"/>
          <w:rFonts w:ascii="宋体" w:cs="宋体"/>
          <w:b/>
          <w:color w:val="auto"/>
          <w:kern w:val="0"/>
          <w:sz w:val="32"/>
          <w:szCs w:val="32"/>
        </w:rPr>
      </w:pPr>
    </w:p>
    <w:p>
      <w:pPr>
        <w:jc w:val="center"/>
        <w:rPr>
          <w:del w:id="1873" w:author="hbg" w:date="2024-05-09T17:50:31Z"/>
          <w:rFonts w:ascii="宋体" w:cs="宋体"/>
          <w:b/>
          <w:color w:val="auto"/>
          <w:kern w:val="0"/>
          <w:sz w:val="32"/>
          <w:szCs w:val="32"/>
        </w:rPr>
      </w:pPr>
    </w:p>
    <w:p>
      <w:pPr>
        <w:jc w:val="center"/>
        <w:rPr>
          <w:del w:id="1874" w:author="hbg" w:date="2024-05-09T17:50:31Z"/>
          <w:rFonts w:ascii="宋体" w:cs="宋体"/>
          <w:b/>
          <w:color w:val="auto"/>
          <w:kern w:val="0"/>
          <w:sz w:val="32"/>
          <w:szCs w:val="32"/>
        </w:rPr>
      </w:pPr>
    </w:p>
    <w:p>
      <w:pPr>
        <w:pStyle w:val="3"/>
        <w:bidi w:val="0"/>
        <w:rPr>
          <w:del w:id="1875" w:author="hbg" w:date="2024-05-09T17:50:31Z"/>
          <w:color w:val="auto"/>
        </w:rPr>
      </w:pPr>
      <w:del w:id="1876" w:author="hbg" w:date="2024-05-09T17:50:31Z">
        <w:bookmarkStart w:id="551" w:name="_Toc12686"/>
        <w:bookmarkStart w:id="552" w:name="_Toc26755"/>
        <w:r>
          <w:rPr>
            <w:rFonts w:hint="eastAsia"/>
            <w:color w:val="auto"/>
            <w:lang w:val="en-US" w:eastAsia="zh-CN"/>
          </w:rPr>
          <w:delText>三</w:delText>
        </w:r>
      </w:del>
      <w:del w:id="1877" w:author="hbg" w:date="2024-05-09T17:50:31Z">
        <w:r>
          <w:rPr>
            <w:rFonts w:hint="eastAsia"/>
            <w:color w:val="auto"/>
          </w:rPr>
          <w:delText>、联合协议（如有）</w:delText>
        </w:r>
        <w:bookmarkEnd w:id="551"/>
        <w:bookmarkEnd w:id="552"/>
      </w:del>
    </w:p>
    <w:p>
      <w:pPr>
        <w:widowControl/>
        <w:spacing w:line="360" w:lineRule="auto"/>
        <w:ind w:firstLine="482" w:firstLineChars="200"/>
        <w:jc w:val="left"/>
        <w:rPr>
          <w:del w:id="1878" w:author="hbg" w:date="2024-05-09T17:50:31Z"/>
          <w:rFonts w:ascii="宋体" w:cs="宋体"/>
          <w:b/>
          <w:color w:val="auto"/>
          <w:sz w:val="24"/>
        </w:rPr>
      </w:pPr>
      <w:del w:id="1879" w:author="hbg" w:date="2024-05-09T17:50:31Z">
        <w:r>
          <w:rPr>
            <w:rFonts w:hint="eastAsia" w:ascii="宋体" w:cs="宋体"/>
            <w:b/>
            <w:color w:val="auto"/>
            <w:sz w:val="24"/>
          </w:rPr>
          <w:delText>[以联合体形式投标的，提供联合协议（附件5）；本项目不接受联合体投标或者投标人不以联合体形式投标的，则不需要提供）]</w:delText>
        </w:r>
      </w:del>
    </w:p>
    <w:p>
      <w:pPr>
        <w:pStyle w:val="2"/>
        <w:bidi w:val="0"/>
        <w:rPr>
          <w:del w:id="1880" w:author="hbg" w:date="2024-05-09T17:50:31Z"/>
          <w:rFonts w:hint="eastAsia"/>
          <w:color w:val="auto"/>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720" w:num="1"/>
          <w:titlePg/>
          <w:docGrid w:linePitch="312" w:charSpace="0"/>
        </w:sectPr>
      </w:pPr>
    </w:p>
    <w:p>
      <w:pPr>
        <w:pStyle w:val="3"/>
        <w:bidi w:val="0"/>
        <w:rPr>
          <w:del w:id="1881" w:author="hbg" w:date="2024-05-09T17:50:31Z"/>
          <w:color w:val="auto"/>
        </w:rPr>
      </w:pPr>
      <w:del w:id="1882" w:author="hbg" w:date="2024-05-09T17:50:31Z">
        <w:bookmarkStart w:id="553" w:name="_Toc11086"/>
        <w:bookmarkStart w:id="554" w:name="_Toc15871"/>
        <w:r>
          <w:rPr>
            <w:rFonts w:hint="eastAsia"/>
            <w:color w:val="auto"/>
            <w:lang w:val="en-US" w:eastAsia="zh-CN"/>
          </w:rPr>
          <w:delText>四</w:delText>
        </w:r>
      </w:del>
      <w:del w:id="1883" w:author="hbg" w:date="2024-05-09T17:50:31Z">
        <w:r>
          <w:rPr>
            <w:rFonts w:hint="eastAsia"/>
            <w:color w:val="auto"/>
          </w:rPr>
          <w:delText>、分包意向协议（如有）</w:delText>
        </w:r>
        <w:bookmarkEnd w:id="553"/>
        <w:bookmarkEnd w:id="554"/>
      </w:del>
    </w:p>
    <w:p>
      <w:pPr>
        <w:widowControl/>
        <w:spacing w:line="360" w:lineRule="auto"/>
        <w:ind w:firstLine="120" w:firstLineChars="50"/>
        <w:jc w:val="left"/>
        <w:rPr>
          <w:del w:id="1884" w:author="hbg" w:date="2024-05-09T17:50:31Z"/>
          <w:rFonts w:ascii="宋体" w:cs="宋体"/>
          <w:color w:val="auto"/>
          <w:sz w:val="24"/>
        </w:rPr>
      </w:pPr>
      <w:del w:id="1885" w:author="hbg" w:date="2024-05-09T17:50:31Z">
        <w:r>
          <w:rPr>
            <w:rFonts w:hint="eastAsia" w:ascii="宋体" w:cs="宋体"/>
            <w:color w:val="auto"/>
            <w:sz w:val="24"/>
          </w:rPr>
          <w:delText>[</w:delText>
        </w:r>
      </w:del>
      <w:del w:id="1886" w:author="hbg" w:date="2024-05-09T17:50:31Z">
        <w:r>
          <w:rPr>
            <w:rFonts w:hint="eastAsia" w:ascii="宋体" w:cs="宋体"/>
            <w:b/>
            <w:color w:val="auto"/>
            <w:sz w:val="24"/>
          </w:rPr>
          <w:delText>中标后以分包方式履行合同的，提供分包意向协议(附件6</w:delText>
        </w:r>
      </w:del>
      <w:del w:id="1887" w:author="hbg" w:date="2024-05-09T17:50:31Z">
        <w:r>
          <w:rPr>
            <w:rFonts w:ascii="宋体" w:cs="宋体"/>
            <w:b/>
            <w:color w:val="auto"/>
            <w:sz w:val="24"/>
          </w:rPr>
          <w:delText>)</w:delText>
        </w:r>
      </w:del>
      <w:del w:id="1888" w:author="hbg" w:date="2024-05-09T17:50:31Z">
        <w:r>
          <w:rPr>
            <w:rFonts w:hint="eastAsia" w:ascii="宋体" w:cs="宋体"/>
            <w:b/>
            <w:color w:val="auto"/>
            <w:sz w:val="24"/>
          </w:rPr>
          <w:delText>；采购人不同意分包或者投标人中标后不以分包方式履行合同的，则不需要提供。</w:delText>
        </w:r>
      </w:del>
      <w:del w:id="1889" w:author="hbg" w:date="2024-05-09T17:50:31Z">
        <w:r>
          <w:rPr>
            <w:rFonts w:hint="eastAsia" w:ascii="宋体" w:cs="宋体"/>
            <w:color w:val="auto"/>
            <w:sz w:val="24"/>
          </w:rPr>
          <w:delText>]</w:delText>
        </w:r>
      </w:del>
    </w:p>
    <w:p>
      <w:pPr>
        <w:pStyle w:val="2"/>
        <w:bidi w:val="0"/>
        <w:rPr>
          <w:del w:id="1890" w:author="hbg" w:date="2024-05-09T17:50:31Z"/>
          <w:rFonts w:hint="eastAsia"/>
          <w:color w:val="auto"/>
        </w:rPr>
        <w:sectPr>
          <w:pgSz w:w="11905" w:h="16838"/>
          <w:pgMar w:top="1440" w:right="1797" w:bottom="1440" w:left="1797" w:header="851" w:footer="992" w:gutter="0"/>
          <w:cols w:space="720" w:num="1"/>
          <w:titlePg/>
          <w:docGrid w:linePitch="312" w:charSpace="0"/>
        </w:sectPr>
      </w:pPr>
    </w:p>
    <w:p>
      <w:pPr>
        <w:pStyle w:val="3"/>
        <w:bidi w:val="0"/>
        <w:rPr>
          <w:del w:id="1891" w:author="hbg" w:date="2024-05-09T17:50:31Z"/>
          <w:color w:val="auto"/>
        </w:rPr>
      </w:pPr>
      <w:del w:id="1892" w:author="hbg" w:date="2024-05-09T17:50:31Z">
        <w:bookmarkStart w:id="555" w:name="_Toc20008"/>
        <w:bookmarkStart w:id="556" w:name="_Toc29359"/>
        <w:r>
          <w:rPr>
            <w:rFonts w:hint="eastAsia"/>
            <w:color w:val="auto"/>
            <w:lang w:val="en-US" w:eastAsia="zh-CN"/>
          </w:rPr>
          <w:delText>五</w:delText>
        </w:r>
      </w:del>
      <w:del w:id="1893" w:author="hbg" w:date="2024-05-09T17:50:31Z">
        <w:r>
          <w:rPr>
            <w:rFonts w:hint="eastAsia"/>
            <w:color w:val="auto"/>
          </w:rPr>
          <w:delText>、评标标准相应的商务技术资料</w:delText>
        </w:r>
        <w:bookmarkEnd w:id="555"/>
        <w:bookmarkEnd w:id="556"/>
      </w:del>
    </w:p>
    <w:p>
      <w:pPr>
        <w:adjustRightInd w:val="0"/>
        <w:snapToGrid w:val="0"/>
        <w:spacing w:line="360" w:lineRule="auto"/>
        <w:jc w:val="center"/>
        <w:rPr>
          <w:del w:id="1894" w:author="hbg" w:date="2024-05-09T17:50:31Z"/>
          <w:rFonts w:ascii="宋体" w:cs="宋体"/>
          <w:b/>
          <w:color w:val="auto"/>
          <w:sz w:val="24"/>
        </w:rPr>
      </w:pPr>
      <w:del w:id="1895" w:author="hbg" w:date="2024-05-09T17:50:31Z">
        <w:r>
          <w:rPr>
            <w:rFonts w:hint="eastAsia" w:ascii="宋体" w:cs="宋体"/>
            <w:b/>
            <w:color w:val="auto"/>
            <w:sz w:val="24"/>
          </w:rPr>
          <w:delText>（按招标文件第四部分评标办法</w:delText>
        </w:r>
      </w:del>
      <w:del w:id="1896" w:author="hbg" w:date="2024-05-09T17:50:31Z">
        <w:r>
          <w:rPr>
            <w:rFonts w:hint="eastAsia" w:ascii="宋体" w:cs="宋体"/>
            <w:b/>
            <w:color w:val="auto"/>
            <w:sz w:val="24"/>
            <w:lang w:eastAsia="zh-CN"/>
          </w:rPr>
          <w:delText>中评标标准</w:delText>
        </w:r>
      </w:del>
      <w:del w:id="1897" w:author="hbg" w:date="2024-05-09T17:50:31Z">
        <w:r>
          <w:rPr>
            <w:rFonts w:hint="eastAsia" w:ascii="宋体" w:cs="宋体"/>
            <w:b/>
            <w:color w:val="auto"/>
            <w:sz w:val="24"/>
          </w:rPr>
          <w:delText>提供资料。）</w:delText>
        </w:r>
      </w:del>
    </w:p>
    <w:p>
      <w:pPr>
        <w:jc w:val="center"/>
        <w:rPr>
          <w:del w:id="1898" w:author="hbg" w:date="2024-05-09T17:50:31Z"/>
          <w:rFonts w:ascii="宋体" w:cs="宋体"/>
          <w:b/>
          <w:color w:val="auto"/>
          <w:kern w:val="0"/>
          <w:sz w:val="32"/>
          <w:szCs w:val="32"/>
        </w:rPr>
      </w:pPr>
    </w:p>
    <w:p>
      <w:pPr>
        <w:jc w:val="center"/>
        <w:rPr>
          <w:del w:id="1899" w:author="hbg" w:date="2024-05-09T17:50:31Z"/>
          <w:rFonts w:ascii="宋体" w:cs="宋体"/>
          <w:b/>
          <w:color w:val="auto"/>
          <w:kern w:val="0"/>
          <w:sz w:val="32"/>
          <w:szCs w:val="32"/>
        </w:rPr>
      </w:pPr>
    </w:p>
    <w:p>
      <w:pPr>
        <w:jc w:val="center"/>
        <w:rPr>
          <w:del w:id="1900" w:author="hbg" w:date="2024-05-09T17:50:31Z"/>
          <w:rFonts w:ascii="宋体" w:cs="宋体"/>
          <w:b/>
          <w:color w:val="auto"/>
          <w:kern w:val="0"/>
          <w:sz w:val="32"/>
          <w:szCs w:val="32"/>
        </w:rPr>
      </w:pPr>
    </w:p>
    <w:p>
      <w:pPr>
        <w:pStyle w:val="2"/>
        <w:bidi w:val="0"/>
        <w:rPr>
          <w:del w:id="1901" w:author="hbg" w:date="2024-05-09T17:50:31Z"/>
          <w:rFonts w:hint="eastAsia"/>
          <w:color w:val="auto"/>
        </w:rPr>
        <w:sectPr>
          <w:pgSz w:w="11905" w:h="16838"/>
          <w:pgMar w:top="1440" w:right="1797" w:bottom="1440" w:left="1797" w:header="851" w:footer="992" w:gutter="0"/>
          <w:cols w:space="720" w:num="1"/>
          <w:titlePg/>
          <w:docGrid w:linePitch="312" w:charSpace="0"/>
        </w:sectPr>
      </w:pPr>
    </w:p>
    <w:p>
      <w:pPr>
        <w:pStyle w:val="3"/>
        <w:bidi w:val="0"/>
        <w:rPr>
          <w:del w:id="1902" w:author="hbg" w:date="2024-05-09T17:50:31Z"/>
          <w:color w:val="auto"/>
        </w:rPr>
      </w:pPr>
      <w:del w:id="1903" w:author="hbg" w:date="2024-05-09T17:50:31Z">
        <w:bookmarkStart w:id="557" w:name="_Toc6731"/>
        <w:bookmarkStart w:id="558" w:name="_Toc20443"/>
        <w:r>
          <w:rPr>
            <w:rFonts w:hint="eastAsia"/>
            <w:color w:val="auto"/>
            <w:lang w:val="en-US" w:eastAsia="zh-CN"/>
          </w:rPr>
          <w:delText>六</w:delText>
        </w:r>
      </w:del>
      <w:del w:id="1904" w:author="hbg" w:date="2024-05-09T17:50:31Z">
        <w:r>
          <w:rPr>
            <w:rFonts w:hint="eastAsia"/>
            <w:color w:val="auto"/>
          </w:rPr>
          <w:delText>、投标标的清单</w:delText>
        </w:r>
        <w:bookmarkEnd w:id="557"/>
        <w:bookmarkEnd w:id="558"/>
      </w:del>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del w:id="1905" w:author="hbg" w:date="2024-05-09T17:50:31Z"/>
        </w:trPr>
        <w:tc>
          <w:tcPr>
            <w:tcW w:w="737" w:type="dxa"/>
            <w:tcBorders>
              <w:top w:val="single" w:color="auto" w:sz="4" w:space="0"/>
              <w:left w:val="single" w:color="auto" w:sz="4" w:space="0"/>
              <w:bottom w:val="single" w:color="auto" w:sz="4" w:space="0"/>
              <w:right w:val="single" w:color="auto" w:sz="4" w:space="0"/>
            </w:tcBorders>
            <w:vAlign w:val="center"/>
          </w:tcPr>
          <w:p>
            <w:pPr>
              <w:pStyle w:val="126"/>
              <w:bidi w:val="0"/>
              <w:rPr>
                <w:del w:id="1906" w:author="hbg" w:date="2024-05-09T17:50:31Z"/>
                <w:b/>
                <w:bCs/>
                <w:color w:val="auto"/>
              </w:rPr>
            </w:pPr>
            <w:del w:id="1907" w:author="hbg" w:date="2024-05-09T17:50:31Z">
              <w:r>
                <w:rPr>
                  <w:rFonts w:hint="eastAsia"/>
                  <w:b/>
                  <w:bCs/>
                  <w:color w:val="auto"/>
                </w:rPr>
                <w:delText>序号</w:delText>
              </w:r>
            </w:del>
          </w:p>
        </w:tc>
        <w:tc>
          <w:tcPr>
            <w:tcW w:w="1369" w:type="dxa"/>
            <w:tcBorders>
              <w:top w:val="single" w:color="auto" w:sz="4" w:space="0"/>
              <w:left w:val="single" w:color="auto" w:sz="4" w:space="0"/>
              <w:bottom w:val="single" w:color="auto" w:sz="4" w:space="0"/>
              <w:right w:val="single" w:color="auto" w:sz="4" w:space="0"/>
            </w:tcBorders>
            <w:vAlign w:val="center"/>
          </w:tcPr>
          <w:p>
            <w:pPr>
              <w:pStyle w:val="126"/>
              <w:bidi w:val="0"/>
              <w:rPr>
                <w:del w:id="1908" w:author="hbg" w:date="2024-05-09T17:50:31Z"/>
                <w:b/>
                <w:bCs/>
                <w:color w:val="auto"/>
              </w:rPr>
            </w:pPr>
            <w:del w:id="1909" w:author="hbg" w:date="2024-05-09T17:50:31Z">
              <w:r>
                <w:rPr>
                  <w:rFonts w:hint="eastAsia"/>
                  <w:b/>
                  <w:bCs/>
                  <w:color w:val="auto"/>
                </w:rPr>
                <w:delText>名称</w:delText>
              </w:r>
            </w:del>
          </w:p>
        </w:tc>
        <w:tc>
          <w:tcPr>
            <w:tcW w:w="1114" w:type="dxa"/>
            <w:tcBorders>
              <w:top w:val="single" w:color="auto" w:sz="4" w:space="0"/>
              <w:left w:val="single" w:color="auto" w:sz="4" w:space="0"/>
              <w:bottom w:val="single" w:color="auto" w:sz="4" w:space="0"/>
              <w:right w:val="single" w:color="auto" w:sz="4" w:space="0"/>
            </w:tcBorders>
          </w:tcPr>
          <w:p>
            <w:pPr>
              <w:pStyle w:val="126"/>
              <w:bidi w:val="0"/>
              <w:rPr>
                <w:del w:id="1910" w:author="hbg" w:date="2024-05-09T17:50:31Z"/>
                <w:b/>
                <w:bCs/>
                <w:color w:val="auto"/>
              </w:rPr>
            </w:pPr>
          </w:p>
          <w:p>
            <w:pPr>
              <w:pStyle w:val="126"/>
              <w:bidi w:val="0"/>
              <w:rPr>
                <w:del w:id="1911" w:author="hbg" w:date="2024-05-09T17:50:31Z"/>
                <w:b/>
                <w:bCs/>
                <w:color w:val="auto"/>
              </w:rPr>
            </w:pPr>
            <w:del w:id="1912" w:author="hbg" w:date="2024-05-09T17:50:31Z">
              <w:r>
                <w:rPr>
                  <w:rFonts w:hint="eastAsia"/>
                  <w:b/>
                  <w:bCs/>
                  <w:color w:val="auto"/>
                </w:rPr>
                <w:delText>品牌（如果有）</w:delText>
              </w:r>
            </w:del>
          </w:p>
        </w:tc>
        <w:tc>
          <w:tcPr>
            <w:tcW w:w="1260" w:type="dxa"/>
            <w:tcBorders>
              <w:top w:val="single" w:color="auto" w:sz="4" w:space="0"/>
              <w:left w:val="single" w:color="auto" w:sz="4" w:space="0"/>
              <w:bottom w:val="single" w:color="auto" w:sz="4" w:space="0"/>
              <w:right w:val="single" w:color="auto" w:sz="4" w:space="0"/>
            </w:tcBorders>
            <w:vAlign w:val="center"/>
          </w:tcPr>
          <w:p>
            <w:pPr>
              <w:pStyle w:val="126"/>
              <w:bidi w:val="0"/>
              <w:rPr>
                <w:del w:id="1913" w:author="hbg" w:date="2024-05-09T17:50:31Z"/>
                <w:b/>
                <w:bCs/>
                <w:color w:val="auto"/>
              </w:rPr>
            </w:pPr>
            <w:del w:id="1914" w:author="hbg" w:date="2024-05-09T17:50:31Z">
              <w:r>
                <w:rPr>
                  <w:rFonts w:hint="eastAsia"/>
                  <w:b/>
                  <w:bCs/>
                  <w:color w:val="auto"/>
                </w:rPr>
                <w:delText>规格型号</w:delText>
              </w:r>
            </w:del>
          </w:p>
        </w:tc>
        <w:tc>
          <w:tcPr>
            <w:tcW w:w="2775" w:type="dxa"/>
            <w:tcBorders>
              <w:top w:val="single" w:color="auto" w:sz="4" w:space="0"/>
              <w:left w:val="single" w:color="auto" w:sz="4" w:space="0"/>
              <w:bottom w:val="single" w:color="auto" w:sz="4" w:space="0"/>
              <w:right w:val="single" w:color="auto" w:sz="4" w:space="0"/>
            </w:tcBorders>
            <w:vAlign w:val="center"/>
          </w:tcPr>
          <w:p>
            <w:pPr>
              <w:pStyle w:val="126"/>
              <w:bidi w:val="0"/>
              <w:rPr>
                <w:del w:id="1915" w:author="hbg" w:date="2024-05-09T17:50:31Z"/>
                <w:b/>
                <w:bCs/>
                <w:color w:val="auto"/>
              </w:rPr>
            </w:pPr>
            <w:del w:id="1916" w:author="hbg" w:date="2024-05-09T17:50:31Z">
              <w:r>
                <w:rPr>
                  <w:rFonts w:hint="eastAsia"/>
                  <w:b/>
                  <w:bCs/>
                  <w:color w:val="auto"/>
                </w:rPr>
                <w:delText>数量</w:delText>
              </w:r>
            </w:del>
          </w:p>
        </w:tc>
        <w:tc>
          <w:tcPr>
            <w:tcW w:w="1673" w:type="dxa"/>
            <w:tcBorders>
              <w:top w:val="single" w:color="auto" w:sz="4" w:space="0"/>
              <w:left w:val="single" w:color="auto" w:sz="4" w:space="0"/>
              <w:bottom w:val="single" w:color="auto" w:sz="4" w:space="0"/>
              <w:right w:val="single" w:color="auto" w:sz="4" w:space="0"/>
            </w:tcBorders>
            <w:vAlign w:val="center"/>
          </w:tcPr>
          <w:p>
            <w:pPr>
              <w:pStyle w:val="126"/>
              <w:bidi w:val="0"/>
              <w:rPr>
                <w:del w:id="1917" w:author="hbg" w:date="2024-05-09T17:50:31Z"/>
                <w:b/>
                <w:bCs/>
                <w:color w:val="auto"/>
              </w:rPr>
            </w:pPr>
            <w:del w:id="1918" w:author="hbg" w:date="2024-05-09T17:50:31Z">
              <w:r>
                <w:rPr>
                  <w:rFonts w:hint="eastAsia"/>
                  <w:b/>
                  <w:bCs/>
                  <w:color w:val="auto"/>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del w:id="1919" w:author="hbg" w:date="2024-05-09T17:50:31Z"/>
        </w:trPr>
        <w:tc>
          <w:tcPr>
            <w:tcW w:w="737" w:type="dxa"/>
            <w:tcBorders>
              <w:top w:val="single" w:color="auto" w:sz="4" w:space="0"/>
              <w:left w:val="single" w:color="auto" w:sz="4" w:space="0"/>
              <w:bottom w:val="single" w:color="auto" w:sz="4" w:space="0"/>
              <w:right w:val="single" w:color="auto" w:sz="4" w:space="0"/>
            </w:tcBorders>
            <w:vAlign w:val="center"/>
          </w:tcPr>
          <w:p>
            <w:pPr>
              <w:pStyle w:val="126"/>
              <w:bidi w:val="0"/>
              <w:rPr>
                <w:del w:id="1920" w:author="hbg" w:date="2024-05-09T17:50:31Z"/>
                <w:b/>
                <w:bCs/>
                <w:color w:val="auto"/>
              </w:rPr>
            </w:pPr>
            <w:del w:id="1921" w:author="hbg" w:date="2024-05-09T17:50:31Z">
              <w:r>
                <w:rPr>
                  <w:rFonts w:hint="eastAsia"/>
                  <w:b/>
                  <w:bCs/>
                  <w:color w:val="auto"/>
                </w:rPr>
                <w:delText>1</w:delText>
              </w:r>
            </w:del>
          </w:p>
        </w:tc>
        <w:tc>
          <w:tcPr>
            <w:tcW w:w="1369" w:type="dxa"/>
            <w:tcBorders>
              <w:top w:val="single" w:color="auto" w:sz="4" w:space="0"/>
              <w:left w:val="single" w:color="auto" w:sz="4" w:space="0"/>
              <w:bottom w:val="single" w:color="auto" w:sz="4" w:space="0"/>
              <w:right w:val="single" w:color="auto" w:sz="4" w:space="0"/>
            </w:tcBorders>
            <w:vAlign w:val="center"/>
          </w:tcPr>
          <w:p>
            <w:pPr>
              <w:pStyle w:val="126"/>
              <w:bidi w:val="0"/>
              <w:rPr>
                <w:del w:id="1922" w:author="hbg" w:date="2024-05-09T17:50:31Z"/>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26"/>
              <w:bidi w:val="0"/>
              <w:rPr>
                <w:del w:id="1923" w:author="hbg" w:date="2024-05-09T17:50:31Z"/>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26"/>
              <w:bidi w:val="0"/>
              <w:rPr>
                <w:del w:id="1924" w:author="hbg" w:date="2024-05-09T17:50:31Z"/>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26"/>
              <w:bidi w:val="0"/>
              <w:rPr>
                <w:del w:id="1925" w:author="hbg" w:date="2024-05-09T17:50:31Z"/>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26"/>
              <w:bidi w:val="0"/>
              <w:rPr>
                <w:del w:id="1926"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del w:id="1927" w:author="hbg" w:date="2024-05-09T17:50:31Z"/>
        </w:trPr>
        <w:tc>
          <w:tcPr>
            <w:tcW w:w="737" w:type="dxa"/>
            <w:tcBorders>
              <w:top w:val="single" w:color="auto" w:sz="4" w:space="0"/>
              <w:left w:val="single" w:color="auto" w:sz="4" w:space="0"/>
              <w:bottom w:val="single" w:color="auto" w:sz="4" w:space="0"/>
              <w:right w:val="single" w:color="auto" w:sz="4" w:space="0"/>
            </w:tcBorders>
            <w:vAlign w:val="center"/>
          </w:tcPr>
          <w:p>
            <w:pPr>
              <w:pStyle w:val="126"/>
              <w:bidi w:val="0"/>
              <w:rPr>
                <w:del w:id="1928" w:author="hbg" w:date="2024-05-09T17:50:31Z"/>
                <w:b/>
                <w:bCs/>
                <w:color w:val="auto"/>
              </w:rPr>
            </w:pPr>
            <w:del w:id="1929" w:author="hbg" w:date="2024-05-09T17:50:31Z">
              <w:r>
                <w:rPr>
                  <w:rFonts w:hint="eastAsia"/>
                  <w:b/>
                  <w:bCs/>
                  <w:color w:val="auto"/>
                </w:rPr>
                <w:delText>2</w:delText>
              </w:r>
            </w:del>
          </w:p>
        </w:tc>
        <w:tc>
          <w:tcPr>
            <w:tcW w:w="1369" w:type="dxa"/>
            <w:tcBorders>
              <w:top w:val="single" w:color="auto" w:sz="4" w:space="0"/>
              <w:left w:val="single" w:color="auto" w:sz="4" w:space="0"/>
              <w:bottom w:val="single" w:color="auto" w:sz="4" w:space="0"/>
              <w:right w:val="single" w:color="auto" w:sz="4" w:space="0"/>
            </w:tcBorders>
            <w:vAlign w:val="center"/>
          </w:tcPr>
          <w:p>
            <w:pPr>
              <w:pStyle w:val="126"/>
              <w:bidi w:val="0"/>
              <w:rPr>
                <w:del w:id="1930" w:author="hbg" w:date="2024-05-09T17:50:31Z"/>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26"/>
              <w:bidi w:val="0"/>
              <w:rPr>
                <w:del w:id="1931" w:author="hbg" w:date="2024-05-09T17:50:31Z"/>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26"/>
              <w:bidi w:val="0"/>
              <w:rPr>
                <w:del w:id="1932" w:author="hbg" w:date="2024-05-09T17:50:31Z"/>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26"/>
              <w:bidi w:val="0"/>
              <w:rPr>
                <w:del w:id="1933" w:author="hbg" w:date="2024-05-09T17:50:31Z"/>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26"/>
              <w:bidi w:val="0"/>
              <w:rPr>
                <w:del w:id="1934"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del w:id="1935" w:author="hbg" w:date="2024-05-09T17:50:31Z"/>
        </w:trPr>
        <w:tc>
          <w:tcPr>
            <w:tcW w:w="737" w:type="dxa"/>
            <w:tcBorders>
              <w:top w:val="single" w:color="auto" w:sz="4" w:space="0"/>
              <w:left w:val="single" w:color="auto" w:sz="4" w:space="0"/>
              <w:bottom w:val="single" w:color="auto" w:sz="4" w:space="0"/>
              <w:right w:val="single" w:color="auto" w:sz="4" w:space="0"/>
            </w:tcBorders>
            <w:vAlign w:val="center"/>
          </w:tcPr>
          <w:p>
            <w:pPr>
              <w:pStyle w:val="126"/>
              <w:bidi w:val="0"/>
              <w:rPr>
                <w:del w:id="1936" w:author="hbg" w:date="2024-05-09T17:50:31Z"/>
                <w:b/>
                <w:bCs/>
                <w:color w:val="auto"/>
              </w:rPr>
            </w:pPr>
            <w:del w:id="1937" w:author="hbg" w:date="2024-05-09T17:50:31Z">
              <w:r>
                <w:rPr>
                  <w:rFonts w:hint="eastAsia"/>
                  <w:b/>
                  <w:bCs/>
                  <w:color w:val="auto"/>
                </w:rPr>
                <w:delText>……</w:delText>
              </w:r>
            </w:del>
          </w:p>
        </w:tc>
        <w:tc>
          <w:tcPr>
            <w:tcW w:w="1369" w:type="dxa"/>
            <w:tcBorders>
              <w:top w:val="single" w:color="auto" w:sz="4" w:space="0"/>
              <w:left w:val="single" w:color="auto" w:sz="4" w:space="0"/>
              <w:bottom w:val="single" w:color="auto" w:sz="4" w:space="0"/>
              <w:right w:val="single" w:color="auto" w:sz="4" w:space="0"/>
            </w:tcBorders>
            <w:vAlign w:val="center"/>
          </w:tcPr>
          <w:p>
            <w:pPr>
              <w:pStyle w:val="126"/>
              <w:bidi w:val="0"/>
              <w:rPr>
                <w:del w:id="1938" w:author="hbg" w:date="2024-05-09T17:50:31Z"/>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26"/>
              <w:bidi w:val="0"/>
              <w:rPr>
                <w:del w:id="1939" w:author="hbg" w:date="2024-05-09T17:50:31Z"/>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26"/>
              <w:bidi w:val="0"/>
              <w:rPr>
                <w:del w:id="1940" w:author="hbg" w:date="2024-05-09T17:50:31Z"/>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26"/>
              <w:bidi w:val="0"/>
              <w:rPr>
                <w:del w:id="1941" w:author="hbg" w:date="2024-05-09T17:50:31Z"/>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26"/>
              <w:bidi w:val="0"/>
              <w:rPr>
                <w:del w:id="1942" w:author="hbg" w:date="2024-05-09T17:50:31Z"/>
                <w:b/>
                <w:bCs/>
                <w:color w:val="auto"/>
              </w:rPr>
            </w:pPr>
          </w:p>
        </w:tc>
      </w:tr>
    </w:tbl>
    <w:p>
      <w:pPr>
        <w:bidi w:val="0"/>
        <w:rPr>
          <w:del w:id="1943" w:author="hbg" w:date="2024-05-09T17:50:31Z"/>
          <w:rFonts w:hint="eastAsia"/>
          <w:color w:val="auto"/>
        </w:rPr>
      </w:pPr>
    </w:p>
    <w:p>
      <w:pPr>
        <w:adjustRightInd w:val="0"/>
        <w:snapToGrid w:val="0"/>
        <w:spacing w:line="360" w:lineRule="auto"/>
        <w:ind w:firstLine="5160" w:firstLineChars="2150"/>
        <w:rPr>
          <w:del w:id="1944" w:author="hbg" w:date="2024-05-09T17:50:31Z"/>
          <w:rFonts w:ascii="宋体" w:cs="宋体"/>
          <w:color w:val="auto"/>
          <w:kern w:val="0"/>
          <w:sz w:val="24"/>
        </w:rPr>
      </w:pPr>
      <w:del w:id="1945" w:author="hbg" w:date="2024-05-09T17:50:31Z">
        <w:r>
          <w:rPr>
            <w:rFonts w:hint="eastAsia" w:ascii="宋体" w:cs="宋体"/>
            <w:color w:val="auto"/>
            <w:kern w:val="0"/>
            <w:sz w:val="24"/>
            <w:lang w:val="zh-CN"/>
          </w:rPr>
          <w:delText>投标人名称(电子签名)：</w:delText>
        </w:r>
      </w:del>
    </w:p>
    <w:p>
      <w:pPr>
        <w:rPr>
          <w:del w:id="1946" w:author="hbg" w:date="2024-05-09T17:50:31Z"/>
          <w:rFonts w:hint="eastAsia" w:ascii="宋体" w:cs="宋体"/>
          <w:color w:val="auto"/>
          <w:kern w:val="0"/>
          <w:sz w:val="24"/>
          <w:lang w:val="zh-CN"/>
        </w:rPr>
      </w:pPr>
      <w:del w:id="1947" w:author="hbg" w:date="2024-05-09T17:50:31Z">
        <w:r>
          <w:rPr>
            <w:rFonts w:hint="eastAsia" w:ascii="宋体" w:cs="宋体"/>
            <w:color w:val="auto"/>
            <w:kern w:val="0"/>
            <w:sz w:val="24"/>
            <w:lang w:val="zh-CN"/>
          </w:rPr>
          <w:delText xml:space="preserve">                                          </w:delText>
        </w:r>
      </w:del>
      <w:del w:id="1948" w:author="hbg" w:date="2024-05-09T17:50:31Z">
        <w:r>
          <w:rPr>
            <w:rFonts w:hint="eastAsia" w:ascii="宋体" w:cs="宋体"/>
            <w:color w:val="auto"/>
            <w:kern w:val="0"/>
            <w:sz w:val="24"/>
            <w:lang w:val="en-US" w:eastAsia="zh-CN"/>
          </w:rPr>
          <w:delText xml:space="preserve"> </w:delText>
        </w:r>
      </w:del>
      <w:del w:id="1949" w:author="hbg" w:date="2024-05-09T17:50:31Z">
        <w:r>
          <w:rPr>
            <w:rFonts w:hint="eastAsia" w:ascii="宋体" w:cs="宋体"/>
            <w:color w:val="auto"/>
            <w:kern w:val="0"/>
            <w:sz w:val="24"/>
            <w:lang w:val="zh-CN"/>
          </w:rPr>
          <w:delText>日期</w:delText>
        </w:r>
      </w:del>
      <w:del w:id="1950" w:author="hbg" w:date="2024-05-09T17:50:31Z">
        <w:r>
          <w:rPr>
            <w:rFonts w:hint="eastAsia" w:ascii="宋体" w:cs="宋体"/>
            <w:color w:val="auto"/>
            <w:kern w:val="0"/>
            <w:sz w:val="24"/>
          </w:rPr>
          <w:delText xml:space="preserve">：  年  </w:delText>
        </w:r>
      </w:del>
      <w:del w:id="1951" w:author="hbg" w:date="2024-05-09T17:50:31Z">
        <w:r>
          <w:rPr>
            <w:rFonts w:hint="eastAsia" w:ascii="宋体" w:cs="宋体"/>
            <w:color w:val="auto"/>
            <w:kern w:val="0"/>
            <w:sz w:val="24"/>
            <w:lang w:val="zh-CN"/>
          </w:rPr>
          <w:delText>月</w:delText>
        </w:r>
      </w:del>
      <w:del w:id="1952" w:author="hbg" w:date="2024-05-09T17:50:31Z">
        <w:r>
          <w:rPr>
            <w:rFonts w:hint="eastAsia" w:ascii="宋体" w:cs="宋体"/>
            <w:color w:val="auto"/>
            <w:kern w:val="0"/>
            <w:sz w:val="24"/>
          </w:rPr>
          <w:delText xml:space="preserve">   </w:delText>
        </w:r>
      </w:del>
      <w:del w:id="1953" w:author="hbg" w:date="2024-05-09T17:50:31Z">
        <w:r>
          <w:rPr>
            <w:rFonts w:hint="eastAsia" w:ascii="宋体" w:cs="宋体"/>
            <w:color w:val="auto"/>
            <w:kern w:val="0"/>
            <w:sz w:val="24"/>
            <w:lang w:val="zh-CN"/>
          </w:rPr>
          <w:delText>日</w:delText>
        </w:r>
      </w:del>
    </w:p>
    <w:p>
      <w:pPr>
        <w:bidi w:val="0"/>
        <w:rPr>
          <w:del w:id="1954" w:author="hbg" w:date="2024-05-09T17:50:31Z"/>
          <w:rFonts w:hint="eastAsia"/>
          <w:color w:val="auto"/>
          <w:lang w:val="zh-CN"/>
        </w:rPr>
      </w:pPr>
    </w:p>
    <w:p>
      <w:pPr>
        <w:rPr>
          <w:del w:id="1955" w:author="hbg" w:date="2024-05-09T17:50:31Z"/>
          <w:rFonts w:hint="eastAsia" w:ascii="宋体" w:cs="宋体"/>
          <w:color w:val="auto"/>
          <w:kern w:val="0"/>
          <w:sz w:val="24"/>
          <w:lang w:val="zh-CN"/>
        </w:rPr>
      </w:pPr>
    </w:p>
    <w:p>
      <w:pPr>
        <w:jc w:val="left"/>
        <w:rPr>
          <w:del w:id="1956" w:author="hbg" w:date="2024-05-09T17:50:31Z"/>
          <w:rFonts w:ascii="宋体" w:cs="宋体"/>
          <w:b/>
          <w:color w:val="auto"/>
          <w:kern w:val="0"/>
          <w:sz w:val="32"/>
          <w:szCs w:val="32"/>
        </w:rPr>
      </w:pPr>
      <w:del w:id="1957" w:author="hbg" w:date="2024-05-09T17:50:31Z">
        <w:r>
          <w:rPr>
            <w:rFonts w:hint="eastAsia" w:ascii="宋体" w:cs="宋体"/>
            <w:color w:val="auto"/>
            <w:kern w:val="0"/>
            <w:sz w:val="24"/>
            <w:lang w:val="zh-CN"/>
          </w:rPr>
          <w:delText xml:space="preserve"> </w:delText>
        </w:r>
      </w:del>
      <w:del w:id="1958" w:author="hbg" w:date="2024-05-09T17:50:31Z">
        <w:r>
          <w:rPr>
            <w:rFonts w:hint="eastAsia" w:ascii="宋体" w:cs="宋体"/>
            <w:color w:val="auto"/>
            <w:sz w:val="24"/>
          </w:rPr>
          <w:delText>注：按本格式和要求提供。</w:delText>
        </w:r>
      </w:del>
    </w:p>
    <w:p>
      <w:pPr>
        <w:pStyle w:val="3"/>
        <w:rPr>
          <w:del w:id="1959" w:author="hbg" w:date="2024-05-09T17:50:31Z"/>
          <w:rFonts w:hint="eastAsia"/>
          <w:color w:val="auto"/>
        </w:rPr>
        <w:sectPr>
          <w:pgSz w:w="11905" w:h="16838"/>
          <w:pgMar w:top="1440" w:right="1797" w:bottom="1440" w:left="1797" w:header="851" w:footer="992" w:gutter="0"/>
          <w:cols w:space="720" w:num="1"/>
          <w:titlePg/>
          <w:docGrid w:linePitch="312" w:charSpace="0"/>
        </w:sectPr>
      </w:pPr>
    </w:p>
    <w:p>
      <w:pPr>
        <w:pStyle w:val="3"/>
        <w:bidi w:val="0"/>
        <w:rPr>
          <w:del w:id="1960" w:author="hbg" w:date="2024-05-09T17:50:31Z"/>
          <w:color w:val="auto"/>
        </w:rPr>
      </w:pPr>
      <w:del w:id="1961" w:author="hbg" w:date="2024-05-09T17:50:31Z">
        <w:bookmarkStart w:id="559" w:name="_Toc5985"/>
        <w:bookmarkStart w:id="560" w:name="_Toc10001"/>
        <w:bookmarkStart w:id="561" w:name="_Toc18478"/>
        <w:r>
          <w:rPr>
            <w:rFonts w:hint="eastAsia"/>
            <w:color w:val="auto"/>
            <w:lang w:val="en-US" w:eastAsia="zh-CN"/>
          </w:rPr>
          <w:delText>七、</w:delText>
        </w:r>
      </w:del>
      <w:del w:id="1962" w:author="hbg" w:date="2024-05-09T17:50:31Z">
        <w:r>
          <w:rPr>
            <w:rFonts w:hint="eastAsia"/>
            <w:color w:val="auto"/>
          </w:rPr>
          <w:delText>商务</w:delText>
        </w:r>
      </w:del>
      <w:del w:id="1963" w:author="hbg" w:date="2024-05-09T17:50:31Z">
        <w:r>
          <w:rPr>
            <w:rFonts w:hint="eastAsia"/>
            <w:color w:val="auto"/>
            <w:lang w:val="en-US" w:eastAsia="zh-CN"/>
          </w:rPr>
          <w:delText>偏离</w:delText>
        </w:r>
      </w:del>
      <w:del w:id="1964" w:author="hbg" w:date="2024-05-09T17:50:31Z">
        <w:r>
          <w:rPr>
            <w:rFonts w:hint="eastAsia"/>
            <w:color w:val="auto"/>
          </w:rPr>
          <w:delText>表</w:delText>
        </w:r>
        <w:bookmarkEnd w:id="559"/>
        <w:bookmarkEnd w:id="560"/>
        <w:bookmarkEnd w:id="561"/>
      </w:del>
    </w:p>
    <w:tbl>
      <w:tblPr>
        <w:tblStyle w:val="62"/>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65" w:author="hbg" w:date="2024-05-09T17:50:31Z"/>
        </w:trPr>
        <w:tc>
          <w:tcPr>
            <w:tcW w:w="959" w:type="dxa"/>
          </w:tcPr>
          <w:p>
            <w:pPr>
              <w:pStyle w:val="126"/>
              <w:widowControl w:val="0"/>
              <w:bidi w:val="0"/>
              <w:rPr>
                <w:del w:id="1966" w:author="hbg" w:date="2024-05-09T17:50:31Z"/>
                <w:b/>
                <w:bCs/>
                <w:color w:val="auto"/>
              </w:rPr>
            </w:pPr>
            <w:del w:id="1967" w:author="hbg" w:date="2024-05-09T17:50:31Z">
              <w:r>
                <w:rPr>
                  <w:rFonts w:hint="eastAsia"/>
                  <w:b/>
                  <w:bCs/>
                  <w:color w:val="auto"/>
                </w:rPr>
                <w:delText>序号</w:delText>
              </w:r>
            </w:del>
          </w:p>
        </w:tc>
        <w:tc>
          <w:tcPr>
            <w:tcW w:w="3683" w:type="dxa"/>
          </w:tcPr>
          <w:p>
            <w:pPr>
              <w:pStyle w:val="126"/>
              <w:widowControl w:val="0"/>
              <w:bidi w:val="0"/>
              <w:rPr>
                <w:del w:id="1968" w:author="hbg" w:date="2024-05-09T17:50:31Z"/>
                <w:b/>
                <w:bCs/>
                <w:color w:val="auto"/>
              </w:rPr>
            </w:pPr>
            <w:del w:id="1969" w:author="hbg" w:date="2024-05-09T17:50:31Z">
              <w:r>
                <w:rPr>
                  <w:rFonts w:hint="eastAsia"/>
                  <w:b/>
                  <w:bCs/>
                  <w:color w:val="auto"/>
                  <w:lang w:val="en-US" w:eastAsia="zh-CN"/>
                </w:rPr>
                <w:delText>招标</w:delText>
              </w:r>
            </w:del>
            <w:del w:id="1970" w:author="hbg" w:date="2024-05-09T17:50:31Z">
              <w:r>
                <w:rPr>
                  <w:rFonts w:hint="eastAsia"/>
                  <w:b/>
                  <w:bCs/>
                  <w:color w:val="auto"/>
                </w:rPr>
                <w:delText>文件要求</w:delText>
              </w:r>
            </w:del>
          </w:p>
        </w:tc>
        <w:tc>
          <w:tcPr>
            <w:tcW w:w="3546" w:type="dxa"/>
          </w:tcPr>
          <w:p>
            <w:pPr>
              <w:pStyle w:val="126"/>
              <w:widowControl w:val="0"/>
              <w:bidi w:val="0"/>
              <w:rPr>
                <w:del w:id="1971" w:author="hbg" w:date="2024-05-09T17:50:31Z"/>
                <w:b/>
                <w:bCs/>
                <w:color w:val="auto"/>
              </w:rPr>
            </w:pPr>
            <w:del w:id="1972" w:author="hbg" w:date="2024-05-09T17:50:31Z">
              <w:r>
                <w:rPr>
                  <w:rFonts w:hint="eastAsia"/>
                  <w:b/>
                  <w:bCs/>
                  <w:color w:val="auto"/>
                  <w:lang w:val="en-US" w:eastAsia="zh-CN"/>
                </w:rPr>
                <w:delText>投标</w:delText>
              </w:r>
            </w:del>
            <w:del w:id="1973" w:author="hbg" w:date="2024-05-09T17:50:31Z">
              <w:r>
                <w:rPr>
                  <w:rFonts w:hint="eastAsia"/>
                  <w:b/>
                  <w:bCs/>
                  <w:color w:val="auto"/>
                </w:rPr>
                <w:delText>文件响应</w:delText>
              </w:r>
            </w:del>
          </w:p>
        </w:tc>
        <w:tc>
          <w:tcPr>
            <w:tcW w:w="1276" w:type="dxa"/>
          </w:tcPr>
          <w:p>
            <w:pPr>
              <w:pStyle w:val="126"/>
              <w:widowControl w:val="0"/>
              <w:bidi w:val="0"/>
              <w:rPr>
                <w:del w:id="1974" w:author="hbg" w:date="2024-05-09T17:50:31Z"/>
                <w:b/>
                <w:bCs/>
                <w:color w:val="auto"/>
              </w:rPr>
            </w:pPr>
            <w:del w:id="1975" w:author="hbg" w:date="2024-05-09T17:50:31Z">
              <w:r>
                <w:rPr>
                  <w:rFonts w:hint="eastAsia"/>
                  <w:b/>
                  <w:bCs/>
                  <w:color w:val="auto"/>
                </w:rPr>
                <w:delText>偏离情况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76" w:author="hbg" w:date="2024-05-09T17:50:31Z"/>
        </w:trPr>
        <w:tc>
          <w:tcPr>
            <w:tcW w:w="959" w:type="dxa"/>
          </w:tcPr>
          <w:p>
            <w:pPr>
              <w:pStyle w:val="126"/>
              <w:widowControl w:val="0"/>
              <w:bidi w:val="0"/>
              <w:rPr>
                <w:del w:id="1977" w:author="hbg" w:date="2024-05-09T17:50:31Z"/>
                <w:b/>
                <w:bCs/>
                <w:color w:val="auto"/>
              </w:rPr>
            </w:pPr>
            <w:del w:id="1978" w:author="hbg" w:date="2024-05-09T17:50:31Z">
              <w:r>
                <w:rPr>
                  <w:rFonts w:hint="eastAsia"/>
                  <w:b/>
                  <w:bCs/>
                  <w:color w:val="auto"/>
                </w:rPr>
                <w:delText>1</w:delText>
              </w:r>
            </w:del>
          </w:p>
        </w:tc>
        <w:tc>
          <w:tcPr>
            <w:tcW w:w="3683" w:type="dxa"/>
          </w:tcPr>
          <w:p>
            <w:pPr>
              <w:pStyle w:val="126"/>
              <w:widowControl w:val="0"/>
              <w:bidi w:val="0"/>
              <w:rPr>
                <w:del w:id="1979" w:author="hbg" w:date="2024-05-09T17:50:31Z"/>
                <w:b/>
                <w:bCs/>
                <w:color w:val="auto"/>
              </w:rPr>
            </w:pPr>
          </w:p>
        </w:tc>
        <w:tc>
          <w:tcPr>
            <w:tcW w:w="3546" w:type="dxa"/>
          </w:tcPr>
          <w:p>
            <w:pPr>
              <w:pStyle w:val="126"/>
              <w:widowControl w:val="0"/>
              <w:bidi w:val="0"/>
              <w:rPr>
                <w:del w:id="1980" w:author="hbg" w:date="2024-05-09T17:50:31Z"/>
                <w:b/>
                <w:bCs/>
                <w:color w:val="auto"/>
              </w:rPr>
            </w:pPr>
          </w:p>
        </w:tc>
        <w:tc>
          <w:tcPr>
            <w:tcW w:w="1276" w:type="dxa"/>
          </w:tcPr>
          <w:p>
            <w:pPr>
              <w:pStyle w:val="126"/>
              <w:widowControl w:val="0"/>
              <w:bidi w:val="0"/>
              <w:rPr>
                <w:del w:id="1981"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82" w:author="hbg" w:date="2024-05-09T17:50:31Z"/>
        </w:trPr>
        <w:tc>
          <w:tcPr>
            <w:tcW w:w="959" w:type="dxa"/>
          </w:tcPr>
          <w:p>
            <w:pPr>
              <w:pStyle w:val="126"/>
              <w:widowControl w:val="0"/>
              <w:bidi w:val="0"/>
              <w:rPr>
                <w:del w:id="1983" w:author="hbg" w:date="2024-05-09T17:50:31Z"/>
                <w:b/>
                <w:bCs/>
                <w:color w:val="auto"/>
              </w:rPr>
            </w:pPr>
            <w:del w:id="1984" w:author="hbg" w:date="2024-05-09T17:50:31Z">
              <w:r>
                <w:rPr>
                  <w:rFonts w:hint="eastAsia"/>
                  <w:b/>
                  <w:bCs/>
                  <w:color w:val="auto"/>
                </w:rPr>
                <w:delText>2</w:delText>
              </w:r>
            </w:del>
          </w:p>
        </w:tc>
        <w:tc>
          <w:tcPr>
            <w:tcW w:w="3683" w:type="dxa"/>
          </w:tcPr>
          <w:p>
            <w:pPr>
              <w:pStyle w:val="126"/>
              <w:widowControl w:val="0"/>
              <w:bidi w:val="0"/>
              <w:rPr>
                <w:del w:id="1985" w:author="hbg" w:date="2024-05-09T17:50:31Z"/>
                <w:b/>
                <w:bCs/>
                <w:color w:val="auto"/>
              </w:rPr>
            </w:pPr>
          </w:p>
        </w:tc>
        <w:tc>
          <w:tcPr>
            <w:tcW w:w="3546" w:type="dxa"/>
          </w:tcPr>
          <w:p>
            <w:pPr>
              <w:pStyle w:val="126"/>
              <w:widowControl w:val="0"/>
              <w:bidi w:val="0"/>
              <w:rPr>
                <w:del w:id="1986" w:author="hbg" w:date="2024-05-09T17:50:31Z"/>
                <w:b/>
                <w:bCs/>
                <w:color w:val="auto"/>
              </w:rPr>
            </w:pPr>
          </w:p>
        </w:tc>
        <w:tc>
          <w:tcPr>
            <w:tcW w:w="1276" w:type="dxa"/>
          </w:tcPr>
          <w:p>
            <w:pPr>
              <w:pStyle w:val="126"/>
              <w:widowControl w:val="0"/>
              <w:bidi w:val="0"/>
              <w:rPr>
                <w:del w:id="1987"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88" w:author="hbg" w:date="2024-05-09T17:50:31Z"/>
        </w:trPr>
        <w:tc>
          <w:tcPr>
            <w:tcW w:w="959" w:type="dxa"/>
          </w:tcPr>
          <w:p>
            <w:pPr>
              <w:pStyle w:val="126"/>
              <w:widowControl w:val="0"/>
              <w:bidi w:val="0"/>
              <w:rPr>
                <w:del w:id="1989" w:author="hbg" w:date="2024-05-09T17:50:31Z"/>
                <w:b/>
                <w:bCs/>
                <w:color w:val="auto"/>
              </w:rPr>
            </w:pPr>
            <w:del w:id="1990" w:author="hbg" w:date="2024-05-09T17:50:31Z">
              <w:r>
                <w:rPr>
                  <w:rFonts w:hint="eastAsia"/>
                  <w:b/>
                  <w:bCs/>
                  <w:color w:val="auto"/>
                </w:rPr>
                <w:delText>……</w:delText>
              </w:r>
            </w:del>
          </w:p>
        </w:tc>
        <w:tc>
          <w:tcPr>
            <w:tcW w:w="3683" w:type="dxa"/>
          </w:tcPr>
          <w:p>
            <w:pPr>
              <w:pStyle w:val="126"/>
              <w:widowControl w:val="0"/>
              <w:bidi w:val="0"/>
              <w:rPr>
                <w:del w:id="1991" w:author="hbg" w:date="2024-05-09T17:50:31Z"/>
                <w:b/>
                <w:bCs/>
                <w:color w:val="auto"/>
              </w:rPr>
            </w:pPr>
          </w:p>
        </w:tc>
        <w:tc>
          <w:tcPr>
            <w:tcW w:w="3546" w:type="dxa"/>
          </w:tcPr>
          <w:p>
            <w:pPr>
              <w:pStyle w:val="126"/>
              <w:widowControl w:val="0"/>
              <w:bidi w:val="0"/>
              <w:rPr>
                <w:del w:id="1992" w:author="hbg" w:date="2024-05-09T17:50:31Z"/>
                <w:b/>
                <w:bCs/>
                <w:color w:val="auto"/>
              </w:rPr>
            </w:pPr>
          </w:p>
        </w:tc>
        <w:tc>
          <w:tcPr>
            <w:tcW w:w="1276" w:type="dxa"/>
          </w:tcPr>
          <w:p>
            <w:pPr>
              <w:pStyle w:val="126"/>
              <w:widowControl w:val="0"/>
              <w:bidi w:val="0"/>
              <w:rPr>
                <w:del w:id="1993" w:author="hbg" w:date="2024-05-09T17:50:31Z"/>
                <w:b/>
                <w:bCs/>
                <w:color w:val="auto"/>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1994" w:author="hbg" w:date="2024-05-09T17:50:31Z"/>
          <w:rFonts w:hint="eastAsia" w:ascii="宋体" w:cs="宋体"/>
          <w:color w:val="auto"/>
          <w:sz w:val="24"/>
          <w:lang w:eastAsia="zh-CN"/>
        </w:rPr>
      </w:pPr>
      <w:del w:id="1995" w:author="hbg" w:date="2024-05-09T17:50:31Z">
        <w:r>
          <w:rPr>
            <w:rFonts w:hint="eastAsia" w:ascii="宋体" w:cs="宋体"/>
            <w:color w:val="auto"/>
            <w:sz w:val="24"/>
            <w:lang w:val="en-US" w:eastAsia="zh-CN"/>
          </w:rPr>
          <w:delText>1.投标人</w:delText>
        </w:r>
      </w:del>
      <w:del w:id="1996" w:author="hbg" w:date="2024-05-09T17:50:31Z">
        <w:r>
          <w:rPr>
            <w:rFonts w:hint="eastAsia" w:ascii="宋体" w:cs="宋体"/>
            <w:color w:val="auto"/>
            <w:sz w:val="24"/>
          </w:rPr>
          <w:delText>保证：除商务偏离表列出的偏离外，</w:delText>
        </w:r>
      </w:del>
      <w:del w:id="1997" w:author="hbg" w:date="2024-05-09T17:50:31Z">
        <w:r>
          <w:rPr>
            <w:rFonts w:hint="eastAsia" w:ascii="宋体" w:cs="宋体"/>
            <w:color w:val="auto"/>
            <w:sz w:val="24"/>
            <w:lang w:val="en-US" w:eastAsia="zh-CN"/>
          </w:rPr>
          <w:delText>投标人响应招标文件</w:delText>
        </w:r>
      </w:del>
      <w:del w:id="1998" w:author="hbg" w:date="2024-05-09T17:50:31Z">
        <w:r>
          <w:rPr>
            <w:rFonts w:hint="eastAsia" w:ascii="宋体" w:cs="宋体"/>
            <w:color w:val="auto"/>
            <w:sz w:val="24"/>
          </w:rPr>
          <w:delText>的全部要求</w:delText>
        </w:r>
      </w:del>
      <w:del w:id="1999" w:author="hbg" w:date="2024-05-09T17:50:31Z">
        <w:r>
          <w:rPr>
            <w:rFonts w:hint="eastAsia" w:ascii="宋体" w:cs="宋体"/>
            <w:color w:val="auto"/>
            <w:sz w:val="24"/>
            <w:lang w:eastAsia="zh-CN"/>
          </w:rPr>
          <w:delText>。</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2000" w:author="hbg" w:date="2024-05-09T17:50:31Z"/>
          <w:rFonts w:hint="eastAsia" w:ascii="宋体" w:cs="宋体"/>
          <w:color w:val="auto"/>
          <w:sz w:val="24"/>
        </w:rPr>
      </w:pPr>
      <w:del w:id="2001" w:author="hbg" w:date="2024-05-09T17:50:31Z">
        <w:r>
          <w:rPr>
            <w:rFonts w:hint="eastAsia" w:ascii="宋体" w:cs="宋体"/>
            <w:color w:val="auto"/>
            <w:sz w:val="24"/>
            <w:lang w:val="en-US" w:eastAsia="zh-CN"/>
          </w:rPr>
          <w:delText>2.</w:delText>
        </w:r>
      </w:del>
      <w:del w:id="2002" w:author="hbg" w:date="2024-05-09T17:50:31Z">
        <w:r>
          <w:rPr>
            <w:rFonts w:hint="eastAsia" w:ascii="宋体" w:cs="宋体"/>
            <w:color w:val="auto"/>
            <w:sz w:val="24"/>
          </w:rPr>
          <w:delText>针对第</w:delText>
        </w:r>
      </w:del>
      <w:del w:id="2003" w:author="hbg" w:date="2024-05-09T17:50:31Z">
        <w:r>
          <w:rPr>
            <w:rFonts w:hint="eastAsia" w:ascii="宋体" w:cs="宋体"/>
            <w:color w:val="auto"/>
            <w:sz w:val="24"/>
            <w:lang w:val="en-US" w:eastAsia="zh-CN"/>
          </w:rPr>
          <w:delText>三部分</w:delText>
        </w:r>
      </w:del>
      <w:del w:id="2004" w:author="hbg" w:date="2024-05-09T17:50:31Z">
        <w:r>
          <w:rPr>
            <w:rFonts w:hint="eastAsia" w:ascii="宋体" w:cs="宋体"/>
            <w:color w:val="auto"/>
            <w:sz w:val="24"/>
            <w:lang w:eastAsia="zh-CN"/>
          </w:rPr>
          <w:delText>采购需求中的</w:delText>
        </w:r>
      </w:del>
      <w:del w:id="2005" w:author="hbg" w:date="2024-05-09T17:50:31Z">
        <w:r>
          <w:rPr>
            <w:rFonts w:hint="eastAsia" w:ascii="宋体" w:cs="宋体"/>
            <w:color w:val="auto"/>
            <w:sz w:val="24"/>
            <w:lang w:val="en-US" w:eastAsia="zh-CN"/>
          </w:rPr>
          <w:delText>全部商务要求</w:delText>
        </w:r>
      </w:del>
      <w:del w:id="2006" w:author="hbg" w:date="2024-05-09T17:50:31Z">
        <w:r>
          <w:rPr>
            <w:rFonts w:hint="eastAsia" w:ascii="宋体" w:cs="宋体"/>
            <w:color w:val="auto"/>
            <w:sz w:val="24"/>
            <w:lang w:eastAsia="zh-CN"/>
          </w:rPr>
          <w:delText>进行</w:delText>
        </w:r>
      </w:del>
      <w:del w:id="2007" w:author="hbg" w:date="2024-05-09T17:50:31Z">
        <w:r>
          <w:rPr>
            <w:rFonts w:hint="eastAsia" w:ascii="宋体" w:cs="宋体"/>
            <w:color w:val="auto"/>
            <w:sz w:val="24"/>
          </w:rPr>
          <w:delText>响应</w:delText>
        </w:r>
      </w:del>
      <w:del w:id="2008" w:author="hbg" w:date="2024-05-09T17:50:31Z">
        <w:r>
          <w:rPr>
            <w:rFonts w:hint="eastAsia" w:ascii="宋体" w:cs="宋体"/>
            <w:color w:val="auto"/>
            <w:sz w:val="24"/>
            <w:lang w:eastAsia="zh-CN"/>
          </w:rPr>
          <w:delText>填写，如与</w:delText>
        </w:r>
      </w:del>
      <w:del w:id="2009" w:author="hbg" w:date="2024-05-09T17:50:31Z">
        <w:r>
          <w:rPr>
            <w:rFonts w:hint="eastAsia" w:ascii="宋体" w:cs="宋体"/>
            <w:color w:val="auto"/>
            <w:sz w:val="24"/>
            <w:lang w:val="en-US" w:eastAsia="zh-CN"/>
          </w:rPr>
          <w:delText>招标文件要求存在不同之处，要求必须在偏离表中列出，否则视为完全响应</w:delText>
        </w:r>
      </w:del>
      <w:del w:id="2010" w:author="hbg" w:date="2024-05-09T17:50:31Z">
        <w:r>
          <w:rPr>
            <w:rFonts w:hint="eastAsia" w:ascii="宋体" w:cs="宋体"/>
            <w:color w:val="auto"/>
            <w:sz w:val="24"/>
          </w:rPr>
          <w:delText>。</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2011" w:author="hbg" w:date="2024-05-09T17:50:31Z"/>
          <w:rFonts w:hint="eastAsia" w:ascii="宋体" w:cs="宋体"/>
          <w:color w:val="auto"/>
          <w:sz w:val="24"/>
        </w:rPr>
      </w:pPr>
      <w:del w:id="2012" w:author="hbg" w:date="2024-05-09T17:50:31Z">
        <w:r>
          <w:rPr>
            <w:rFonts w:hint="eastAsia" w:ascii="宋体" w:cs="宋体"/>
            <w:color w:val="auto"/>
            <w:sz w:val="24"/>
            <w:lang w:val="en-US" w:eastAsia="zh-CN"/>
          </w:rPr>
          <w:delText>3.偏离情况是指对招标文件要求存在不同之处的解释说明。偏离系指：正偏离（高于采购需求）、负偏离（低于采购需求）；</w:delText>
        </w:r>
      </w:del>
    </w:p>
    <w:p>
      <w:pPr>
        <w:jc w:val="center"/>
        <w:rPr>
          <w:del w:id="2013" w:author="hbg" w:date="2024-05-09T17:50:31Z"/>
          <w:rFonts w:ascii="宋体" w:cs="宋体"/>
          <w:b/>
          <w:color w:val="auto"/>
          <w:kern w:val="0"/>
          <w:sz w:val="32"/>
          <w:szCs w:val="32"/>
        </w:rPr>
      </w:pPr>
    </w:p>
    <w:p>
      <w:pPr>
        <w:bidi w:val="0"/>
        <w:rPr>
          <w:del w:id="2014" w:author="hbg" w:date="2024-05-09T17:50:31Z"/>
          <w:rFonts w:hint="eastAsia"/>
          <w:color w:val="auto"/>
        </w:rPr>
      </w:pPr>
    </w:p>
    <w:p>
      <w:pPr>
        <w:adjustRightInd w:val="0"/>
        <w:snapToGrid w:val="0"/>
        <w:spacing w:line="360" w:lineRule="auto"/>
        <w:ind w:firstLine="5160" w:firstLineChars="2150"/>
        <w:rPr>
          <w:del w:id="2015" w:author="hbg" w:date="2024-05-09T17:50:31Z"/>
          <w:rFonts w:ascii="宋体" w:cs="宋体"/>
          <w:color w:val="auto"/>
          <w:kern w:val="0"/>
          <w:sz w:val="24"/>
        </w:rPr>
      </w:pPr>
      <w:del w:id="2016" w:author="hbg" w:date="2024-05-09T17:50:31Z">
        <w:r>
          <w:rPr>
            <w:rFonts w:hint="eastAsia" w:ascii="宋体" w:cs="宋体"/>
            <w:color w:val="auto"/>
            <w:kern w:val="0"/>
            <w:sz w:val="24"/>
            <w:lang w:val="zh-CN"/>
          </w:rPr>
          <w:delText>投标人名称(电子签名)：</w:delText>
        </w:r>
      </w:del>
    </w:p>
    <w:p>
      <w:pPr>
        <w:rPr>
          <w:del w:id="2017" w:author="hbg" w:date="2024-05-09T17:50:31Z"/>
          <w:rFonts w:hint="eastAsia" w:eastAsia="宋体"/>
          <w:color w:val="auto"/>
          <w:lang w:val="en-US" w:eastAsia="zh-CN"/>
        </w:rPr>
        <w:sectPr>
          <w:pgSz w:w="11905" w:h="16838"/>
          <w:pgMar w:top="1440" w:right="1797" w:bottom="1440" w:left="1797" w:header="851" w:footer="992" w:gutter="0"/>
          <w:cols w:space="720" w:num="1"/>
          <w:titlePg/>
          <w:docGrid w:linePitch="312" w:charSpace="0"/>
        </w:sectPr>
      </w:pPr>
      <w:del w:id="2018" w:author="hbg" w:date="2024-05-09T17:50:31Z">
        <w:r>
          <w:rPr>
            <w:rFonts w:hint="eastAsia" w:ascii="宋体" w:cs="宋体"/>
            <w:color w:val="auto"/>
            <w:kern w:val="0"/>
            <w:sz w:val="24"/>
            <w:lang w:val="zh-CN"/>
          </w:rPr>
          <w:delText xml:space="preserve">                                          </w:delText>
        </w:r>
      </w:del>
      <w:del w:id="2019" w:author="hbg" w:date="2024-05-09T17:50:31Z">
        <w:r>
          <w:rPr>
            <w:rFonts w:hint="eastAsia" w:ascii="宋体" w:cs="宋体"/>
            <w:color w:val="auto"/>
            <w:kern w:val="0"/>
            <w:sz w:val="24"/>
            <w:lang w:val="en-US" w:eastAsia="zh-CN"/>
          </w:rPr>
          <w:delText xml:space="preserve"> </w:delText>
        </w:r>
      </w:del>
      <w:del w:id="2020" w:author="hbg" w:date="2024-05-09T17:50:31Z">
        <w:r>
          <w:rPr>
            <w:rFonts w:hint="eastAsia" w:ascii="宋体" w:cs="宋体"/>
            <w:color w:val="auto"/>
            <w:kern w:val="0"/>
            <w:sz w:val="24"/>
            <w:lang w:val="zh-CN"/>
          </w:rPr>
          <w:delText>日期</w:delText>
        </w:r>
      </w:del>
      <w:del w:id="2021" w:author="hbg" w:date="2024-05-09T17:50:31Z">
        <w:r>
          <w:rPr>
            <w:rFonts w:hint="eastAsia" w:ascii="宋体" w:cs="宋体"/>
            <w:color w:val="auto"/>
            <w:kern w:val="0"/>
            <w:sz w:val="24"/>
          </w:rPr>
          <w:delText xml:space="preserve">：  年  </w:delText>
        </w:r>
      </w:del>
      <w:del w:id="2022" w:author="hbg" w:date="2024-05-09T17:50:31Z">
        <w:r>
          <w:rPr>
            <w:rFonts w:hint="eastAsia" w:ascii="宋体" w:cs="宋体"/>
            <w:color w:val="auto"/>
            <w:kern w:val="0"/>
            <w:sz w:val="24"/>
            <w:lang w:val="zh-CN"/>
          </w:rPr>
          <w:delText>月</w:delText>
        </w:r>
      </w:del>
      <w:del w:id="2023" w:author="hbg" w:date="2024-05-09T17:50:31Z">
        <w:r>
          <w:rPr>
            <w:rFonts w:hint="eastAsia" w:ascii="宋体" w:cs="宋体"/>
            <w:color w:val="auto"/>
            <w:kern w:val="0"/>
            <w:sz w:val="24"/>
          </w:rPr>
          <w:delText xml:space="preserve">   </w:delText>
        </w:r>
      </w:del>
      <w:del w:id="2024" w:author="hbg" w:date="2024-05-09T17:50:31Z">
        <w:r>
          <w:rPr>
            <w:rFonts w:hint="eastAsia" w:ascii="宋体" w:cs="宋体"/>
            <w:color w:val="auto"/>
            <w:kern w:val="0"/>
            <w:sz w:val="24"/>
            <w:lang w:val="en-US" w:eastAsia="zh-CN"/>
          </w:rPr>
          <w:delText>日</w:delText>
        </w:r>
      </w:del>
    </w:p>
    <w:p>
      <w:pPr>
        <w:pStyle w:val="3"/>
        <w:bidi w:val="0"/>
        <w:rPr>
          <w:del w:id="2025" w:author="hbg" w:date="2024-05-09T17:50:31Z"/>
          <w:color w:val="auto"/>
        </w:rPr>
      </w:pPr>
      <w:del w:id="2026" w:author="hbg" w:date="2024-05-09T17:50:31Z">
        <w:bookmarkStart w:id="562" w:name="_Toc13710"/>
        <w:bookmarkStart w:id="563" w:name="_Toc29279"/>
        <w:r>
          <w:rPr>
            <w:rFonts w:hint="eastAsia"/>
            <w:color w:val="auto"/>
            <w:lang w:val="en-US" w:eastAsia="zh-CN"/>
          </w:rPr>
          <w:delText>八、技术偏离</w:delText>
        </w:r>
      </w:del>
      <w:del w:id="2027" w:author="hbg" w:date="2024-05-09T17:50:31Z">
        <w:r>
          <w:rPr>
            <w:rFonts w:hint="eastAsia"/>
            <w:color w:val="auto"/>
          </w:rPr>
          <w:delText>表</w:delText>
        </w:r>
        <w:bookmarkEnd w:id="562"/>
        <w:bookmarkEnd w:id="563"/>
      </w:del>
    </w:p>
    <w:tbl>
      <w:tblPr>
        <w:tblStyle w:val="62"/>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28" w:author="hbg" w:date="2024-05-09T17:50:31Z"/>
        </w:trPr>
        <w:tc>
          <w:tcPr>
            <w:tcW w:w="959" w:type="dxa"/>
          </w:tcPr>
          <w:p>
            <w:pPr>
              <w:pStyle w:val="126"/>
              <w:widowControl w:val="0"/>
              <w:bidi w:val="0"/>
              <w:rPr>
                <w:del w:id="2029" w:author="hbg" w:date="2024-05-09T17:50:31Z"/>
                <w:b/>
                <w:bCs/>
                <w:color w:val="auto"/>
              </w:rPr>
            </w:pPr>
            <w:del w:id="2030" w:author="hbg" w:date="2024-05-09T17:50:31Z">
              <w:r>
                <w:rPr>
                  <w:rFonts w:hint="eastAsia"/>
                  <w:b/>
                  <w:bCs/>
                  <w:color w:val="auto"/>
                </w:rPr>
                <w:delText>序号</w:delText>
              </w:r>
            </w:del>
          </w:p>
        </w:tc>
        <w:tc>
          <w:tcPr>
            <w:tcW w:w="3683" w:type="dxa"/>
          </w:tcPr>
          <w:p>
            <w:pPr>
              <w:pStyle w:val="126"/>
              <w:widowControl w:val="0"/>
              <w:bidi w:val="0"/>
              <w:rPr>
                <w:del w:id="2031" w:author="hbg" w:date="2024-05-09T17:50:31Z"/>
                <w:b/>
                <w:bCs/>
                <w:color w:val="auto"/>
              </w:rPr>
            </w:pPr>
            <w:del w:id="2032" w:author="hbg" w:date="2024-05-09T17:50:31Z">
              <w:r>
                <w:rPr>
                  <w:rFonts w:hint="eastAsia"/>
                  <w:b/>
                  <w:bCs/>
                  <w:color w:val="auto"/>
                  <w:lang w:val="en-US" w:eastAsia="zh-CN"/>
                </w:rPr>
                <w:delText>招标</w:delText>
              </w:r>
            </w:del>
            <w:del w:id="2033" w:author="hbg" w:date="2024-05-09T17:50:31Z">
              <w:r>
                <w:rPr>
                  <w:rFonts w:hint="eastAsia"/>
                  <w:b/>
                  <w:bCs/>
                  <w:color w:val="auto"/>
                </w:rPr>
                <w:delText>文件要求</w:delText>
              </w:r>
            </w:del>
          </w:p>
        </w:tc>
        <w:tc>
          <w:tcPr>
            <w:tcW w:w="3546" w:type="dxa"/>
          </w:tcPr>
          <w:p>
            <w:pPr>
              <w:pStyle w:val="126"/>
              <w:widowControl w:val="0"/>
              <w:bidi w:val="0"/>
              <w:rPr>
                <w:del w:id="2034" w:author="hbg" w:date="2024-05-09T17:50:31Z"/>
                <w:b/>
                <w:bCs/>
                <w:color w:val="auto"/>
              </w:rPr>
            </w:pPr>
            <w:del w:id="2035" w:author="hbg" w:date="2024-05-09T17:50:31Z">
              <w:r>
                <w:rPr>
                  <w:rFonts w:hint="eastAsia"/>
                  <w:b/>
                  <w:bCs/>
                  <w:color w:val="auto"/>
                  <w:lang w:val="en-US" w:eastAsia="zh-CN"/>
                </w:rPr>
                <w:delText>投标</w:delText>
              </w:r>
            </w:del>
            <w:del w:id="2036" w:author="hbg" w:date="2024-05-09T17:50:31Z">
              <w:r>
                <w:rPr>
                  <w:rFonts w:hint="eastAsia"/>
                  <w:b/>
                  <w:bCs/>
                  <w:color w:val="auto"/>
                </w:rPr>
                <w:delText>文件响应</w:delText>
              </w:r>
            </w:del>
          </w:p>
        </w:tc>
        <w:tc>
          <w:tcPr>
            <w:tcW w:w="1276" w:type="dxa"/>
          </w:tcPr>
          <w:p>
            <w:pPr>
              <w:pStyle w:val="126"/>
              <w:widowControl w:val="0"/>
              <w:bidi w:val="0"/>
              <w:rPr>
                <w:del w:id="2037" w:author="hbg" w:date="2024-05-09T17:50:31Z"/>
                <w:b/>
                <w:bCs/>
                <w:color w:val="auto"/>
              </w:rPr>
            </w:pPr>
            <w:del w:id="2038" w:author="hbg" w:date="2024-05-09T17:50:31Z">
              <w:r>
                <w:rPr>
                  <w:rFonts w:hint="eastAsia"/>
                  <w:b/>
                  <w:bCs/>
                  <w:color w:val="auto"/>
                </w:rPr>
                <w:delText>偏离情况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39" w:author="hbg" w:date="2024-05-09T17:50:31Z"/>
        </w:trPr>
        <w:tc>
          <w:tcPr>
            <w:tcW w:w="959" w:type="dxa"/>
          </w:tcPr>
          <w:p>
            <w:pPr>
              <w:pStyle w:val="126"/>
              <w:widowControl w:val="0"/>
              <w:bidi w:val="0"/>
              <w:rPr>
                <w:del w:id="2040" w:author="hbg" w:date="2024-05-09T17:50:31Z"/>
                <w:b/>
                <w:bCs/>
                <w:color w:val="auto"/>
              </w:rPr>
            </w:pPr>
            <w:del w:id="2041" w:author="hbg" w:date="2024-05-09T17:50:31Z">
              <w:r>
                <w:rPr>
                  <w:rFonts w:hint="eastAsia"/>
                  <w:b/>
                  <w:bCs/>
                  <w:color w:val="auto"/>
                </w:rPr>
                <w:delText>1</w:delText>
              </w:r>
            </w:del>
          </w:p>
        </w:tc>
        <w:tc>
          <w:tcPr>
            <w:tcW w:w="3683" w:type="dxa"/>
          </w:tcPr>
          <w:p>
            <w:pPr>
              <w:pStyle w:val="126"/>
              <w:widowControl w:val="0"/>
              <w:bidi w:val="0"/>
              <w:rPr>
                <w:del w:id="2042" w:author="hbg" w:date="2024-05-09T17:50:31Z"/>
                <w:b/>
                <w:bCs/>
                <w:color w:val="auto"/>
              </w:rPr>
            </w:pPr>
          </w:p>
        </w:tc>
        <w:tc>
          <w:tcPr>
            <w:tcW w:w="3546" w:type="dxa"/>
          </w:tcPr>
          <w:p>
            <w:pPr>
              <w:pStyle w:val="126"/>
              <w:widowControl w:val="0"/>
              <w:bidi w:val="0"/>
              <w:rPr>
                <w:del w:id="2043" w:author="hbg" w:date="2024-05-09T17:50:31Z"/>
                <w:b/>
                <w:bCs/>
                <w:color w:val="auto"/>
              </w:rPr>
            </w:pPr>
          </w:p>
        </w:tc>
        <w:tc>
          <w:tcPr>
            <w:tcW w:w="1276" w:type="dxa"/>
          </w:tcPr>
          <w:p>
            <w:pPr>
              <w:pStyle w:val="126"/>
              <w:widowControl w:val="0"/>
              <w:bidi w:val="0"/>
              <w:rPr>
                <w:del w:id="2044"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45" w:author="hbg" w:date="2024-05-09T17:50:31Z"/>
        </w:trPr>
        <w:tc>
          <w:tcPr>
            <w:tcW w:w="959" w:type="dxa"/>
          </w:tcPr>
          <w:p>
            <w:pPr>
              <w:pStyle w:val="126"/>
              <w:widowControl w:val="0"/>
              <w:bidi w:val="0"/>
              <w:rPr>
                <w:del w:id="2046" w:author="hbg" w:date="2024-05-09T17:50:31Z"/>
                <w:b/>
                <w:bCs/>
                <w:color w:val="auto"/>
              </w:rPr>
            </w:pPr>
            <w:del w:id="2047" w:author="hbg" w:date="2024-05-09T17:50:31Z">
              <w:r>
                <w:rPr>
                  <w:rFonts w:hint="eastAsia"/>
                  <w:b/>
                  <w:bCs/>
                  <w:color w:val="auto"/>
                </w:rPr>
                <w:delText>2</w:delText>
              </w:r>
            </w:del>
          </w:p>
        </w:tc>
        <w:tc>
          <w:tcPr>
            <w:tcW w:w="3683" w:type="dxa"/>
          </w:tcPr>
          <w:p>
            <w:pPr>
              <w:pStyle w:val="126"/>
              <w:widowControl w:val="0"/>
              <w:bidi w:val="0"/>
              <w:rPr>
                <w:del w:id="2048" w:author="hbg" w:date="2024-05-09T17:50:31Z"/>
                <w:b/>
                <w:bCs/>
                <w:color w:val="auto"/>
              </w:rPr>
            </w:pPr>
          </w:p>
        </w:tc>
        <w:tc>
          <w:tcPr>
            <w:tcW w:w="3546" w:type="dxa"/>
          </w:tcPr>
          <w:p>
            <w:pPr>
              <w:pStyle w:val="126"/>
              <w:widowControl w:val="0"/>
              <w:bidi w:val="0"/>
              <w:rPr>
                <w:del w:id="2049" w:author="hbg" w:date="2024-05-09T17:50:31Z"/>
                <w:b/>
                <w:bCs/>
                <w:color w:val="auto"/>
              </w:rPr>
            </w:pPr>
          </w:p>
        </w:tc>
        <w:tc>
          <w:tcPr>
            <w:tcW w:w="1276" w:type="dxa"/>
          </w:tcPr>
          <w:p>
            <w:pPr>
              <w:pStyle w:val="126"/>
              <w:widowControl w:val="0"/>
              <w:bidi w:val="0"/>
              <w:rPr>
                <w:del w:id="2050"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51" w:author="hbg" w:date="2024-05-09T17:50:31Z"/>
        </w:trPr>
        <w:tc>
          <w:tcPr>
            <w:tcW w:w="959" w:type="dxa"/>
          </w:tcPr>
          <w:p>
            <w:pPr>
              <w:pStyle w:val="126"/>
              <w:widowControl w:val="0"/>
              <w:bidi w:val="0"/>
              <w:rPr>
                <w:del w:id="2052" w:author="hbg" w:date="2024-05-09T17:50:31Z"/>
                <w:b/>
                <w:bCs/>
                <w:color w:val="auto"/>
              </w:rPr>
            </w:pPr>
            <w:del w:id="2053" w:author="hbg" w:date="2024-05-09T17:50:31Z">
              <w:r>
                <w:rPr>
                  <w:rFonts w:hint="eastAsia"/>
                  <w:b/>
                  <w:bCs/>
                  <w:color w:val="auto"/>
                </w:rPr>
                <w:delText>……</w:delText>
              </w:r>
            </w:del>
          </w:p>
        </w:tc>
        <w:tc>
          <w:tcPr>
            <w:tcW w:w="3683" w:type="dxa"/>
          </w:tcPr>
          <w:p>
            <w:pPr>
              <w:pStyle w:val="126"/>
              <w:widowControl w:val="0"/>
              <w:bidi w:val="0"/>
              <w:rPr>
                <w:del w:id="2054" w:author="hbg" w:date="2024-05-09T17:50:31Z"/>
                <w:b/>
                <w:bCs/>
                <w:color w:val="auto"/>
              </w:rPr>
            </w:pPr>
          </w:p>
        </w:tc>
        <w:tc>
          <w:tcPr>
            <w:tcW w:w="3546" w:type="dxa"/>
          </w:tcPr>
          <w:p>
            <w:pPr>
              <w:pStyle w:val="126"/>
              <w:widowControl w:val="0"/>
              <w:bidi w:val="0"/>
              <w:rPr>
                <w:del w:id="2055" w:author="hbg" w:date="2024-05-09T17:50:31Z"/>
                <w:b/>
                <w:bCs/>
                <w:color w:val="auto"/>
              </w:rPr>
            </w:pPr>
          </w:p>
        </w:tc>
        <w:tc>
          <w:tcPr>
            <w:tcW w:w="1276" w:type="dxa"/>
          </w:tcPr>
          <w:p>
            <w:pPr>
              <w:pStyle w:val="126"/>
              <w:widowControl w:val="0"/>
              <w:bidi w:val="0"/>
              <w:rPr>
                <w:del w:id="2056" w:author="hbg" w:date="2024-05-09T17:50:31Z"/>
                <w:b/>
                <w:bCs/>
                <w:color w:val="auto"/>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2057" w:author="hbg" w:date="2024-05-09T17:50:31Z"/>
          <w:rFonts w:hint="eastAsia" w:ascii="宋体" w:cs="宋体"/>
          <w:color w:val="auto"/>
          <w:sz w:val="24"/>
          <w:lang w:eastAsia="zh-CN"/>
        </w:rPr>
      </w:pPr>
      <w:del w:id="2058" w:author="hbg" w:date="2024-05-09T17:50:31Z">
        <w:r>
          <w:rPr>
            <w:rFonts w:hint="eastAsia" w:ascii="宋体" w:cs="宋体"/>
            <w:color w:val="auto"/>
            <w:sz w:val="24"/>
            <w:lang w:val="en-US" w:eastAsia="zh-CN"/>
          </w:rPr>
          <w:delText>1.投标人</w:delText>
        </w:r>
      </w:del>
      <w:del w:id="2059" w:author="hbg" w:date="2024-05-09T17:50:31Z">
        <w:r>
          <w:rPr>
            <w:rFonts w:hint="eastAsia" w:ascii="宋体" w:cs="宋体"/>
            <w:color w:val="auto"/>
            <w:sz w:val="24"/>
          </w:rPr>
          <w:delText>保证：除</w:delText>
        </w:r>
      </w:del>
      <w:del w:id="2060" w:author="hbg" w:date="2024-05-09T17:50:31Z">
        <w:r>
          <w:rPr>
            <w:rFonts w:hint="eastAsia" w:ascii="宋体" w:cs="宋体"/>
            <w:color w:val="auto"/>
            <w:sz w:val="24"/>
            <w:lang w:val="en-US" w:eastAsia="zh-CN"/>
          </w:rPr>
          <w:delText>技术</w:delText>
        </w:r>
      </w:del>
      <w:del w:id="2061" w:author="hbg" w:date="2024-05-09T17:50:31Z">
        <w:r>
          <w:rPr>
            <w:rFonts w:hint="eastAsia" w:ascii="宋体" w:cs="宋体"/>
            <w:color w:val="auto"/>
            <w:sz w:val="24"/>
          </w:rPr>
          <w:delText>偏离表列出的偏离外，</w:delText>
        </w:r>
      </w:del>
      <w:del w:id="2062" w:author="hbg" w:date="2024-05-09T17:50:31Z">
        <w:r>
          <w:rPr>
            <w:rFonts w:hint="eastAsia" w:ascii="宋体" w:cs="宋体"/>
            <w:color w:val="auto"/>
            <w:sz w:val="24"/>
            <w:lang w:val="en-US" w:eastAsia="zh-CN"/>
          </w:rPr>
          <w:delText>投标人响应招标文件</w:delText>
        </w:r>
      </w:del>
      <w:del w:id="2063" w:author="hbg" w:date="2024-05-09T17:50:31Z">
        <w:r>
          <w:rPr>
            <w:rFonts w:hint="eastAsia" w:ascii="宋体" w:cs="宋体"/>
            <w:color w:val="auto"/>
            <w:sz w:val="24"/>
          </w:rPr>
          <w:delText>的全部要求</w:delText>
        </w:r>
      </w:del>
      <w:del w:id="2064" w:author="hbg" w:date="2024-05-09T17:50:31Z">
        <w:r>
          <w:rPr>
            <w:rFonts w:hint="eastAsia" w:ascii="宋体" w:cs="宋体"/>
            <w:color w:val="auto"/>
            <w:sz w:val="24"/>
            <w:lang w:eastAsia="zh-CN"/>
          </w:rPr>
          <w:delText>。</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2065" w:author="hbg" w:date="2024-05-09T17:50:31Z"/>
          <w:rFonts w:hint="eastAsia" w:ascii="宋体" w:cs="宋体"/>
          <w:color w:val="auto"/>
          <w:sz w:val="24"/>
        </w:rPr>
      </w:pPr>
      <w:del w:id="2066" w:author="hbg" w:date="2024-05-09T17:50:31Z">
        <w:r>
          <w:rPr>
            <w:rFonts w:hint="eastAsia" w:ascii="宋体" w:cs="宋体"/>
            <w:color w:val="auto"/>
            <w:sz w:val="24"/>
            <w:lang w:val="en-US" w:eastAsia="zh-CN"/>
          </w:rPr>
          <w:delText>2.</w:delText>
        </w:r>
      </w:del>
      <w:del w:id="2067" w:author="hbg" w:date="2024-05-09T17:50:31Z">
        <w:r>
          <w:rPr>
            <w:rFonts w:hint="eastAsia" w:ascii="宋体" w:cs="宋体"/>
            <w:color w:val="auto"/>
            <w:sz w:val="24"/>
          </w:rPr>
          <w:delText>针对第</w:delText>
        </w:r>
      </w:del>
      <w:del w:id="2068" w:author="hbg" w:date="2024-05-09T17:50:31Z">
        <w:r>
          <w:rPr>
            <w:rFonts w:hint="eastAsia" w:ascii="宋体" w:cs="宋体"/>
            <w:color w:val="auto"/>
            <w:sz w:val="24"/>
            <w:lang w:val="en-US" w:eastAsia="zh-CN"/>
          </w:rPr>
          <w:delText>三部分</w:delText>
        </w:r>
      </w:del>
      <w:del w:id="2069" w:author="hbg" w:date="2024-05-09T17:50:31Z">
        <w:r>
          <w:rPr>
            <w:rFonts w:hint="eastAsia" w:ascii="宋体" w:cs="宋体"/>
            <w:color w:val="auto"/>
            <w:sz w:val="24"/>
            <w:lang w:eastAsia="zh-CN"/>
          </w:rPr>
          <w:delText>采购需求（</w:delText>
        </w:r>
      </w:del>
      <w:del w:id="2070" w:author="hbg" w:date="2024-05-09T17:50:31Z">
        <w:r>
          <w:rPr>
            <w:rFonts w:hint="eastAsia" w:ascii="宋体" w:cs="宋体"/>
            <w:color w:val="auto"/>
            <w:sz w:val="24"/>
            <w:lang w:val="en-US" w:eastAsia="zh-CN"/>
          </w:rPr>
          <w:delText>商务要求除外</w:delText>
        </w:r>
      </w:del>
      <w:del w:id="2071" w:author="hbg" w:date="2024-05-09T17:50:31Z">
        <w:r>
          <w:rPr>
            <w:rFonts w:hint="eastAsia" w:ascii="宋体" w:cs="宋体"/>
            <w:color w:val="auto"/>
            <w:sz w:val="24"/>
            <w:lang w:eastAsia="zh-CN"/>
          </w:rPr>
          <w:delText>）的</w:delText>
        </w:r>
      </w:del>
      <w:del w:id="2072" w:author="hbg" w:date="2024-05-09T17:50:31Z">
        <w:r>
          <w:rPr>
            <w:rFonts w:hint="eastAsia" w:ascii="宋体" w:cs="宋体"/>
            <w:color w:val="auto"/>
            <w:sz w:val="24"/>
            <w:lang w:val="en-US" w:eastAsia="zh-CN"/>
          </w:rPr>
          <w:delText>全部要求</w:delText>
        </w:r>
      </w:del>
      <w:del w:id="2073" w:author="hbg" w:date="2024-05-09T17:50:31Z">
        <w:r>
          <w:rPr>
            <w:rFonts w:hint="eastAsia" w:ascii="宋体" w:cs="宋体"/>
            <w:color w:val="auto"/>
            <w:sz w:val="24"/>
            <w:lang w:eastAsia="zh-CN"/>
          </w:rPr>
          <w:delText>进行</w:delText>
        </w:r>
      </w:del>
      <w:del w:id="2074" w:author="hbg" w:date="2024-05-09T17:50:31Z">
        <w:r>
          <w:rPr>
            <w:rFonts w:hint="eastAsia" w:ascii="宋体" w:cs="宋体"/>
            <w:color w:val="auto"/>
            <w:sz w:val="24"/>
          </w:rPr>
          <w:delText>响应</w:delText>
        </w:r>
      </w:del>
      <w:del w:id="2075" w:author="hbg" w:date="2024-05-09T17:50:31Z">
        <w:r>
          <w:rPr>
            <w:rFonts w:hint="eastAsia" w:ascii="宋体" w:cs="宋体"/>
            <w:color w:val="auto"/>
            <w:sz w:val="24"/>
            <w:lang w:eastAsia="zh-CN"/>
          </w:rPr>
          <w:delText>填写，如与</w:delText>
        </w:r>
      </w:del>
      <w:del w:id="2076" w:author="hbg" w:date="2024-05-09T17:50:31Z">
        <w:r>
          <w:rPr>
            <w:rFonts w:hint="eastAsia" w:ascii="宋体" w:cs="宋体"/>
            <w:color w:val="auto"/>
            <w:sz w:val="24"/>
            <w:lang w:val="en-US" w:eastAsia="zh-CN"/>
          </w:rPr>
          <w:delText>招标文件要求存在不同之处，要求必须在偏离表中列出，否则视为完全响应</w:delText>
        </w:r>
      </w:del>
      <w:del w:id="2077" w:author="hbg" w:date="2024-05-09T17:50:31Z">
        <w:r>
          <w:rPr>
            <w:rFonts w:hint="eastAsia" w:ascii="宋体" w:cs="宋体"/>
            <w:color w:val="auto"/>
            <w:sz w:val="24"/>
          </w:rPr>
          <w:delText>。</w:delText>
        </w:r>
      </w:del>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del w:id="2078" w:author="hbg" w:date="2024-05-09T17:50:31Z"/>
          <w:rFonts w:hint="eastAsia" w:ascii="宋体" w:cs="宋体"/>
          <w:color w:val="auto"/>
          <w:sz w:val="24"/>
        </w:rPr>
      </w:pPr>
      <w:del w:id="2079" w:author="hbg" w:date="2024-05-09T17:50:31Z">
        <w:r>
          <w:rPr>
            <w:rFonts w:hint="eastAsia" w:ascii="宋体" w:cs="宋体"/>
            <w:color w:val="auto"/>
            <w:sz w:val="24"/>
            <w:lang w:val="en-US" w:eastAsia="zh-CN"/>
          </w:rPr>
          <w:delText>3.偏离情况是指对招标文件要求存在不同之处的解释说明。偏离系指：正偏离（高于采购需求）、负偏离（低于采购需求）；</w:delText>
        </w:r>
      </w:del>
    </w:p>
    <w:p>
      <w:pPr>
        <w:jc w:val="center"/>
        <w:rPr>
          <w:del w:id="2080" w:author="hbg" w:date="2024-05-09T17:50:31Z"/>
          <w:rFonts w:ascii="宋体" w:cs="宋体"/>
          <w:b/>
          <w:color w:val="auto"/>
          <w:kern w:val="0"/>
          <w:sz w:val="32"/>
          <w:szCs w:val="32"/>
        </w:rPr>
      </w:pPr>
    </w:p>
    <w:p>
      <w:pPr>
        <w:bidi w:val="0"/>
        <w:rPr>
          <w:del w:id="2081" w:author="hbg" w:date="2024-05-09T17:50:31Z"/>
          <w:rFonts w:hint="eastAsia"/>
          <w:color w:val="auto"/>
        </w:rPr>
      </w:pPr>
    </w:p>
    <w:p>
      <w:pPr>
        <w:adjustRightInd w:val="0"/>
        <w:snapToGrid w:val="0"/>
        <w:spacing w:line="360" w:lineRule="auto"/>
        <w:ind w:firstLine="5160" w:firstLineChars="2150"/>
        <w:rPr>
          <w:del w:id="2082" w:author="hbg" w:date="2024-05-09T17:50:31Z"/>
          <w:rFonts w:ascii="宋体" w:cs="宋体"/>
          <w:color w:val="auto"/>
          <w:kern w:val="0"/>
          <w:sz w:val="24"/>
        </w:rPr>
      </w:pPr>
      <w:del w:id="2083" w:author="hbg" w:date="2024-05-09T17:50:31Z">
        <w:r>
          <w:rPr>
            <w:rFonts w:hint="eastAsia" w:ascii="宋体" w:cs="宋体"/>
            <w:color w:val="auto"/>
            <w:kern w:val="0"/>
            <w:sz w:val="24"/>
            <w:lang w:val="zh-CN"/>
          </w:rPr>
          <w:delText>投标人名称(电子签名)：</w:delText>
        </w:r>
      </w:del>
    </w:p>
    <w:p>
      <w:pPr>
        <w:rPr>
          <w:del w:id="2084" w:author="hbg" w:date="2024-05-09T17:50:31Z"/>
          <w:rFonts w:hint="eastAsia" w:ascii="宋体" w:cs="宋体"/>
          <w:color w:val="auto"/>
          <w:kern w:val="0"/>
          <w:sz w:val="24"/>
          <w:lang w:val="zh-CN"/>
        </w:rPr>
      </w:pPr>
      <w:del w:id="2085" w:author="hbg" w:date="2024-05-09T17:50:31Z">
        <w:r>
          <w:rPr>
            <w:rFonts w:hint="eastAsia" w:ascii="宋体" w:cs="宋体"/>
            <w:color w:val="auto"/>
            <w:kern w:val="0"/>
            <w:sz w:val="24"/>
            <w:lang w:val="zh-CN"/>
          </w:rPr>
          <w:delText xml:space="preserve">                                          </w:delText>
        </w:r>
      </w:del>
      <w:del w:id="2086" w:author="hbg" w:date="2024-05-09T17:50:31Z">
        <w:r>
          <w:rPr>
            <w:rFonts w:hint="eastAsia" w:ascii="宋体" w:cs="宋体"/>
            <w:color w:val="auto"/>
            <w:kern w:val="0"/>
            <w:sz w:val="24"/>
            <w:lang w:val="en-US" w:eastAsia="zh-CN"/>
          </w:rPr>
          <w:delText xml:space="preserve"> </w:delText>
        </w:r>
      </w:del>
      <w:del w:id="2087" w:author="hbg" w:date="2024-05-09T17:50:31Z">
        <w:r>
          <w:rPr>
            <w:rFonts w:hint="eastAsia" w:ascii="宋体" w:cs="宋体"/>
            <w:color w:val="auto"/>
            <w:kern w:val="0"/>
            <w:sz w:val="24"/>
            <w:lang w:val="zh-CN"/>
          </w:rPr>
          <w:delText>日期</w:delText>
        </w:r>
      </w:del>
      <w:del w:id="2088" w:author="hbg" w:date="2024-05-09T17:50:31Z">
        <w:r>
          <w:rPr>
            <w:rFonts w:hint="eastAsia" w:ascii="宋体" w:cs="宋体"/>
            <w:color w:val="auto"/>
            <w:kern w:val="0"/>
            <w:sz w:val="24"/>
          </w:rPr>
          <w:delText xml:space="preserve">：  年  </w:delText>
        </w:r>
      </w:del>
      <w:del w:id="2089" w:author="hbg" w:date="2024-05-09T17:50:31Z">
        <w:r>
          <w:rPr>
            <w:rFonts w:hint="eastAsia" w:ascii="宋体" w:cs="宋体"/>
            <w:color w:val="auto"/>
            <w:kern w:val="0"/>
            <w:sz w:val="24"/>
            <w:lang w:val="zh-CN"/>
          </w:rPr>
          <w:delText>月</w:delText>
        </w:r>
      </w:del>
      <w:del w:id="2090" w:author="hbg" w:date="2024-05-09T17:50:31Z">
        <w:r>
          <w:rPr>
            <w:rFonts w:hint="eastAsia" w:ascii="宋体" w:cs="宋体"/>
            <w:color w:val="auto"/>
            <w:kern w:val="0"/>
            <w:sz w:val="24"/>
          </w:rPr>
          <w:delText xml:space="preserve">   </w:delText>
        </w:r>
      </w:del>
      <w:del w:id="2091" w:author="hbg" w:date="2024-05-09T17:50:31Z">
        <w:r>
          <w:rPr>
            <w:rFonts w:hint="eastAsia" w:ascii="宋体" w:cs="宋体"/>
            <w:color w:val="auto"/>
            <w:kern w:val="0"/>
            <w:sz w:val="24"/>
            <w:lang w:val="zh-CN"/>
          </w:rPr>
          <w:delText>日</w:delText>
        </w:r>
      </w:del>
    </w:p>
    <w:p>
      <w:pPr>
        <w:bidi w:val="0"/>
        <w:rPr>
          <w:del w:id="2092" w:author="hbg" w:date="2024-05-09T17:50:31Z"/>
          <w:rFonts w:hint="eastAsia"/>
          <w:color w:val="auto"/>
          <w:lang w:val="zh-CN"/>
        </w:rPr>
      </w:pPr>
    </w:p>
    <w:p>
      <w:pPr>
        <w:jc w:val="center"/>
        <w:rPr>
          <w:del w:id="2093" w:author="hbg" w:date="2024-05-09T17:50:31Z"/>
          <w:rFonts w:ascii="宋体" w:cs="宋体"/>
          <w:b/>
          <w:color w:val="auto"/>
          <w:kern w:val="0"/>
          <w:sz w:val="32"/>
          <w:szCs w:val="32"/>
        </w:rPr>
      </w:pPr>
    </w:p>
    <w:p>
      <w:pPr>
        <w:jc w:val="center"/>
        <w:rPr>
          <w:del w:id="2094" w:author="hbg" w:date="2024-05-09T17:50:31Z"/>
          <w:rFonts w:ascii="宋体" w:cs="宋体"/>
          <w:b/>
          <w:color w:val="auto"/>
          <w:kern w:val="0"/>
          <w:sz w:val="32"/>
          <w:szCs w:val="32"/>
        </w:rPr>
      </w:pPr>
    </w:p>
    <w:p>
      <w:pPr>
        <w:jc w:val="center"/>
        <w:rPr>
          <w:del w:id="2095" w:author="hbg" w:date="2024-05-09T17:50:31Z"/>
          <w:rFonts w:ascii="宋体" w:cs="宋体"/>
          <w:b/>
          <w:color w:val="auto"/>
          <w:kern w:val="0"/>
          <w:sz w:val="32"/>
          <w:szCs w:val="32"/>
        </w:rPr>
      </w:pPr>
    </w:p>
    <w:p>
      <w:pPr>
        <w:ind w:firstLine="1911" w:firstLineChars="595"/>
        <w:rPr>
          <w:del w:id="2096" w:author="hbg" w:date="2024-05-09T17:50:31Z"/>
          <w:rFonts w:ascii="宋体" w:cs="宋体"/>
          <w:b/>
          <w:bCs/>
          <w:color w:val="auto"/>
          <w:sz w:val="32"/>
          <w:szCs w:val="32"/>
        </w:rPr>
      </w:pPr>
    </w:p>
    <w:p>
      <w:pPr>
        <w:ind w:firstLine="1911" w:firstLineChars="595"/>
        <w:rPr>
          <w:del w:id="2097" w:author="hbg" w:date="2024-05-09T17:50:31Z"/>
          <w:rFonts w:ascii="宋体" w:cs="宋体"/>
          <w:b/>
          <w:bCs/>
          <w:color w:val="auto"/>
          <w:sz w:val="32"/>
          <w:szCs w:val="32"/>
        </w:rPr>
      </w:pPr>
    </w:p>
    <w:p>
      <w:pPr>
        <w:ind w:firstLine="1911" w:firstLineChars="595"/>
        <w:rPr>
          <w:del w:id="2098" w:author="hbg" w:date="2024-05-09T17:50:31Z"/>
          <w:rFonts w:ascii="宋体" w:cs="宋体"/>
          <w:b/>
          <w:bCs/>
          <w:color w:val="auto"/>
          <w:sz w:val="32"/>
          <w:szCs w:val="32"/>
        </w:rPr>
      </w:pPr>
    </w:p>
    <w:p>
      <w:pPr>
        <w:ind w:firstLine="1911" w:firstLineChars="595"/>
        <w:rPr>
          <w:del w:id="2099" w:author="hbg" w:date="2024-05-09T17:50:31Z"/>
          <w:rFonts w:hint="eastAsia" w:ascii="宋体" w:cs="宋体"/>
          <w:b/>
          <w:bCs/>
          <w:color w:val="auto"/>
          <w:sz w:val="32"/>
          <w:szCs w:val="32"/>
        </w:rPr>
        <w:sectPr>
          <w:pgSz w:w="11905" w:h="16838"/>
          <w:pgMar w:top="1440" w:right="1797" w:bottom="1440" w:left="1797" w:header="851" w:footer="992" w:gutter="0"/>
          <w:cols w:space="720" w:num="1"/>
          <w:titlePg/>
          <w:docGrid w:linePitch="312" w:charSpace="0"/>
        </w:sectPr>
      </w:pPr>
    </w:p>
    <w:p>
      <w:pPr>
        <w:pStyle w:val="3"/>
        <w:bidi w:val="0"/>
        <w:rPr>
          <w:del w:id="2100" w:author="hbg" w:date="2024-05-09T17:50:31Z"/>
          <w:rFonts w:ascii="宋体" w:cs="宋体"/>
          <w:b/>
          <w:color w:val="auto"/>
          <w:kern w:val="0"/>
          <w:sz w:val="32"/>
          <w:szCs w:val="32"/>
        </w:rPr>
      </w:pPr>
      <w:del w:id="2101" w:author="hbg" w:date="2024-05-09T17:50:31Z">
        <w:bookmarkStart w:id="564" w:name="_Toc22522"/>
        <w:bookmarkStart w:id="565" w:name="_Toc1831"/>
        <w:r>
          <w:rPr>
            <w:rFonts w:hint="eastAsia" w:ascii="宋体" w:cs="宋体"/>
            <w:b/>
            <w:bCs/>
            <w:color w:val="auto"/>
            <w:sz w:val="32"/>
            <w:szCs w:val="32"/>
            <w:lang w:val="en-US" w:eastAsia="zh-CN"/>
          </w:rPr>
          <w:delText>九</w:delText>
        </w:r>
      </w:del>
      <w:del w:id="2102" w:author="hbg" w:date="2024-05-09T17:50:31Z">
        <w:r>
          <w:rPr>
            <w:rFonts w:hint="eastAsia" w:ascii="宋体" w:cs="宋体"/>
            <w:b/>
            <w:color w:val="auto"/>
            <w:kern w:val="0"/>
            <w:sz w:val="32"/>
            <w:szCs w:val="32"/>
          </w:rPr>
          <w:delText>、</w:delText>
        </w:r>
      </w:del>
      <w:del w:id="2103" w:author="hbg" w:date="2024-05-09T17:50:31Z">
        <w:r>
          <w:rPr>
            <w:rFonts w:hint="eastAsia" w:ascii="宋体" w:cs="宋体"/>
            <w:b/>
            <w:color w:val="auto"/>
            <w:kern w:val="0"/>
            <w:sz w:val="32"/>
            <w:szCs w:val="32"/>
            <w:lang w:val="zh-CN"/>
          </w:rPr>
          <w:delText>政府采购供应商廉洁自律承诺书</w:delText>
        </w:r>
        <w:bookmarkEnd w:id="564"/>
        <w:bookmarkEnd w:id="565"/>
      </w:del>
    </w:p>
    <w:p>
      <w:pPr>
        <w:adjustRightInd w:val="0"/>
        <w:snapToGrid w:val="0"/>
        <w:spacing w:line="360" w:lineRule="auto"/>
        <w:rPr>
          <w:del w:id="2104" w:author="hbg" w:date="2024-05-09T17:50:31Z"/>
          <w:rFonts w:ascii="宋体" w:cs="宋体"/>
          <w:color w:val="auto"/>
          <w:sz w:val="24"/>
        </w:rPr>
      </w:pPr>
    </w:p>
    <w:p>
      <w:pPr>
        <w:adjustRightInd w:val="0"/>
        <w:snapToGrid w:val="0"/>
        <w:spacing w:line="360" w:lineRule="auto"/>
        <w:ind w:left="0" w:firstLine="0" w:firstLineChars="0"/>
        <w:rPr>
          <w:del w:id="2105" w:author="hbg" w:date="2024-05-09T17:50:31Z"/>
          <w:rFonts w:ascii="宋体" w:cs="宋体"/>
          <w:color w:val="auto"/>
          <w:kern w:val="0"/>
          <w:sz w:val="24"/>
        </w:rPr>
      </w:pPr>
      <w:del w:id="2106" w:author="hbg" w:date="2024-05-09T17:50:31Z">
        <w:r>
          <w:rPr>
            <w:rFonts w:hint="eastAsia" w:ascii="宋体" w:cs="宋体"/>
            <w:color w:val="auto"/>
            <w:sz w:val="24"/>
          </w:rPr>
          <w:delText>（采购人）、（采购代理机构）</w:delText>
        </w:r>
      </w:del>
      <w:del w:id="2107" w:author="hbg" w:date="2024-05-09T17:50:31Z">
        <w:r>
          <w:rPr>
            <w:rFonts w:hint="eastAsia" w:ascii="宋体" w:cs="宋体"/>
            <w:color w:val="auto"/>
            <w:kern w:val="0"/>
            <w:sz w:val="24"/>
            <w:lang w:val="zh-CN"/>
          </w:rPr>
          <w:delText>：</w:delText>
        </w:r>
      </w:del>
    </w:p>
    <w:p>
      <w:pPr>
        <w:autoSpaceDE w:val="0"/>
        <w:autoSpaceDN w:val="0"/>
        <w:spacing w:line="360" w:lineRule="auto"/>
        <w:ind w:left="2" w:leftChars="1" w:firstLine="480" w:firstLineChars="200"/>
        <w:jc w:val="left"/>
        <w:rPr>
          <w:del w:id="2108" w:author="hbg" w:date="2024-05-09T17:50:31Z"/>
          <w:rFonts w:ascii="宋体" w:cs="宋体"/>
          <w:color w:val="auto"/>
          <w:kern w:val="0"/>
          <w:sz w:val="24"/>
          <w:lang w:val="zh-CN"/>
        </w:rPr>
      </w:pPr>
      <w:del w:id="2109" w:author="hbg" w:date="2024-05-09T17:50:31Z">
        <w:r>
          <w:rPr>
            <w:rFonts w:hint="eastAsia" w:ascii="宋体" w:cs="宋体"/>
            <w:color w:val="auto"/>
            <w:kern w:val="0"/>
            <w:sz w:val="24"/>
            <w:lang w:val="zh-CN"/>
          </w:rPr>
          <w:delText>我单位响应你</w:delText>
        </w:r>
      </w:del>
      <w:del w:id="2110" w:author="hbg" w:date="2024-05-09T17:50:31Z">
        <w:r>
          <w:rPr>
            <w:rFonts w:hint="eastAsia" w:ascii="宋体" w:cs="宋体"/>
            <w:color w:val="auto"/>
            <w:sz w:val="24"/>
          </w:rPr>
          <w:delText>单位</w:delText>
        </w:r>
      </w:del>
      <w:del w:id="2111" w:author="hbg" w:date="2024-05-09T17:50:31Z">
        <w:r>
          <w:rPr>
            <w:rFonts w:hint="eastAsia" w:ascii="宋体" w:cs="宋体"/>
            <w:color w:val="auto"/>
            <w:kern w:val="0"/>
            <w:sz w:val="24"/>
            <w:lang w:val="zh-CN"/>
          </w:rPr>
          <w:delText>项目招标要求参加投标。在这次投标过程中和中标后，我们将严格遵守国家法律法规要求，并郑重承诺：</w:delText>
        </w:r>
      </w:del>
    </w:p>
    <w:p>
      <w:pPr>
        <w:autoSpaceDE w:val="0"/>
        <w:autoSpaceDN w:val="0"/>
        <w:spacing w:line="360" w:lineRule="auto"/>
        <w:ind w:left="2" w:leftChars="1" w:firstLine="480" w:firstLineChars="200"/>
        <w:jc w:val="left"/>
        <w:rPr>
          <w:del w:id="2112" w:author="hbg" w:date="2024-05-09T17:50:31Z"/>
          <w:rFonts w:ascii="宋体" w:cs="宋体"/>
          <w:color w:val="auto"/>
          <w:kern w:val="0"/>
          <w:sz w:val="24"/>
          <w:lang w:val="zh-CN"/>
        </w:rPr>
      </w:pPr>
      <w:del w:id="2113" w:author="hbg" w:date="2024-05-09T17:50:31Z">
        <w:r>
          <w:rPr>
            <w:rFonts w:hint="eastAsia" w:ascii="宋体" w:cs="宋体"/>
            <w:color w:val="auto"/>
            <w:kern w:val="0"/>
            <w:sz w:val="24"/>
            <w:lang w:val="zh-CN"/>
          </w:rPr>
          <w:delText xml:space="preserve">一、不向项目有关人员及部门赠送礼金礼物、有价证券、回扣以及中介费、介绍费、咨询费等好处费； </w:delText>
        </w:r>
      </w:del>
    </w:p>
    <w:p>
      <w:pPr>
        <w:autoSpaceDE w:val="0"/>
        <w:autoSpaceDN w:val="0"/>
        <w:spacing w:line="360" w:lineRule="auto"/>
        <w:ind w:left="2" w:leftChars="1" w:firstLine="480" w:firstLineChars="200"/>
        <w:jc w:val="left"/>
        <w:rPr>
          <w:del w:id="2114" w:author="hbg" w:date="2024-05-09T17:50:31Z"/>
          <w:rFonts w:ascii="宋体" w:cs="宋体"/>
          <w:color w:val="auto"/>
          <w:kern w:val="0"/>
          <w:sz w:val="24"/>
          <w:lang w:val="zh-CN"/>
        </w:rPr>
      </w:pPr>
      <w:del w:id="2115" w:author="hbg" w:date="2024-05-09T17:50:31Z">
        <w:r>
          <w:rPr>
            <w:rFonts w:hint="eastAsia" w:ascii="宋体" w:cs="宋体"/>
            <w:color w:val="auto"/>
            <w:kern w:val="0"/>
            <w:sz w:val="24"/>
            <w:lang w:val="zh-CN"/>
          </w:rPr>
          <w:delText xml:space="preserve">二、不为项目有关人员及部门报销应由你方单位或个人支付的费用； </w:delText>
        </w:r>
      </w:del>
    </w:p>
    <w:p>
      <w:pPr>
        <w:autoSpaceDE w:val="0"/>
        <w:autoSpaceDN w:val="0"/>
        <w:spacing w:line="360" w:lineRule="auto"/>
        <w:ind w:left="2" w:leftChars="1" w:firstLine="480" w:firstLineChars="200"/>
        <w:jc w:val="left"/>
        <w:rPr>
          <w:del w:id="2116" w:author="hbg" w:date="2024-05-09T17:50:31Z"/>
          <w:rFonts w:ascii="宋体" w:cs="宋体"/>
          <w:color w:val="auto"/>
          <w:kern w:val="0"/>
          <w:sz w:val="24"/>
          <w:lang w:val="zh-CN"/>
        </w:rPr>
      </w:pPr>
      <w:del w:id="2117" w:author="hbg" w:date="2024-05-09T17:50:31Z">
        <w:r>
          <w:rPr>
            <w:rFonts w:hint="eastAsia" w:ascii="宋体" w:cs="宋体"/>
            <w:color w:val="auto"/>
            <w:kern w:val="0"/>
            <w:sz w:val="24"/>
            <w:lang w:val="zh-CN"/>
          </w:rPr>
          <w:delText xml:space="preserve">三、不向项目有关人员及部门提供有可能影响公正的宴请和健身娱乐等活动； </w:delText>
        </w:r>
      </w:del>
    </w:p>
    <w:p>
      <w:pPr>
        <w:autoSpaceDE w:val="0"/>
        <w:autoSpaceDN w:val="0"/>
        <w:spacing w:line="360" w:lineRule="auto"/>
        <w:ind w:left="2" w:leftChars="1" w:firstLine="480" w:firstLineChars="200"/>
        <w:jc w:val="left"/>
        <w:rPr>
          <w:del w:id="2118" w:author="hbg" w:date="2024-05-09T17:50:31Z"/>
          <w:rFonts w:ascii="宋体" w:cs="宋体"/>
          <w:color w:val="auto"/>
          <w:kern w:val="0"/>
          <w:sz w:val="24"/>
          <w:lang w:val="zh-CN"/>
        </w:rPr>
      </w:pPr>
      <w:del w:id="2119" w:author="hbg" w:date="2024-05-09T17:50:31Z">
        <w:r>
          <w:rPr>
            <w:rFonts w:hint="eastAsia" w:ascii="宋体" w:cs="宋体"/>
            <w:color w:val="auto"/>
            <w:kern w:val="0"/>
            <w:sz w:val="24"/>
            <w:lang w:val="zh-CN"/>
          </w:rPr>
          <w:delText>四、不为项目有关人员及部门出国（境）、旅游等提供方便；</w:delText>
        </w:r>
      </w:del>
    </w:p>
    <w:p>
      <w:pPr>
        <w:autoSpaceDE w:val="0"/>
        <w:autoSpaceDN w:val="0"/>
        <w:spacing w:line="360" w:lineRule="auto"/>
        <w:ind w:left="2" w:leftChars="1" w:firstLine="480" w:firstLineChars="200"/>
        <w:jc w:val="left"/>
        <w:rPr>
          <w:del w:id="2120" w:author="hbg" w:date="2024-05-09T17:50:31Z"/>
          <w:rFonts w:hint="eastAsia" w:ascii="宋体" w:cs="宋体"/>
          <w:color w:val="auto"/>
          <w:kern w:val="0"/>
          <w:sz w:val="24"/>
          <w:lang w:val="zh-CN"/>
        </w:rPr>
      </w:pPr>
      <w:del w:id="2121" w:author="hbg" w:date="2024-05-09T17:50:31Z">
        <w:r>
          <w:rPr>
            <w:rFonts w:hint="eastAsia" w:ascii="宋体" w:cs="宋体"/>
            <w:color w:val="auto"/>
            <w:kern w:val="0"/>
            <w:sz w:val="24"/>
            <w:lang w:val="zh-CN"/>
          </w:rPr>
          <w:delText>五、不为项目有关人员个人装修住房、婚丧嫁娶、配偶子女工作安排等提供好处；</w:delText>
        </w:r>
      </w:del>
    </w:p>
    <w:p>
      <w:pPr>
        <w:autoSpaceDE w:val="0"/>
        <w:autoSpaceDN w:val="0"/>
        <w:spacing w:line="360" w:lineRule="auto"/>
        <w:jc w:val="left"/>
        <w:rPr>
          <w:del w:id="2122" w:author="hbg" w:date="2024-05-09T17:50:31Z"/>
          <w:rFonts w:ascii="宋体" w:cs="宋体"/>
          <w:color w:val="auto"/>
          <w:kern w:val="0"/>
          <w:sz w:val="24"/>
          <w:lang w:val="zh-CN"/>
        </w:rPr>
      </w:pPr>
      <w:del w:id="2123" w:author="hbg" w:date="2024-05-09T17:50:31Z">
        <w:r>
          <w:rPr>
            <w:rFonts w:hint="eastAsia" w:ascii="宋体" w:cs="宋体"/>
            <w:color w:val="auto"/>
            <w:kern w:val="0"/>
            <w:sz w:val="24"/>
            <w:lang w:val="zh-CN"/>
          </w:rPr>
          <w:delText>六、严格遵守《</w:delText>
        </w:r>
      </w:del>
      <w:del w:id="2124" w:author="hbg" w:date="2024-05-09T17:50:31Z">
        <w:r>
          <w:rPr>
            <w:rFonts w:hint="eastAsia" w:ascii="宋体" w:cs="宋体"/>
            <w:color w:val="auto"/>
            <w:sz w:val="24"/>
            <w:lang w:val="zh-CN"/>
          </w:rPr>
          <w:delText>中华人民共和国</w:delText>
        </w:r>
      </w:del>
      <w:del w:id="2125" w:author="hbg" w:date="2024-05-09T17:50:31Z">
        <w:r>
          <w:rPr>
            <w:rFonts w:hint="eastAsia" w:ascii="宋体" w:cs="宋体"/>
            <w:color w:val="auto"/>
            <w:kern w:val="0"/>
            <w:sz w:val="24"/>
            <w:lang w:val="zh-CN"/>
          </w:rPr>
          <w:delText>政府采购法》《</w:delText>
        </w:r>
      </w:del>
      <w:del w:id="2126" w:author="hbg" w:date="2024-05-09T17:50:31Z">
        <w:r>
          <w:rPr>
            <w:rFonts w:hint="eastAsia" w:ascii="宋体" w:cs="宋体"/>
            <w:color w:val="auto"/>
            <w:sz w:val="24"/>
            <w:lang w:val="zh-CN"/>
          </w:rPr>
          <w:delText>中华人民共和国</w:delText>
        </w:r>
      </w:del>
      <w:del w:id="2127" w:author="hbg" w:date="2024-05-09T17:50:31Z">
        <w:r>
          <w:rPr>
            <w:rFonts w:hint="eastAsia" w:ascii="宋体" w:cs="宋体"/>
            <w:color w:val="auto"/>
            <w:kern w:val="0"/>
            <w:sz w:val="24"/>
            <w:lang w:val="zh-CN"/>
          </w:rPr>
          <w:delText>招标投标法》</w:delText>
        </w:r>
      </w:del>
      <w:del w:id="2128" w:author="hbg" w:date="2024-05-09T17:50:31Z">
        <w:r>
          <w:rPr>
            <w:rFonts w:hint="eastAsia" w:ascii="宋体" w:cs="宋体"/>
            <w:color w:val="auto"/>
            <w:sz w:val="24"/>
            <w:lang w:val="zh-CN"/>
          </w:rPr>
          <w:delText>《中华人民共和国民法典》</w:delText>
        </w:r>
      </w:del>
      <w:del w:id="2129" w:author="hbg" w:date="2024-05-09T17:50:31Z">
        <w:r>
          <w:rPr>
            <w:rFonts w:hint="eastAsia" w:ascii="宋体" w:cs="宋体"/>
            <w:color w:val="auto"/>
            <w:kern w:val="0"/>
            <w:sz w:val="24"/>
            <w:lang w:val="zh-CN"/>
          </w:rPr>
          <w:delText xml:space="preserve">等法律法规，诚实守信，合法经营，坚决抵制各种违法违纪行为。 </w:delText>
        </w:r>
      </w:del>
    </w:p>
    <w:p>
      <w:pPr>
        <w:autoSpaceDE w:val="0"/>
        <w:autoSpaceDN w:val="0"/>
        <w:spacing w:line="360" w:lineRule="auto"/>
        <w:ind w:firstLine="480" w:firstLineChars="200"/>
        <w:jc w:val="left"/>
        <w:rPr>
          <w:del w:id="2130" w:author="hbg" w:date="2024-05-09T17:50:31Z"/>
          <w:rFonts w:ascii="宋体" w:cs="宋体"/>
          <w:color w:val="auto"/>
          <w:kern w:val="0"/>
          <w:sz w:val="24"/>
          <w:lang w:val="zh-CN"/>
        </w:rPr>
      </w:pPr>
      <w:del w:id="2131" w:author="hbg" w:date="2024-05-09T17:50:31Z">
        <w:r>
          <w:rPr>
            <w:rFonts w:hint="eastAsia" w:ascii="宋体" w:cs="宋体"/>
            <w:color w:val="auto"/>
            <w:kern w:val="0"/>
            <w:sz w:val="24"/>
            <w:lang w:val="zh-CN"/>
          </w:rPr>
          <w:delText>如违反上述承诺，你</w:delText>
        </w:r>
      </w:del>
      <w:del w:id="2132" w:author="hbg" w:date="2024-05-09T17:50:31Z">
        <w:r>
          <w:rPr>
            <w:rFonts w:hint="eastAsia" w:ascii="宋体" w:cs="宋体"/>
            <w:color w:val="auto"/>
            <w:sz w:val="24"/>
          </w:rPr>
          <w:delText>单位</w:delText>
        </w:r>
      </w:del>
      <w:del w:id="2133" w:author="hbg" w:date="2024-05-09T17:50:31Z">
        <w:r>
          <w:rPr>
            <w:rFonts w:hint="eastAsia" w:ascii="宋体" w:cs="宋体"/>
            <w:color w:val="auto"/>
            <w:kern w:val="0"/>
            <w:sz w:val="24"/>
            <w:lang w:val="zh-CN"/>
          </w:rPr>
          <w:delText>有权立即取消我单位投标、中标或在建项目的建设资格，有权拒绝我单位在一定时期内进入你</w:delText>
        </w:r>
      </w:del>
      <w:del w:id="2134" w:author="hbg" w:date="2024-05-09T17:50:31Z">
        <w:r>
          <w:rPr>
            <w:rFonts w:hint="eastAsia" w:ascii="宋体" w:cs="宋体"/>
            <w:color w:val="auto"/>
            <w:sz w:val="24"/>
          </w:rPr>
          <w:delText>单位</w:delText>
        </w:r>
      </w:del>
      <w:del w:id="2135" w:author="hbg" w:date="2024-05-09T17:50:31Z">
        <w:r>
          <w:rPr>
            <w:rFonts w:hint="eastAsia" w:ascii="宋体" w:cs="宋体"/>
            <w:color w:val="auto"/>
            <w:kern w:val="0"/>
            <w:sz w:val="24"/>
            <w:lang w:val="zh-CN"/>
          </w:rPr>
          <w:delText>进行项目建设或其他经营活动，并通报</w:delText>
        </w:r>
      </w:del>
      <w:del w:id="2136" w:author="hbg" w:date="2024-05-09T17:50:31Z">
        <w:r>
          <w:rPr>
            <w:rFonts w:hint="eastAsia" w:ascii="宋体" w:cs="仿宋_GB2312"/>
            <w:color w:val="auto"/>
            <w:kern w:val="0"/>
            <w:sz w:val="24"/>
            <w:lang w:val="zh-CN"/>
          </w:rPr>
          <w:delText>同级</w:delText>
        </w:r>
      </w:del>
      <w:del w:id="2137" w:author="hbg" w:date="2024-05-09T17:50:31Z">
        <w:r>
          <w:rPr>
            <w:rFonts w:hint="eastAsia" w:ascii="宋体" w:cs="宋体"/>
            <w:color w:val="auto"/>
            <w:kern w:val="0"/>
            <w:sz w:val="24"/>
            <w:lang w:val="zh-CN"/>
          </w:rPr>
          <w:delText>财政部门。由此引起的相应损失均由我单位承担。</w:delText>
        </w:r>
      </w:del>
    </w:p>
    <w:p>
      <w:pPr>
        <w:autoSpaceDE w:val="0"/>
        <w:autoSpaceDN w:val="0"/>
        <w:spacing w:line="360" w:lineRule="auto"/>
        <w:ind w:left="2"/>
        <w:jc w:val="left"/>
        <w:rPr>
          <w:del w:id="2138" w:author="hbg" w:date="2024-05-09T17:50:31Z"/>
          <w:rFonts w:ascii="宋体" w:cs="宋体"/>
          <w:color w:val="auto"/>
          <w:kern w:val="0"/>
          <w:sz w:val="24"/>
          <w:lang w:val="zh-CN"/>
        </w:rPr>
      </w:pPr>
    </w:p>
    <w:p>
      <w:pPr>
        <w:autoSpaceDE w:val="0"/>
        <w:autoSpaceDN w:val="0"/>
        <w:spacing w:line="360" w:lineRule="auto"/>
        <w:ind w:left="2"/>
        <w:jc w:val="left"/>
        <w:rPr>
          <w:del w:id="2139" w:author="hbg" w:date="2024-05-09T17:50:31Z"/>
          <w:rFonts w:ascii="宋体" w:cs="宋体"/>
          <w:color w:val="auto"/>
          <w:kern w:val="0"/>
          <w:sz w:val="24"/>
          <w:lang w:val="zh-CN"/>
        </w:rPr>
      </w:pPr>
    </w:p>
    <w:p>
      <w:pPr>
        <w:autoSpaceDE w:val="0"/>
        <w:autoSpaceDN w:val="0"/>
        <w:spacing w:line="360" w:lineRule="auto"/>
        <w:ind w:left="2"/>
        <w:jc w:val="left"/>
        <w:rPr>
          <w:del w:id="2140" w:author="hbg" w:date="2024-05-09T17:50:31Z"/>
          <w:rFonts w:ascii="宋体" w:cs="宋体"/>
          <w:color w:val="auto"/>
          <w:kern w:val="0"/>
          <w:sz w:val="24"/>
          <w:lang w:val="zh-CN"/>
        </w:rPr>
      </w:pPr>
    </w:p>
    <w:p>
      <w:pPr>
        <w:autoSpaceDE w:val="0"/>
        <w:autoSpaceDN w:val="0"/>
        <w:spacing w:line="360" w:lineRule="auto"/>
        <w:ind w:right="1120" w:firstLine="4560" w:firstLineChars="1900"/>
        <w:jc w:val="left"/>
        <w:rPr>
          <w:del w:id="2141" w:author="hbg" w:date="2024-05-09T17:50:31Z"/>
          <w:rFonts w:ascii="宋体" w:cs="宋体"/>
          <w:color w:val="auto"/>
          <w:kern w:val="0"/>
          <w:sz w:val="24"/>
          <w:lang w:val="zh-CN"/>
        </w:rPr>
      </w:pPr>
      <w:del w:id="2142" w:author="hbg" w:date="2024-05-09T17:50:31Z">
        <w:r>
          <w:rPr>
            <w:rFonts w:hint="eastAsia" w:ascii="宋体" w:cs="宋体"/>
            <w:color w:val="auto"/>
            <w:kern w:val="0"/>
            <w:sz w:val="24"/>
            <w:lang w:val="zh-CN"/>
          </w:rPr>
          <w:delText>投标人名称（</w:delText>
        </w:r>
      </w:del>
      <w:del w:id="2143" w:author="hbg" w:date="2024-05-09T17:50:31Z">
        <w:r>
          <w:rPr>
            <w:rFonts w:hint="eastAsia" w:ascii="宋体" w:cs="宋体"/>
            <w:color w:val="auto"/>
            <w:sz w:val="24"/>
          </w:rPr>
          <w:delText>电子签名</w:delText>
        </w:r>
      </w:del>
      <w:del w:id="2144" w:author="hbg" w:date="2024-05-09T17:50:31Z">
        <w:r>
          <w:rPr>
            <w:rFonts w:hint="eastAsia" w:ascii="宋体" w:cs="宋体"/>
            <w:color w:val="auto"/>
            <w:kern w:val="0"/>
            <w:sz w:val="24"/>
            <w:lang w:val="zh-CN"/>
          </w:rPr>
          <w:delText xml:space="preserve">）：                                                                                                                                                                                                               </w:delText>
        </w:r>
      </w:del>
    </w:p>
    <w:p>
      <w:pPr>
        <w:spacing w:line="360" w:lineRule="auto"/>
        <w:ind w:firstLine="4560" w:firstLineChars="1900"/>
        <w:rPr>
          <w:del w:id="2145" w:author="hbg" w:date="2024-05-09T17:50:31Z"/>
          <w:rFonts w:ascii="宋体" w:cs="宋体"/>
          <w:color w:val="auto"/>
          <w:sz w:val="24"/>
        </w:rPr>
      </w:pPr>
      <w:del w:id="2146" w:author="hbg" w:date="2024-05-09T17:50:31Z">
        <w:r>
          <w:rPr>
            <w:rFonts w:hint="eastAsia" w:ascii="宋体" w:cs="宋体"/>
            <w:color w:val="auto"/>
            <w:kern w:val="0"/>
            <w:sz w:val="24"/>
            <w:lang w:val="zh-CN"/>
          </w:rPr>
          <w:delText>日期</w:delText>
        </w:r>
      </w:del>
      <w:del w:id="2147" w:author="hbg" w:date="2024-05-09T17:50:31Z">
        <w:r>
          <w:rPr>
            <w:rFonts w:hint="eastAsia" w:ascii="宋体" w:cs="宋体"/>
            <w:color w:val="auto"/>
            <w:kern w:val="0"/>
            <w:sz w:val="24"/>
          </w:rPr>
          <w:delText>：</w:delText>
        </w:r>
      </w:del>
      <w:del w:id="2148" w:author="hbg" w:date="2024-05-09T17:50:31Z">
        <w:r>
          <w:rPr>
            <w:rFonts w:hint="eastAsia" w:ascii="宋体" w:cs="宋体"/>
            <w:color w:val="auto"/>
            <w:kern w:val="0"/>
            <w:sz w:val="24"/>
            <w:lang w:val="zh-CN"/>
          </w:rPr>
          <w:delText xml:space="preserve">   年   月   日</w:delText>
        </w:r>
      </w:del>
    </w:p>
    <w:p>
      <w:pPr>
        <w:spacing w:line="360" w:lineRule="auto"/>
        <w:jc w:val="center"/>
        <w:rPr>
          <w:del w:id="2149" w:author="hbg" w:date="2024-05-09T17:50:31Z"/>
          <w:rFonts w:ascii="宋体" w:cs="宋体"/>
          <w:b/>
          <w:bCs/>
          <w:color w:val="auto"/>
          <w:sz w:val="24"/>
        </w:rPr>
      </w:pPr>
    </w:p>
    <w:p>
      <w:pPr>
        <w:spacing w:line="360" w:lineRule="auto"/>
        <w:ind w:right="420"/>
        <w:rPr>
          <w:del w:id="2150" w:author="hbg" w:date="2024-05-09T17:50:31Z"/>
          <w:rFonts w:ascii="宋体" w:cs="宋体"/>
          <w:color w:val="auto"/>
          <w:sz w:val="24"/>
        </w:rPr>
      </w:pPr>
      <w:del w:id="2151" w:author="hbg" w:date="2024-05-09T17:50:31Z">
        <w:r>
          <w:rPr>
            <w:rFonts w:hint="eastAsia" w:ascii="宋体" w:cs="宋体"/>
            <w:color w:val="auto"/>
            <w:sz w:val="24"/>
          </w:rPr>
          <w:delText>注：按本格式和要求提供。</w:delText>
        </w:r>
      </w:del>
    </w:p>
    <w:p>
      <w:pPr>
        <w:spacing w:line="360" w:lineRule="auto"/>
        <w:jc w:val="center"/>
        <w:rPr>
          <w:del w:id="2152" w:author="hbg" w:date="2024-05-09T17:50:31Z"/>
          <w:rFonts w:ascii="宋体" w:cs="宋体"/>
          <w:b/>
          <w:bCs/>
          <w:color w:val="auto"/>
          <w:sz w:val="24"/>
        </w:rPr>
        <w:sectPr>
          <w:pgSz w:w="11905" w:h="16838"/>
          <w:pgMar w:top="1440" w:right="1797" w:bottom="1440" w:left="1797" w:header="851" w:footer="992" w:gutter="0"/>
          <w:cols w:space="720" w:num="1"/>
          <w:titlePg/>
          <w:docGrid w:linePitch="312" w:charSpace="0"/>
        </w:sectPr>
      </w:pPr>
    </w:p>
    <w:p>
      <w:pPr>
        <w:pStyle w:val="3"/>
        <w:bidi w:val="0"/>
        <w:rPr>
          <w:del w:id="2153" w:author="hbg" w:date="2024-05-09T17:50:31Z"/>
          <w:rFonts w:hint="eastAsia"/>
          <w:color w:val="auto"/>
          <w:lang w:val="en-US" w:eastAsia="zh-CN"/>
        </w:rPr>
      </w:pPr>
      <w:del w:id="2154" w:author="hbg" w:date="2024-05-09T17:50:31Z">
        <w:bookmarkStart w:id="566" w:name="_Toc24979"/>
        <w:bookmarkStart w:id="567" w:name="_Toc2224"/>
        <w:r>
          <w:rPr>
            <w:rFonts w:hint="eastAsia"/>
            <w:color w:val="auto"/>
            <w:lang w:val="en-US" w:eastAsia="zh-CN"/>
          </w:rPr>
          <w:delText>十、代理服务费支付承诺书</w:delText>
        </w:r>
        <w:bookmarkEnd w:id="566"/>
        <w:bookmarkEnd w:id="567"/>
      </w:del>
    </w:p>
    <w:p>
      <w:pPr>
        <w:adjustRightInd w:val="0"/>
        <w:snapToGrid w:val="0"/>
        <w:spacing w:before="50" w:after="50" w:line="360" w:lineRule="auto"/>
        <w:rPr>
          <w:del w:id="2155" w:author="hbg" w:date="2024-05-09T17:50:31Z"/>
          <w:rFonts w:ascii="Times New Roman" w:hAnsi="Times New Roman"/>
          <w:color w:val="auto"/>
          <w:spacing w:val="20"/>
          <w:sz w:val="24"/>
          <w:u w:val="single"/>
        </w:rPr>
      </w:pPr>
    </w:p>
    <w:p>
      <w:pPr>
        <w:adjustRightInd w:val="0"/>
        <w:snapToGrid w:val="0"/>
        <w:spacing w:before="50" w:after="50" w:line="360" w:lineRule="auto"/>
        <w:ind w:left="0" w:firstLine="0" w:firstLineChars="0"/>
        <w:rPr>
          <w:del w:id="2156" w:author="hbg" w:date="2024-05-09T17:50:31Z"/>
          <w:rFonts w:ascii="Times New Roman" w:hAnsi="Times New Roman"/>
          <w:color w:val="auto"/>
          <w:spacing w:val="20"/>
          <w:sz w:val="24"/>
        </w:rPr>
      </w:pPr>
      <w:del w:id="2157" w:author="hbg" w:date="2024-05-09T17:50:31Z">
        <w:r>
          <w:rPr>
            <w:rFonts w:ascii="Times New Roman" w:hAnsi="Times New Roman"/>
            <w:color w:val="auto"/>
            <w:sz w:val="24"/>
          </w:rPr>
          <w:delText>致</w:delText>
        </w:r>
      </w:del>
      <w:del w:id="2158" w:author="hbg" w:date="2024-05-09T17:50:31Z">
        <w:r>
          <w:rPr>
            <w:rFonts w:hint="eastAsia" w:ascii="Times New Roman" w:hAnsi="Times New Roman"/>
            <w:color w:val="auto"/>
            <w:sz w:val="24"/>
            <w:lang w:val="en-US" w:eastAsia="zh-CN"/>
          </w:rPr>
          <w:delText>浙江信镧建设工程咨询有限公司</w:delText>
        </w:r>
      </w:del>
      <w:del w:id="2159" w:author="hbg" w:date="2024-05-09T17:50:31Z">
        <w:r>
          <w:rPr>
            <w:rFonts w:ascii="Times New Roman" w:hAnsi="Times New Roman"/>
            <w:color w:val="auto"/>
            <w:sz w:val="24"/>
          </w:rPr>
          <w:delText>：</w:delText>
        </w:r>
      </w:del>
    </w:p>
    <w:p>
      <w:pPr>
        <w:adjustRightInd w:val="0"/>
        <w:snapToGrid w:val="0"/>
        <w:spacing w:before="50" w:after="50" w:line="360" w:lineRule="auto"/>
        <w:rPr>
          <w:del w:id="2160" w:author="hbg" w:date="2024-05-09T17:50:31Z"/>
          <w:rFonts w:hint="eastAsia" w:ascii="Times New Roman" w:hAnsi="Times New Roman"/>
          <w:color w:val="auto"/>
          <w:sz w:val="24"/>
          <w:lang w:eastAsia="zh-CN"/>
        </w:rPr>
      </w:pPr>
      <w:del w:id="2161" w:author="hbg" w:date="2024-05-09T17:50:31Z">
        <w:r>
          <w:rPr>
            <w:rFonts w:ascii="Times New Roman" w:hAnsi="Times New Roman"/>
            <w:color w:val="auto"/>
            <w:sz w:val="24"/>
          </w:rPr>
          <w:delText>我</w:delText>
        </w:r>
      </w:del>
      <w:del w:id="2162" w:author="hbg" w:date="2024-05-09T17:50:31Z">
        <w:r>
          <w:rPr>
            <w:rFonts w:hint="eastAsia" w:ascii="Times New Roman" w:hAnsi="Times New Roman"/>
            <w:color w:val="auto"/>
            <w:sz w:val="24"/>
            <w:lang w:eastAsia="zh-CN"/>
          </w:rPr>
          <w:delText>单位</w:delText>
        </w:r>
      </w:del>
      <w:del w:id="2163" w:author="hbg" w:date="2024-05-09T17:50:31Z">
        <w:r>
          <w:rPr>
            <w:rFonts w:ascii="Times New Roman" w:hAnsi="Times New Roman"/>
            <w:color w:val="auto"/>
            <w:sz w:val="24"/>
          </w:rPr>
          <w:delText>承诺</w:delText>
        </w:r>
      </w:del>
      <w:del w:id="2164" w:author="hbg" w:date="2024-05-09T17:50:31Z">
        <w:r>
          <w:rPr>
            <w:rFonts w:hint="eastAsia" w:ascii="Times New Roman" w:hAnsi="Times New Roman"/>
            <w:color w:val="auto"/>
            <w:sz w:val="24"/>
            <w:lang w:eastAsia="zh-CN"/>
          </w:rPr>
          <w:delText>，</w:delText>
        </w:r>
      </w:del>
      <w:del w:id="2165" w:author="hbg" w:date="2024-05-09T17:50:31Z">
        <w:r>
          <w:rPr>
            <w:rFonts w:ascii="Times New Roman" w:hAnsi="Times New Roman"/>
            <w:color w:val="auto"/>
            <w:sz w:val="24"/>
          </w:rPr>
          <w:delText>如</w:delText>
        </w:r>
      </w:del>
      <w:del w:id="2166" w:author="hbg" w:date="2024-05-09T17:50:31Z">
        <w:r>
          <w:rPr>
            <w:rFonts w:hint="eastAsia" w:ascii="Times New Roman" w:hAnsi="Times New Roman"/>
            <w:color w:val="auto"/>
            <w:sz w:val="24"/>
            <w:u w:val="single"/>
            <w:lang w:val="en-US" w:eastAsia="zh-CN"/>
          </w:rPr>
          <w:delText xml:space="preserve">       </w:delText>
        </w:r>
      </w:del>
      <w:del w:id="2167" w:author="hbg" w:date="2024-05-09T17:50:31Z">
        <w:r>
          <w:rPr>
            <w:rFonts w:hint="eastAsia" w:ascii="Times New Roman" w:hAnsi="Times New Roman"/>
            <w:color w:val="auto"/>
            <w:sz w:val="24"/>
            <w:lang w:val="en-US" w:eastAsia="zh-CN"/>
          </w:rPr>
          <w:delText>项目（项目编号：</w:delText>
        </w:r>
      </w:del>
      <w:del w:id="2168" w:author="hbg" w:date="2024-05-09T17:50:31Z">
        <w:r>
          <w:rPr>
            <w:rFonts w:hint="eastAsia" w:ascii="Times New Roman" w:hAnsi="Times New Roman"/>
            <w:color w:val="auto"/>
            <w:sz w:val="24"/>
            <w:u w:val="single"/>
            <w:lang w:val="en-US" w:eastAsia="zh-CN"/>
          </w:rPr>
          <w:delText xml:space="preserve">     </w:delText>
        </w:r>
      </w:del>
      <w:del w:id="2169" w:author="hbg" w:date="2024-05-09T17:50:31Z">
        <w:r>
          <w:rPr>
            <w:rFonts w:hint="eastAsia" w:ascii="Times New Roman" w:hAnsi="Times New Roman"/>
            <w:color w:val="auto"/>
            <w:sz w:val="24"/>
            <w:lang w:val="en-US" w:eastAsia="zh-CN"/>
          </w:rPr>
          <w:delText>）</w:delText>
        </w:r>
      </w:del>
      <w:del w:id="2170" w:author="hbg" w:date="2024-05-09T17:50:31Z">
        <w:r>
          <w:rPr>
            <w:rFonts w:ascii="Times New Roman" w:hAnsi="Times New Roman"/>
            <w:color w:val="auto"/>
            <w:sz w:val="24"/>
          </w:rPr>
          <w:delText>中标，我公司将自中标</w:delText>
        </w:r>
      </w:del>
      <w:del w:id="2171" w:author="hbg" w:date="2024-05-09T17:50:31Z">
        <w:r>
          <w:rPr>
            <w:rFonts w:hint="eastAsia" w:ascii="Times New Roman" w:hAnsi="Times New Roman"/>
            <w:color w:val="auto"/>
            <w:sz w:val="24"/>
            <w:lang w:eastAsia="zh-CN"/>
          </w:rPr>
          <w:delText>（</w:delText>
        </w:r>
      </w:del>
      <w:del w:id="2172" w:author="hbg" w:date="2024-05-09T17:50:31Z">
        <w:r>
          <w:rPr>
            <w:rFonts w:hint="eastAsia" w:ascii="Times New Roman" w:hAnsi="Times New Roman"/>
            <w:color w:val="auto"/>
            <w:sz w:val="24"/>
            <w:lang w:val="en-US" w:eastAsia="zh-CN"/>
          </w:rPr>
          <w:delText>成交）</w:delText>
        </w:r>
      </w:del>
      <w:del w:id="2173" w:author="hbg" w:date="2024-05-09T17:50:31Z">
        <w:r>
          <w:rPr>
            <w:rFonts w:ascii="Times New Roman" w:hAnsi="Times New Roman"/>
            <w:color w:val="auto"/>
            <w:sz w:val="24"/>
          </w:rPr>
          <w:delText>公告发布之日起5个工作日内按</w:delText>
        </w:r>
      </w:del>
      <w:del w:id="2174" w:author="hbg" w:date="2024-05-09T17:50:31Z">
        <w:r>
          <w:rPr>
            <w:rFonts w:hint="eastAsia" w:ascii="Times New Roman" w:hAnsi="Times New Roman"/>
            <w:color w:val="auto"/>
            <w:sz w:val="24"/>
            <w:lang w:val="en-US" w:eastAsia="zh-CN"/>
          </w:rPr>
          <w:delText>采购</w:delText>
        </w:r>
      </w:del>
      <w:del w:id="2175" w:author="hbg" w:date="2024-05-09T17:50:31Z">
        <w:r>
          <w:rPr>
            <w:rFonts w:ascii="Times New Roman" w:hAnsi="Times New Roman"/>
            <w:color w:val="auto"/>
            <w:sz w:val="24"/>
          </w:rPr>
          <w:delText>文件规定的标准（金额）一次性向采购代理机构支付代理服务费</w:delText>
        </w:r>
      </w:del>
      <w:del w:id="2176" w:author="hbg" w:date="2024-05-09T17:50:31Z">
        <w:r>
          <w:rPr>
            <w:rFonts w:hint="eastAsia" w:ascii="Times New Roman" w:hAnsi="Times New Roman"/>
            <w:color w:val="auto"/>
            <w:sz w:val="24"/>
            <w:lang w:eastAsia="zh-CN"/>
          </w:rPr>
          <w:delText>，如逾期支付，我单位愿意按采购文件约定支付违约金。</w:delText>
        </w:r>
      </w:del>
    </w:p>
    <w:p>
      <w:pPr>
        <w:adjustRightInd w:val="0"/>
        <w:snapToGrid w:val="0"/>
        <w:spacing w:before="50" w:after="50" w:line="360" w:lineRule="auto"/>
        <w:rPr>
          <w:del w:id="2177" w:author="hbg" w:date="2024-05-09T17:50:31Z"/>
          <w:rFonts w:ascii="Times New Roman" w:hAnsi="Times New Roman"/>
          <w:color w:val="auto"/>
          <w:sz w:val="24"/>
          <w:lang w:val="en-US" w:eastAsia="zh-CN"/>
        </w:rPr>
      </w:pPr>
      <w:del w:id="2178" w:author="hbg" w:date="2024-05-09T17:50:31Z">
        <w:r>
          <w:rPr>
            <w:rFonts w:hint="eastAsia" w:ascii="Times New Roman" w:hAnsi="Times New Roman"/>
            <w:color w:val="auto"/>
            <w:sz w:val="24"/>
            <w:lang w:val="en-US" w:eastAsia="zh-CN"/>
          </w:rPr>
          <w:delText>附：开票信息</w:delText>
        </w:r>
      </w:del>
    </w:p>
    <w:tbl>
      <w:tblPr>
        <w:tblStyle w:val="62"/>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del w:id="2179" w:author="hbg" w:date="2024-05-09T17:50:31Z"/>
        </w:trPr>
        <w:tc>
          <w:tcPr>
            <w:tcW w:w="1978" w:type="dxa"/>
            <w:vMerge w:val="restart"/>
            <w:vAlign w:val="center"/>
          </w:tcPr>
          <w:p>
            <w:pPr>
              <w:adjustRightInd w:val="0"/>
              <w:snapToGrid w:val="0"/>
              <w:spacing w:before="50" w:after="50" w:line="360" w:lineRule="auto"/>
              <w:jc w:val="center"/>
              <w:rPr>
                <w:del w:id="2180" w:author="hbg" w:date="2024-05-09T17:50:31Z"/>
                <w:rFonts w:ascii="Times New Roman" w:hAnsi="Times New Roman"/>
                <w:color w:val="auto"/>
                <w:sz w:val="24"/>
                <w:vertAlign w:val="baseline"/>
                <w:lang w:val="en-US" w:eastAsia="zh-CN"/>
              </w:rPr>
            </w:pPr>
            <w:del w:id="2181" w:author="hbg" w:date="2024-05-09T17:50:31Z">
              <w:r>
                <w:rPr>
                  <w:rFonts w:hint="eastAsia" w:ascii="Times New Roman" w:hAnsi="Times New Roman"/>
                  <w:color w:val="auto"/>
                  <w:sz w:val="24"/>
                  <w:vertAlign w:val="baseline"/>
                  <w:lang w:val="en-US" w:eastAsia="zh-CN"/>
                </w:rPr>
                <w:delText>开票信息</w:delText>
              </w:r>
            </w:del>
          </w:p>
        </w:tc>
        <w:tc>
          <w:tcPr>
            <w:tcW w:w="3433" w:type="dxa"/>
            <w:vAlign w:val="center"/>
          </w:tcPr>
          <w:p>
            <w:pPr>
              <w:adjustRightInd w:val="0"/>
              <w:snapToGrid w:val="0"/>
              <w:spacing w:before="50" w:after="50" w:line="360" w:lineRule="auto"/>
              <w:ind w:left="0" w:firstLine="0" w:firstLineChars="0"/>
              <w:jc w:val="left"/>
              <w:rPr>
                <w:del w:id="2182" w:author="hbg" w:date="2024-05-09T17:50:31Z"/>
                <w:rFonts w:ascii="Times New Roman" w:hAnsi="Times New Roman"/>
                <w:color w:val="auto"/>
                <w:sz w:val="24"/>
                <w:vertAlign w:val="baseline"/>
                <w:lang w:val="en-US" w:eastAsia="zh-CN"/>
              </w:rPr>
            </w:pPr>
            <w:del w:id="2183" w:author="hbg" w:date="2024-05-09T17:50:31Z">
              <w:r>
                <w:rPr>
                  <w:rFonts w:hint="eastAsia" w:ascii="Times New Roman" w:hAnsi="Times New Roman"/>
                  <w:color w:val="auto"/>
                  <w:sz w:val="24"/>
                </w:rPr>
                <w:delText>发票抬头：</w:delText>
              </w:r>
            </w:del>
          </w:p>
        </w:tc>
        <w:tc>
          <w:tcPr>
            <w:tcW w:w="3147" w:type="dxa"/>
            <w:vAlign w:val="center"/>
          </w:tcPr>
          <w:p>
            <w:pPr>
              <w:adjustRightInd w:val="0"/>
              <w:snapToGrid w:val="0"/>
              <w:spacing w:before="50" w:after="50" w:line="360" w:lineRule="auto"/>
              <w:ind w:left="0" w:firstLine="0" w:firstLineChars="0"/>
              <w:jc w:val="left"/>
              <w:rPr>
                <w:del w:id="2184" w:author="hbg" w:date="2024-05-09T17:50:31Z"/>
                <w:rFonts w:ascii="Times New Roman" w:hAnsi="Times New Roman"/>
                <w:color w:val="auto"/>
                <w:sz w:val="24"/>
                <w:vertAlign w:val="baseline"/>
                <w:lang w:val="en-US" w:eastAsia="zh-CN"/>
              </w:rPr>
            </w:pPr>
            <w:del w:id="2185" w:author="hbg" w:date="2024-05-09T17:50:31Z">
              <w:r>
                <w:rPr>
                  <w:rFonts w:hint="eastAsia" w:ascii="Times New Roman" w:hAnsi="Times New Roman"/>
                  <w:color w:val="auto"/>
                  <w:sz w:val="24"/>
                </w:rPr>
                <w:delText>开户行：</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del w:id="2186" w:author="hbg" w:date="2024-05-09T17:50:31Z"/>
        </w:trPr>
        <w:tc>
          <w:tcPr>
            <w:tcW w:w="1978" w:type="dxa"/>
            <w:vMerge w:val="continue"/>
            <w:vAlign w:val="center"/>
          </w:tcPr>
          <w:p>
            <w:pPr>
              <w:rPr>
                <w:del w:id="2187" w:author="hbg" w:date="2024-05-09T17:50:31Z"/>
              </w:rPr>
            </w:pPr>
          </w:p>
        </w:tc>
        <w:tc>
          <w:tcPr>
            <w:tcW w:w="3433" w:type="dxa"/>
            <w:vAlign w:val="center"/>
          </w:tcPr>
          <w:p>
            <w:pPr>
              <w:adjustRightInd w:val="0"/>
              <w:snapToGrid w:val="0"/>
              <w:spacing w:before="50" w:after="50" w:line="360" w:lineRule="auto"/>
              <w:ind w:left="0" w:firstLine="0" w:firstLineChars="0"/>
              <w:jc w:val="left"/>
              <w:rPr>
                <w:del w:id="2188" w:author="hbg" w:date="2024-05-09T17:50:31Z"/>
                <w:rFonts w:ascii="Times New Roman" w:hAnsi="Times New Roman"/>
                <w:color w:val="auto"/>
                <w:sz w:val="24"/>
                <w:vertAlign w:val="baseline"/>
                <w:lang w:val="en-US" w:eastAsia="zh-CN"/>
              </w:rPr>
            </w:pPr>
            <w:del w:id="2189" w:author="hbg" w:date="2024-05-09T17:50:31Z">
              <w:r>
                <w:rPr>
                  <w:rFonts w:hint="eastAsia" w:ascii="Times New Roman" w:hAnsi="Times New Roman"/>
                  <w:color w:val="auto"/>
                  <w:sz w:val="24"/>
                </w:rPr>
                <w:delText>地址：</w:delText>
              </w:r>
            </w:del>
          </w:p>
        </w:tc>
        <w:tc>
          <w:tcPr>
            <w:tcW w:w="3147" w:type="dxa"/>
            <w:vAlign w:val="center"/>
          </w:tcPr>
          <w:p>
            <w:pPr>
              <w:adjustRightInd w:val="0"/>
              <w:snapToGrid w:val="0"/>
              <w:spacing w:before="50" w:after="50" w:line="360" w:lineRule="auto"/>
              <w:ind w:left="0" w:firstLine="0" w:firstLineChars="0"/>
              <w:jc w:val="left"/>
              <w:rPr>
                <w:del w:id="2190" w:author="hbg" w:date="2024-05-09T17:50:31Z"/>
                <w:rFonts w:ascii="Times New Roman" w:hAnsi="Times New Roman"/>
                <w:color w:val="auto"/>
                <w:sz w:val="24"/>
                <w:vertAlign w:val="baseline"/>
                <w:lang w:val="en-US" w:eastAsia="zh-CN"/>
              </w:rPr>
            </w:pPr>
            <w:del w:id="2191" w:author="hbg" w:date="2024-05-09T17:50:31Z">
              <w:r>
                <w:rPr>
                  <w:rFonts w:hint="eastAsia" w:ascii="Times New Roman" w:hAnsi="Times New Roman"/>
                  <w:color w:val="auto"/>
                  <w:sz w:val="24"/>
                </w:rPr>
                <w:delText>开户账号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del w:id="2192" w:author="hbg" w:date="2024-05-09T17:50:31Z"/>
        </w:trPr>
        <w:tc>
          <w:tcPr>
            <w:tcW w:w="1978" w:type="dxa"/>
            <w:vMerge w:val="continue"/>
            <w:vAlign w:val="center"/>
          </w:tcPr>
          <w:p>
            <w:pPr>
              <w:rPr>
                <w:del w:id="2193" w:author="hbg" w:date="2024-05-09T17:50:31Z"/>
              </w:rPr>
            </w:pPr>
          </w:p>
        </w:tc>
        <w:tc>
          <w:tcPr>
            <w:tcW w:w="3433" w:type="dxa"/>
            <w:vAlign w:val="center"/>
          </w:tcPr>
          <w:p>
            <w:pPr>
              <w:adjustRightInd w:val="0"/>
              <w:snapToGrid w:val="0"/>
              <w:spacing w:before="50" w:after="50" w:line="360" w:lineRule="auto"/>
              <w:ind w:left="0" w:firstLine="0" w:firstLineChars="0"/>
              <w:jc w:val="left"/>
              <w:rPr>
                <w:del w:id="2194" w:author="hbg" w:date="2024-05-09T17:50:31Z"/>
                <w:rFonts w:ascii="Times New Roman" w:hAnsi="Times New Roman"/>
                <w:color w:val="auto"/>
                <w:sz w:val="24"/>
                <w:vertAlign w:val="baseline"/>
                <w:lang w:val="en-US" w:eastAsia="zh-CN"/>
              </w:rPr>
            </w:pPr>
            <w:del w:id="2195" w:author="hbg" w:date="2024-05-09T17:50:31Z">
              <w:r>
                <w:rPr>
                  <w:rFonts w:hint="eastAsia" w:ascii="Times New Roman" w:hAnsi="Times New Roman"/>
                  <w:color w:val="auto"/>
                  <w:sz w:val="24"/>
                </w:rPr>
                <w:delText>税号：</w:delText>
              </w:r>
            </w:del>
          </w:p>
        </w:tc>
        <w:tc>
          <w:tcPr>
            <w:tcW w:w="3147" w:type="dxa"/>
            <w:vAlign w:val="center"/>
          </w:tcPr>
          <w:p>
            <w:pPr>
              <w:adjustRightInd w:val="0"/>
              <w:snapToGrid w:val="0"/>
              <w:spacing w:before="50" w:after="50" w:line="360" w:lineRule="auto"/>
              <w:ind w:left="0" w:firstLine="0" w:firstLineChars="0"/>
              <w:jc w:val="left"/>
              <w:rPr>
                <w:del w:id="2196" w:author="hbg" w:date="2024-05-09T17:50:31Z"/>
                <w:rFonts w:ascii="Times New Roman" w:hAnsi="Times New Roman"/>
                <w:color w:val="auto"/>
                <w:sz w:val="24"/>
                <w:vertAlign w:val="baseline"/>
                <w:lang w:val="en-US" w:eastAsia="zh-CN"/>
              </w:rPr>
            </w:pPr>
            <w:del w:id="2197" w:author="hbg" w:date="2024-05-09T17:50:31Z">
              <w:r>
                <w:rPr>
                  <w:rFonts w:hint="eastAsia" w:ascii="Times New Roman" w:hAnsi="Times New Roman"/>
                  <w:color w:val="auto"/>
                  <w:sz w:val="24"/>
                </w:rPr>
                <w:delText>电话：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del w:id="2198" w:author="hbg" w:date="2024-05-09T17:50:31Z"/>
        </w:trPr>
        <w:tc>
          <w:tcPr>
            <w:tcW w:w="1978" w:type="dxa"/>
            <w:vMerge w:val="restart"/>
            <w:vAlign w:val="center"/>
          </w:tcPr>
          <w:p>
            <w:pPr>
              <w:adjustRightInd w:val="0"/>
              <w:snapToGrid w:val="0"/>
              <w:spacing w:before="50" w:after="50" w:line="360" w:lineRule="auto"/>
              <w:jc w:val="center"/>
              <w:rPr>
                <w:del w:id="2199" w:author="hbg" w:date="2024-05-09T17:50:31Z"/>
                <w:rFonts w:ascii="Times New Roman" w:hAnsi="Times New Roman"/>
                <w:color w:val="auto"/>
                <w:sz w:val="24"/>
                <w:vertAlign w:val="baseline"/>
                <w:lang w:val="en-US" w:eastAsia="zh-CN"/>
              </w:rPr>
            </w:pPr>
            <w:del w:id="2200" w:author="hbg" w:date="2024-05-09T17:50:31Z">
              <w:r>
                <w:rPr>
                  <w:rFonts w:hint="eastAsia" w:ascii="Times New Roman" w:hAnsi="Times New Roman"/>
                  <w:color w:val="auto"/>
                  <w:sz w:val="24"/>
                  <w:vertAlign w:val="baseline"/>
                  <w:lang w:val="en-US" w:eastAsia="zh-CN"/>
                </w:rPr>
                <w:delText>联系方式</w:delText>
              </w:r>
            </w:del>
          </w:p>
        </w:tc>
        <w:tc>
          <w:tcPr>
            <w:tcW w:w="3433" w:type="dxa"/>
            <w:vAlign w:val="center"/>
          </w:tcPr>
          <w:p>
            <w:pPr>
              <w:adjustRightInd w:val="0"/>
              <w:snapToGrid w:val="0"/>
              <w:spacing w:before="50" w:after="50" w:line="360" w:lineRule="auto"/>
              <w:ind w:left="0" w:firstLine="0" w:firstLineChars="0"/>
              <w:jc w:val="left"/>
              <w:rPr>
                <w:del w:id="2201" w:author="hbg" w:date="2024-05-09T17:50:31Z"/>
                <w:rFonts w:ascii="Times New Roman" w:hAnsi="Times New Roman"/>
                <w:color w:val="auto"/>
                <w:sz w:val="24"/>
                <w:vertAlign w:val="baseline"/>
                <w:lang w:val="en-US" w:eastAsia="zh-CN"/>
              </w:rPr>
            </w:pPr>
            <w:del w:id="2202" w:author="hbg" w:date="2024-05-09T17:50:31Z">
              <w:r>
                <w:rPr>
                  <w:rFonts w:hint="eastAsia" w:ascii="Times New Roman" w:hAnsi="Times New Roman"/>
                  <w:color w:val="auto"/>
                  <w:sz w:val="24"/>
                  <w:lang w:val="en-US" w:eastAsia="zh-CN"/>
                </w:rPr>
                <w:delText>联系人：</w:delText>
              </w:r>
            </w:del>
          </w:p>
        </w:tc>
        <w:tc>
          <w:tcPr>
            <w:tcW w:w="3147" w:type="dxa"/>
            <w:vAlign w:val="center"/>
          </w:tcPr>
          <w:p>
            <w:pPr>
              <w:adjustRightInd w:val="0"/>
              <w:snapToGrid w:val="0"/>
              <w:spacing w:before="50" w:after="50" w:line="360" w:lineRule="auto"/>
              <w:ind w:left="0" w:firstLine="0" w:firstLineChars="0"/>
              <w:jc w:val="left"/>
              <w:rPr>
                <w:del w:id="2203" w:author="hbg" w:date="2024-05-09T17:50:31Z"/>
                <w:rFonts w:ascii="Times New Roman" w:hAnsi="Times New Roman"/>
                <w:color w:val="auto"/>
                <w:sz w:val="24"/>
                <w:vertAlign w:val="baseline"/>
                <w:lang w:val="en-US" w:eastAsia="zh-CN"/>
              </w:rPr>
            </w:pPr>
            <w:del w:id="2204" w:author="hbg" w:date="2024-05-09T17:50:31Z">
              <w:r>
                <w:rPr>
                  <w:rFonts w:hint="eastAsia" w:ascii="Times New Roman" w:hAnsi="Times New Roman"/>
                  <w:color w:val="auto"/>
                  <w:sz w:val="24"/>
                  <w:lang w:val="en-US" w:eastAsia="zh-CN"/>
                </w:rPr>
                <w:delText>联系电话：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del w:id="2205" w:author="hbg" w:date="2024-05-09T17:50:31Z"/>
        </w:trPr>
        <w:tc>
          <w:tcPr>
            <w:tcW w:w="1978" w:type="dxa"/>
            <w:vMerge w:val="continue"/>
            <w:vAlign w:val="center"/>
          </w:tcPr>
          <w:p>
            <w:pPr>
              <w:rPr>
                <w:del w:id="2206" w:author="hbg" w:date="2024-05-09T17:50:31Z"/>
              </w:rPr>
            </w:pPr>
          </w:p>
        </w:tc>
        <w:tc>
          <w:tcPr>
            <w:tcW w:w="3433" w:type="dxa"/>
            <w:vAlign w:val="center"/>
          </w:tcPr>
          <w:p>
            <w:pPr>
              <w:adjustRightInd w:val="0"/>
              <w:snapToGrid w:val="0"/>
              <w:spacing w:before="50" w:after="50" w:line="360" w:lineRule="auto"/>
              <w:ind w:left="0" w:firstLine="0" w:firstLineChars="0"/>
              <w:jc w:val="left"/>
              <w:rPr>
                <w:del w:id="2207" w:author="hbg" w:date="2024-05-09T17:50:31Z"/>
                <w:rFonts w:hint="eastAsia" w:ascii="Times New Roman" w:hAnsi="Times New Roman"/>
                <w:color w:val="auto"/>
                <w:sz w:val="24"/>
                <w:lang w:val="en-US" w:eastAsia="zh-CN"/>
              </w:rPr>
            </w:pPr>
            <w:del w:id="2208" w:author="hbg" w:date="2024-05-09T17:50:31Z">
              <w:r>
                <w:rPr>
                  <w:rFonts w:hint="eastAsia" w:ascii="Times New Roman" w:hAnsi="Times New Roman"/>
                  <w:color w:val="auto"/>
                  <w:sz w:val="24"/>
                  <w:lang w:val="en-US" w:eastAsia="zh-CN"/>
                </w:rPr>
                <w:delText>邮箱：</w:delText>
              </w:r>
            </w:del>
          </w:p>
        </w:tc>
        <w:tc>
          <w:tcPr>
            <w:tcW w:w="3147" w:type="dxa"/>
            <w:vAlign w:val="center"/>
          </w:tcPr>
          <w:p>
            <w:pPr>
              <w:adjustRightInd w:val="0"/>
              <w:snapToGrid w:val="0"/>
              <w:spacing w:before="50" w:after="50" w:line="360" w:lineRule="auto"/>
              <w:ind w:left="0" w:firstLine="0" w:firstLineChars="0"/>
              <w:jc w:val="left"/>
              <w:rPr>
                <w:del w:id="2209" w:author="hbg" w:date="2024-05-09T17:50:31Z"/>
                <w:rFonts w:hint="eastAsia" w:ascii="Times New Roman" w:hAnsi="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del w:id="2210" w:author="hbg" w:date="2024-05-09T17:50:31Z"/>
        </w:trPr>
        <w:tc>
          <w:tcPr>
            <w:tcW w:w="1978" w:type="dxa"/>
            <w:vAlign w:val="center"/>
          </w:tcPr>
          <w:p>
            <w:pPr>
              <w:adjustRightInd w:val="0"/>
              <w:snapToGrid w:val="0"/>
              <w:spacing w:before="50" w:after="50" w:line="360" w:lineRule="auto"/>
              <w:jc w:val="center"/>
              <w:rPr>
                <w:del w:id="2211" w:author="hbg" w:date="2024-05-09T17:50:31Z"/>
                <w:rFonts w:ascii="Times New Roman" w:hAnsi="Times New Roman"/>
                <w:color w:val="auto"/>
                <w:sz w:val="24"/>
                <w:vertAlign w:val="baseline"/>
                <w:lang w:val="en-US" w:eastAsia="zh-CN"/>
              </w:rPr>
            </w:pPr>
            <w:del w:id="2212" w:author="hbg" w:date="2024-05-09T17:50:31Z">
              <w:r>
                <w:rPr>
                  <w:rFonts w:hint="eastAsia" w:ascii="Times New Roman" w:hAnsi="Times New Roman"/>
                  <w:color w:val="auto"/>
                  <w:sz w:val="24"/>
                  <w:vertAlign w:val="baseline"/>
                  <w:lang w:val="en-US" w:eastAsia="zh-CN"/>
                </w:rPr>
                <w:delText>需开票类型</w:delText>
              </w:r>
            </w:del>
          </w:p>
        </w:tc>
        <w:tc>
          <w:tcPr>
            <w:tcW w:w="6580" w:type="dxa"/>
            <w:gridSpan w:val="2"/>
          </w:tcPr>
          <w:p>
            <w:pPr>
              <w:adjustRightInd w:val="0"/>
              <w:snapToGrid w:val="0"/>
              <w:spacing w:before="50" w:after="50" w:line="360" w:lineRule="auto"/>
              <w:ind w:left="0" w:firstLine="0" w:firstLineChars="0"/>
              <w:jc w:val="left"/>
              <w:rPr>
                <w:del w:id="2213" w:author="hbg" w:date="2024-05-09T17:50:31Z"/>
                <w:rFonts w:hint="eastAsia" w:ascii="Times New Roman" w:hAnsi="Times New Roman"/>
                <w:color w:val="auto"/>
                <w:sz w:val="24"/>
                <w:lang w:val="en-US" w:eastAsia="zh-CN"/>
              </w:rPr>
            </w:pPr>
            <w:del w:id="2214" w:author="hbg" w:date="2024-05-09T17:50:31Z">
              <w:r>
                <w:rPr>
                  <w:rFonts w:hint="eastAsia" w:ascii="Times New Roman" w:hAnsi="Times New Roman"/>
                  <w:color w:val="auto"/>
                  <w:sz w:val="24"/>
                  <w:lang w:val="en-US" w:eastAsia="zh-CN"/>
                </w:rPr>
                <w:delText>请在括号里打勾选择：增值税普票（   ）  增值税专票（  ）</w:delText>
              </w:r>
            </w:del>
          </w:p>
          <w:p>
            <w:pPr>
              <w:adjustRightInd w:val="0"/>
              <w:snapToGrid w:val="0"/>
              <w:spacing w:before="50" w:after="50" w:line="360" w:lineRule="auto"/>
              <w:ind w:left="0" w:firstLine="0" w:firstLineChars="0"/>
              <w:rPr>
                <w:del w:id="2215" w:author="hbg" w:date="2024-05-09T17:50:31Z"/>
                <w:rFonts w:hint="eastAsia" w:ascii="Times New Roman" w:hAnsi="Times New Roman" w:eastAsia="宋体"/>
                <w:color w:val="auto"/>
                <w:sz w:val="24"/>
                <w:vertAlign w:val="baseline"/>
                <w:lang w:val="en-US" w:eastAsia="zh-CN"/>
              </w:rPr>
            </w:pPr>
            <w:del w:id="2216" w:author="hbg" w:date="2024-05-09T17:50:31Z">
              <w:r>
                <w:rPr>
                  <w:rFonts w:hint="eastAsia" w:ascii="Times New Roman" w:hAnsi="Times New Roman"/>
                  <w:color w:val="auto"/>
                  <w:sz w:val="24"/>
                  <w:lang w:val="en-US" w:eastAsia="zh-CN"/>
                </w:rPr>
                <w:delText>备注：若不选择开票类型，默认开具增值税普票。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del w:id="2217" w:author="hbg" w:date="2024-05-09T17:50:31Z"/>
        </w:trPr>
        <w:tc>
          <w:tcPr>
            <w:tcW w:w="1978" w:type="dxa"/>
            <w:vAlign w:val="center"/>
          </w:tcPr>
          <w:p>
            <w:pPr>
              <w:adjustRightInd w:val="0"/>
              <w:snapToGrid w:val="0"/>
              <w:spacing w:before="50" w:after="50" w:line="360" w:lineRule="auto"/>
              <w:jc w:val="center"/>
              <w:rPr>
                <w:del w:id="2218" w:author="hbg" w:date="2024-05-09T17:50:31Z"/>
                <w:rFonts w:hint="eastAsia" w:ascii="Times New Roman" w:hAnsi="Times New Roman"/>
                <w:color w:val="auto"/>
                <w:sz w:val="24"/>
                <w:vertAlign w:val="baseline"/>
                <w:lang w:val="en-US" w:eastAsia="zh-CN"/>
              </w:rPr>
            </w:pPr>
            <w:del w:id="2219" w:author="hbg" w:date="2024-05-09T17:50:31Z">
              <w:r>
                <w:rPr>
                  <w:rFonts w:hint="eastAsia" w:ascii="Times New Roman" w:hAnsi="Times New Roman"/>
                  <w:color w:val="auto"/>
                  <w:sz w:val="24"/>
                  <w:vertAlign w:val="baseline"/>
                  <w:lang w:val="en-US" w:eastAsia="zh-CN"/>
                </w:rPr>
                <w:delText>发票是否需邮寄（仅限</w:delText>
              </w:r>
            </w:del>
            <w:del w:id="2220" w:author="hbg" w:date="2024-05-09T17:50:31Z">
              <w:r>
                <w:rPr>
                  <w:rFonts w:hint="eastAsia" w:ascii="Times New Roman" w:hAnsi="Times New Roman"/>
                  <w:color w:val="auto"/>
                  <w:sz w:val="24"/>
                  <w:lang w:val="en-US" w:eastAsia="zh-CN"/>
                </w:rPr>
                <w:delText>增值税专票</w:delText>
              </w:r>
            </w:del>
            <w:del w:id="2221" w:author="hbg" w:date="2024-05-09T17:50:31Z">
              <w:r>
                <w:rPr>
                  <w:rFonts w:hint="eastAsia" w:ascii="Times New Roman" w:hAnsi="Times New Roman"/>
                  <w:color w:val="auto"/>
                  <w:sz w:val="24"/>
                  <w:vertAlign w:val="baseline"/>
                  <w:lang w:val="en-US" w:eastAsia="zh-CN"/>
                </w:rPr>
                <w:delText>）</w:delText>
              </w:r>
            </w:del>
          </w:p>
        </w:tc>
        <w:tc>
          <w:tcPr>
            <w:tcW w:w="6580" w:type="dxa"/>
            <w:gridSpan w:val="2"/>
          </w:tcPr>
          <w:p>
            <w:pPr>
              <w:adjustRightInd w:val="0"/>
              <w:snapToGrid w:val="0"/>
              <w:spacing w:before="50" w:after="50" w:line="360" w:lineRule="auto"/>
              <w:ind w:left="0" w:firstLine="0" w:firstLineChars="0"/>
              <w:jc w:val="left"/>
              <w:rPr>
                <w:del w:id="2222" w:author="hbg" w:date="2024-05-09T17:50:31Z"/>
                <w:rFonts w:hint="eastAsia" w:ascii="Times New Roman" w:hAnsi="Times New Roman"/>
                <w:color w:val="auto"/>
                <w:sz w:val="24"/>
                <w:vertAlign w:val="baseline"/>
                <w:lang w:val="en-US" w:eastAsia="zh-CN"/>
              </w:rPr>
            </w:pPr>
            <w:del w:id="2223" w:author="hbg" w:date="2024-05-09T17:50:31Z">
              <w:r>
                <w:rPr>
                  <w:rFonts w:hint="eastAsia" w:ascii="Times New Roman" w:hAnsi="Times New Roman"/>
                  <w:color w:val="auto"/>
                  <w:sz w:val="24"/>
                  <w:lang w:val="en-US" w:eastAsia="zh-CN"/>
                </w:rPr>
                <w:delText>请在括号里打勾选择：</w:delText>
              </w:r>
            </w:del>
            <w:del w:id="2224" w:author="hbg" w:date="2024-05-09T17:50:31Z">
              <w:r>
                <w:rPr>
                  <w:rFonts w:hint="eastAsia" w:ascii="Times New Roman" w:hAnsi="Times New Roman"/>
                  <w:color w:val="auto"/>
                  <w:sz w:val="24"/>
                  <w:vertAlign w:val="baseline"/>
                  <w:lang w:val="en-US" w:eastAsia="zh-CN"/>
                </w:rPr>
                <w:delText xml:space="preserve"> 是（    ）     否（    ）</w:delText>
              </w:r>
            </w:del>
          </w:p>
          <w:p>
            <w:pPr>
              <w:adjustRightInd w:val="0"/>
              <w:snapToGrid w:val="0"/>
              <w:spacing w:before="50" w:after="50" w:line="360" w:lineRule="auto"/>
              <w:ind w:left="0" w:firstLine="0" w:firstLineChars="0"/>
              <w:jc w:val="left"/>
              <w:rPr>
                <w:del w:id="2225" w:author="hbg" w:date="2024-05-09T17:50:31Z"/>
                <w:rFonts w:hint="eastAsia" w:ascii="Times New Roman" w:hAnsi="Times New Roman"/>
                <w:color w:val="auto"/>
                <w:sz w:val="24"/>
                <w:vertAlign w:val="baseline"/>
                <w:lang w:val="en-US" w:eastAsia="zh-CN"/>
              </w:rPr>
            </w:pPr>
            <w:del w:id="2226" w:author="hbg" w:date="2024-05-09T17:50:31Z">
              <w:r>
                <w:rPr>
                  <w:rFonts w:hint="eastAsia" w:ascii="Times New Roman" w:hAnsi="Times New Roman"/>
                  <w:color w:val="auto"/>
                  <w:sz w:val="24"/>
                  <w:lang w:val="en-US" w:eastAsia="zh-CN"/>
                </w:rPr>
                <w:delText>备注：</w:delText>
              </w:r>
            </w:del>
            <w:del w:id="2227" w:author="hbg" w:date="2024-05-09T17:50:31Z">
              <w:r>
                <w:rPr>
                  <w:rFonts w:hint="eastAsia" w:ascii="Times New Roman" w:hAnsi="Times New Roman"/>
                  <w:color w:val="auto"/>
                  <w:sz w:val="24"/>
                </w:rPr>
                <w:delText>需邮寄</w:delText>
              </w:r>
            </w:del>
            <w:del w:id="2228" w:author="hbg" w:date="2024-05-09T17:50:31Z">
              <w:r>
                <w:rPr>
                  <w:rFonts w:hint="eastAsia" w:ascii="Times New Roman" w:hAnsi="Times New Roman"/>
                  <w:color w:val="auto"/>
                  <w:sz w:val="24"/>
                  <w:lang w:val="en-US" w:eastAsia="zh-CN"/>
                </w:rPr>
                <w:delText>发票的</w:delText>
              </w:r>
            </w:del>
            <w:del w:id="2229" w:author="hbg" w:date="2024-05-09T17:50:31Z">
              <w:r>
                <w:rPr>
                  <w:rFonts w:hint="eastAsia" w:ascii="Times New Roman" w:hAnsi="Times New Roman"/>
                  <w:color w:val="auto"/>
                  <w:sz w:val="24"/>
                </w:rPr>
                <w:delText>，邮费到付。</w:delText>
              </w:r>
            </w:del>
            <w:del w:id="2230" w:author="hbg" w:date="2024-05-09T17:50:31Z">
              <w:r>
                <w:rPr>
                  <w:rFonts w:hint="eastAsia" w:ascii="Times New Roman" w:hAnsi="Times New Roman"/>
                  <w:color w:val="auto"/>
                  <w:sz w:val="24"/>
                  <w:lang w:eastAsia="zh-CN"/>
                </w:rPr>
                <w:delText>（</w:delText>
              </w:r>
            </w:del>
            <w:del w:id="2231" w:author="hbg" w:date="2024-05-09T17:50:31Z">
              <w:r>
                <w:rPr>
                  <w:rFonts w:hint="eastAsia" w:ascii="Times New Roman" w:hAnsi="Times New Roman"/>
                  <w:color w:val="auto"/>
                  <w:sz w:val="24"/>
                  <w:vertAlign w:val="baseline"/>
                  <w:lang w:val="en-US" w:eastAsia="zh-CN"/>
                </w:rPr>
                <w:delText>邮寄地址：</w:delText>
              </w:r>
            </w:del>
            <w:del w:id="2232" w:author="hbg" w:date="2024-05-09T17:50:31Z">
              <w:r>
                <w:rPr>
                  <w:rFonts w:hint="eastAsia" w:ascii="Times New Roman" w:hAnsi="Times New Roman"/>
                  <w:color w:val="auto"/>
                  <w:sz w:val="24"/>
                  <w:u w:val="single"/>
                  <w:vertAlign w:val="baseline"/>
                  <w:lang w:val="en-US" w:eastAsia="zh-CN"/>
                </w:rPr>
                <w:delText xml:space="preserve">      </w:delText>
              </w:r>
            </w:del>
            <w:del w:id="2233" w:author="hbg" w:date="2024-05-09T17:50:31Z">
              <w:r>
                <w:rPr>
                  <w:rFonts w:hint="eastAsia" w:ascii="Times New Roman" w:hAnsi="Times New Roman"/>
                  <w:color w:val="auto"/>
                  <w:sz w:val="24"/>
                  <w:vertAlign w:val="baseline"/>
                  <w:lang w:val="en-US" w:eastAsia="zh-CN"/>
                </w:rPr>
                <w:delText xml:space="preserve"> ，联系人：</w:delText>
              </w:r>
            </w:del>
            <w:del w:id="2234" w:author="hbg" w:date="2024-05-09T17:50:31Z">
              <w:r>
                <w:rPr>
                  <w:rFonts w:hint="eastAsia" w:ascii="Times New Roman" w:hAnsi="Times New Roman"/>
                  <w:color w:val="auto"/>
                  <w:sz w:val="24"/>
                  <w:u w:val="single"/>
                  <w:vertAlign w:val="baseline"/>
                  <w:lang w:val="en-US" w:eastAsia="zh-CN"/>
                </w:rPr>
                <w:delText xml:space="preserve">      </w:delText>
              </w:r>
            </w:del>
            <w:del w:id="2235" w:author="hbg" w:date="2024-05-09T17:50:31Z">
              <w:r>
                <w:rPr>
                  <w:rFonts w:hint="eastAsia" w:ascii="Times New Roman" w:hAnsi="Times New Roman"/>
                  <w:color w:val="auto"/>
                  <w:sz w:val="24"/>
                  <w:vertAlign w:val="baseline"/>
                  <w:lang w:val="en-US" w:eastAsia="zh-CN"/>
                </w:rPr>
                <w:delText>，联系号码：</w:delText>
              </w:r>
            </w:del>
            <w:del w:id="2236" w:author="hbg" w:date="2024-05-09T17:50:31Z">
              <w:r>
                <w:rPr>
                  <w:rFonts w:hint="eastAsia" w:ascii="Times New Roman" w:hAnsi="Times New Roman"/>
                  <w:color w:val="auto"/>
                  <w:sz w:val="24"/>
                  <w:u w:val="single"/>
                  <w:vertAlign w:val="baseline"/>
                  <w:lang w:val="en-US" w:eastAsia="zh-CN"/>
                </w:rPr>
                <w:delText xml:space="preserve">       </w:delText>
              </w:r>
            </w:del>
            <w:del w:id="2237" w:author="hbg" w:date="2024-05-09T17:50:31Z">
              <w:r>
                <w:rPr>
                  <w:rFonts w:hint="eastAsia" w:ascii="Times New Roman" w:hAnsi="Times New Roman"/>
                  <w:color w:val="auto"/>
                  <w:sz w:val="24"/>
                  <w:vertAlign w:val="baseline"/>
                  <w:lang w:val="en-US" w:eastAsia="zh-CN"/>
                </w:rPr>
                <w:delText xml:space="preserve"> </w:delText>
              </w:r>
            </w:del>
            <w:del w:id="2238" w:author="hbg" w:date="2024-05-09T17:50:31Z">
              <w:r>
                <w:rPr>
                  <w:rFonts w:hint="eastAsia" w:ascii="Times New Roman" w:hAnsi="Times New Roman"/>
                  <w:color w:val="auto"/>
                  <w:sz w:val="24"/>
                  <w:lang w:eastAsia="zh-CN"/>
                </w:rPr>
                <w:delText>）</w:delText>
              </w:r>
            </w:del>
          </w:p>
        </w:tc>
      </w:tr>
    </w:tbl>
    <w:p>
      <w:pPr>
        <w:adjustRightInd w:val="0"/>
        <w:snapToGrid w:val="0"/>
        <w:spacing w:before="50" w:after="50" w:line="360" w:lineRule="auto"/>
        <w:rPr>
          <w:del w:id="2239" w:author="hbg" w:date="2024-05-09T17:50:31Z"/>
          <w:rFonts w:ascii="Times New Roman" w:hAnsi="Times New Roman"/>
          <w:color w:val="auto"/>
          <w:sz w:val="24"/>
        </w:rPr>
      </w:pPr>
    </w:p>
    <w:p>
      <w:pPr>
        <w:adjustRightInd w:val="0"/>
        <w:snapToGrid w:val="0"/>
        <w:spacing w:line="360" w:lineRule="auto"/>
        <w:jc w:val="center"/>
        <w:rPr>
          <w:del w:id="2240" w:author="hbg" w:date="2024-05-09T17:50:31Z"/>
          <w:rFonts w:ascii="Times New Roman" w:hAnsi="Times New Roman"/>
          <w:color w:val="auto"/>
          <w:sz w:val="24"/>
          <w:szCs w:val="20"/>
        </w:rPr>
      </w:pPr>
      <w:del w:id="2241" w:author="hbg" w:date="2024-05-09T17:50:31Z">
        <w:r>
          <w:rPr>
            <w:rFonts w:hint="eastAsia" w:ascii="Times New Roman" w:hAnsi="Times New Roman"/>
            <w:color w:val="auto"/>
            <w:sz w:val="24"/>
            <w:lang w:val="en-US" w:eastAsia="zh-CN"/>
          </w:rPr>
          <w:delText xml:space="preserve">           </w:delText>
        </w:r>
      </w:del>
      <w:del w:id="2242" w:author="hbg" w:date="2024-05-09T17:50:31Z">
        <w:r>
          <w:rPr>
            <w:rFonts w:hint="eastAsia" w:ascii="宋体" w:cs="宋体"/>
            <w:color w:val="auto"/>
            <w:kern w:val="0"/>
            <w:sz w:val="24"/>
            <w:lang w:val="zh-CN"/>
          </w:rPr>
          <w:delText>投标人名称（</w:delText>
        </w:r>
      </w:del>
      <w:del w:id="2243" w:author="hbg" w:date="2024-05-09T17:50:31Z">
        <w:r>
          <w:rPr>
            <w:rFonts w:hint="eastAsia" w:ascii="宋体" w:cs="宋体"/>
            <w:color w:val="auto"/>
            <w:sz w:val="24"/>
          </w:rPr>
          <w:delText>电子签名</w:delText>
        </w:r>
      </w:del>
      <w:del w:id="2244" w:author="hbg" w:date="2024-05-09T17:50:31Z">
        <w:r>
          <w:rPr>
            <w:rFonts w:hint="eastAsia" w:ascii="宋体" w:cs="宋体"/>
            <w:color w:val="auto"/>
            <w:kern w:val="0"/>
            <w:sz w:val="24"/>
            <w:lang w:val="zh-CN"/>
          </w:rPr>
          <w:delText>）：</w:delText>
        </w:r>
      </w:del>
      <w:del w:id="2245" w:author="hbg" w:date="2024-05-09T17:50:31Z">
        <w:r>
          <w:rPr>
            <w:rFonts w:ascii="Times New Roman" w:hAnsi="Times New Roman"/>
            <w:color w:val="auto"/>
            <w:sz w:val="24"/>
            <w:u w:val="none"/>
          </w:rPr>
          <w:delText xml:space="preserve">                  </w:delText>
        </w:r>
      </w:del>
    </w:p>
    <w:p>
      <w:pPr>
        <w:adjustRightInd w:val="0"/>
        <w:snapToGrid w:val="0"/>
        <w:spacing w:before="50" w:after="50" w:line="360" w:lineRule="auto"/>
        <w:jc w:val="center"/>
        <w:rPr>
          <w:del w:id="2246" w:author="hbg" w:date="2024-05-09T17:50:31Z"/>
          <w:rFonts w:ascii="Times New Roman" w:hAnsi="Times New Roman"/>
          <w:color w:val="auto"/>
          <w:sz w:val="24"/>
        </w:rPr>
      </w:pPr>
      <w:del w:id="2247" w:author="hbg" w:date="2024-05-09T17:50:31Z">
        <w:r>
          <w:rPr>
            <w:rFonts w:hint="eastAsia" w:ascii="Times New Roman" w:hAnsi="Times New Roman"/>
            <w:color w:val="auto"/>
            <w:sz w:val="24"/>
            <w:lang w:val="en-US" w:eastAsia="zh-CN"/>
          </w:rPr>
          <w:delText xml:space="preserve">              </w:delText>
        </w:r>
      </w:del>
      <w:del w:id="2248" w:author="hbg" w:date="2024-05-09T17:50:31Z">
        <w:r>
          <w:rPr>
            <w:rFonts w:ascii="Times New Roman" w:hAnsi="Times New Roman"/>
            <w:color w:val="auto"/>
            <w:sz w:val="24"/>
          </w:rPr>
          <w:delText>承诺日期：_____年___月___日</w:delText>
        </w:r>
      </w:del>
    </w:p>
    <w:p>
      <w:pPr>
        <w:adjustRightInd w:val="0"/>
        <w:snapToGrid w:val="0"/>
        <w:spacing w:before="50" w:after="50" w:line="360" w:lineRule="auto"/>
        <w:rPr>
          <w:del w:id="2249" w:author="hbg" w:date="2024-05-09T17:50:31Z"/>
          <w:rFonts w:hint="eastAsia" w:ascii="Times New Roman" w:hAnsi="Times New Roman"/>
          <w:color w:val="auto"/>
          <w:sz w:val="24"/>
          <w:lang w:val="en-US" w:eastAsia="zh-CN"/>
        </w:rPr>
      </w:pPr>
    </w:p>
    <w:p>
      <w:pPr>
        <w:pStyle w:val="2"/>
        <w:bidi w:val="0"/>
        <w:rPr>
          <w:del w:id="2250" w:author="hbg" w:date="2024-05-09T17:50:31Z"/>
          <w:rFonts w:hint="eastAsia" w:eastAsia="宋体"/>
          <w:color w:val="auto"/>
          <w:lang w:val="en-US" w:eastAsia="zh-CN"/>
        </w:rPr>
        <w:sectPr>
          <w:headerReference r:id="rId20" w:type="first"/>
          <w:footerReference r:id="rId22" w:type="first"/>
          <w:headerReference r:id="rId19" w:type="default"/>
          <w:footerReference r:id="rId21" w:type="default"/>
          <w:pgSz w:w="11905" w:h="16838"/>
          <w:pgMar w:top="1440" w:right="1797" w:bottom="1440" w:left="1797" w:header="851" w:footer="992" w:gutter="0"/>
          <w:cols w:space="720" w:num="1"/>
          <w:titlePg/>
          <w:docGrid w:linePitch="312" w:charSpace="0"/>
        </w:sectPr>
      </w:pPr>
    </w:p>
    <w:p>
      <w:pPr>
        <w:pStyle w:val="3"/>
        <w:bidi w:val="0"/>
        <w:rPr>
          <w:del w:id="2251" w:author="hbg" w:date="2024-05-09T17:50:31Z"/>
          <w:color w:val="auto"/>
        </w:rPr>
      </w:pPr>
      <w:del w:id="2252" w:author="hbg" w:date="2024-05-09T17:50:31Z">
        <w:bookmarkStart w:id="568" w:name="_Toc8380"/>
        <w:bookmarkStart w:id="569" w:name="_Toc28938"/>
        <w:r>
          <w:rPr>
            <w:rFonts w:hint="eastAsia"/>
            <w:color w:val="auto"/>
          </w:rPr>
          <w:delText>报价文件部分</w:delText>
        </w:r>
        <w:bookmarkEnd w:id="568"/>
        <w:bookmarkEnd w:id="569"/>
      </w:del>
    </w:p>
    <w:p>
      <w:pPr>
        <w:bidi w:val="0"/>
        <w:ind w:left="0" w:firstLine="0" w:firstLineChars="0"/>
        <w:jc w:val="center"/>
        <w:rPr>
          <w:del w:id="2253" w:author="hbg" w:date="2024-05-09T17:50:31Z"/>
          <w:b/>
          <w:bCs/>
          <w:color w:val="auto"/>
          <w:sz w:val="36"/>
          <w:szCs w:val="36"/>
        </w:rPr>
      </w:pPr>
      <w:del w:id="2254" w:author="hbg" w:date="2024-05-09T17:50:31Z">
        <w:r>
          <w:rPr>
            <w:rFonts w:hint="eastAsia"/>
            <w:b/>
            <w:bCs/>
            <w:color w:val="auto"/>
            <w:sz w:val="36"/>
            <w:szCs w:val="36"/>
          </w:rPr>
          <w:delText>目录</w:delText>
        </w:r>
      </w:del>
    </w:p>
    <w:p>
      <w:pPr>
        <w:bidi w:val="0"/>
        <w:rPr>
          <w:del w:id="2255" w:author="hbg" w:date="2024-05-09T17:50:31Z"/>
          <w:color w:val="auto"/>
        </w:rPr>
      </w:pPr>
    </w:p>
    <w:p>
      <w:pPr>
        <w:adjustRightInd w:val="0"/>
        <w:snapToGrid w:val="0"/>
        <w:spacing w:line="360" w:lineRule="auto"/>
        <w:ind w:left="0" w:firstLine="0" w:firstLineChars="0"/>
        <w:rPr>
          <w:del w:id="2256" w:author="hbg" w:date="2024-05-09T17:50:31Z"/>
          <w:rFonts w:ascii="宋体" w:cs="宋体"/>
          <w:color w:val="auto"/>
          <w:sz w:val="24"/>
        </w:rPr>
      </w:pPr>
      <w:del w:id="2257" w:author="hbg" w:date="2024-05-09T17:50:31Z">
        <w:r>
          <w:rPr>
            <w:rFonts w:hint="eastAsia" w:ascii="宋体" w:cs="宋体"/>
            <w:color w:val="auto"/>
            <w:sz w:val="24"/>
          </w:rPr>
          <w:delText>（1）开标一览表（报价表）…………………………………………………（页码）</w:delText>
        </w:r>
      </w:del>
    </w:p>
    <w:p>
      <w:pPr>
        <w:adjustRightInd w:val="0"/>
        <w:snapToGrid w:val="0"/>
        <w:spacing w:line="360" w:lineRule="auto"/>
        <w:ind w:left="0" w:firstLine="0" w:firstLineChars="0"/>
        <w:rPr>
          <w:del w:id="2258" w:author="hbg" w:date="2024-05-09T17:50:31Z"/>
          <w:rFonts w:ascii="宋体" w:cs="宋体"/>
          <w:color w:val="auto"/>
          <w:sz w:val="24"/>
        </w:rPr>
      </w:pPr>
      <w:del w:id="2259" w:author="hbg" w:date="2024-05-09T17:50:31Z">
        <w:r>
          <w:rPr>
            <w:rFonts w:hint="eastAsia" w:ascii="宋体" w:cs="宋体"/>
            <w:color w:val="auto"/>
            <w:sz w:val="24"/>
          </w:rPr>
          <w:delText>（2）</w:delText>
        </w:r>
      </w:del>
      <w:del w:id="2260" w:author="hbg" w:date="2024-05-09T17:50:31Z">
        <w:r>
          <w:rPr>
            <w:rFonts w:hint="eastAsia" w:ascii="宋体" w:cs="宋体"/>
            <w:color w:val="auto"/>
            <w:sz w:val="24"/>
            <w:lang w:eastAsia="zh-CN"/>
          </w:rPr>
          <w:delText>报价情况说明（</w:delText>
        </w:r>
      </w:del>
      <w:del w:id="2261" w:author="hbg" w:date="2024-05-09T17:50:31Z">
        <w:r>
          <w:rPr>
            <w:rFonts w:hint="eastAsia" w:ascii="宋体" w:eastAsia="宋体" w:cs="宋体"/>
            <w:color w:val="auto"/>
            <w:sz w:val="24"/>
          </w:rPr>
          <w:delText>如果有</w:delText>
        </w:r>
      </w:del>
      <w:del w:id="2262" w:author="hbg" w:date="2024-05-09T17:50:31Z">
        <w:r>
          <w:rPr>
            <w:rFonts w:hint="eastAsia" w:ascii="宋体" w:cs="宋体"/>
            <w:color w:val="auto"/>
            <w:sz w:val="24"/>
            <w:lang w:eastAsia="zh-CN"/>
          </w:rPr>
          <w:delText>）</w:delText>
        </w:r>
      </w:del>
      <w:del w:id="2263" w:author="hbg" w:date="2024-05-09T17:50:31Z">
        <w:r>
          <w:rPr>
            <w:rFonts w:hint="eastAsia" w:ascii="宋体" w:cs="宋体"/>
            <w:color w:val="auto"/>
            <w:sz w:val="24"/>
          </w:rPr>
          <w:delText>………………………………………………（页码）（</w:delText>
        </w:r>
      </w:del>
      <w:del w:id="2264" w:author="hbg" w:date="2024-05-09T17:50:31Z">
        <w:r>
          <w:rPr>
            <w:rFonts w:hint="eastAsia" w:ascii="宋体" w:cs="宋体"/>
            <w:color w:val="auto"/>
            <w:sz w:val="24"/>
            <w:lang w:val="en-US" w:eastAsia="zh-CN"/>
          </w:rPr>
          <w:delText>3</w:delText>
        </w:r>
      </w:del>
      <w:del w:id="2265" w:author="hbg" w:date="2024-05-09T17:50:31Z">
        <w:r>
          <w:rPr>
            <w:rFonts w:hint="eastAsia" w:ascii="宋体" w:cs="宋体"/>
            <w:color w:val="auto"/>
            <w:sz w:val="24"/>
          </w:rPr>
          <w:delText>）中小企业声明函…………………………………………………………（页码）</w:delText>
        </w:r>
      </w:del>
    </w:p>
    <w:p>
      <w:pPr>
        <w:adjustRightInd w:val="0"/>
        <w:snapToGrid w:val="0"/>
        <w:spacing w:line="360" w:lineRule="auto"/>
        <w:ind w:right="480"/>
        <w:jc w:val="center"/>
        <w:rPr>
          <w:del w:id="2266" w:author="hbg" w:date="2024-05-09T17:50:31Z"/>
          <w:rFonts w:ascii="宋体" w:cs="宋体"/>
          <w:b/>
          <w:color w:val="auto"/>
          <w:kern w:val="0"/>
          <w:sz w:val="32"/>
          <w:szCs w:val="32"/>
        </w:rPr>
      </w:pPr>
    </w:p>
    <w:p>
      <w:pPr>
        <w:adjustRightInd w:val="0"/>
        <w:snapToGrid w:val="0"/>
        <w:spacing w:line="360" w:lineRule="auto"/>
        <w:ind w:right="480"/>
        <w:jc w:val="center"/>
        <w:rPr>
          <w:del w:id="2267" w:author="hbg" w:date="2024-05-09T17:50:31Z"/>
          <w:rFonts w:ascii="宋体" w:cs="宋体"/>
          <w:b/>
          <w:color w:val="auto"/>
          <w:kern w:val="0"/>
          <w:sz w:val="32"/>
          <w:szCs w:val="32"/>
        </w:rPr>
      </w:pPr>
    </w:p>
    <w:p>
      <w:pPr>
        <w:adjustRightInd w:val="0"/>
        <w:snapToGrid w:val="0"/>
        <w:spacing w:line="360" w:lineRule="auto"/>
        <w:ind w:right="480"/>
        <w:jc w:val="center"/>
        <w:rPr>
          <w:del w:id="2268" w:author="hbg" w:date="2024-05-09T17:50:31Z"/>
          <w:rFonts w:ascii="宋体" w:cs="宋体"/>
          <w:b/>
          <w:color w:val="auto"/>
          <w:kern w:val="0"/>
          <w:sz w:val="32"/>
          <w:szCs w:val="32"/>
        </w:rPr>
      </w:pPr>
    </w:p>
    <w:p>
      <w:pPr>
        <w:adjustRightInd w:val="0"/>
        <w:snapToGrid w:val="0"/>
        <w:spacing w:line="360" w:lineRule="auto"/>
        <w:ind w:right="480"/>
        <w:jc w:val="center"/>
        <w:rPr>
          <w:del w:id="2269" w:author="hbg" w:date="2024-05-09T17:50:31Z"/>
          <w:rFonts w:ascii="宋体" w:cs="宋体"/>
          <w:b/>
          <w:color w:val="auto"/>
          <w:kern w:val="0"/>
          <w:sz w:val="32"/>
          <w:szCs w:val="32"/>
        </w:rPr>
      </w:pPr>
    </w:p>
    <w:p>
      <w:pPr>
        <w:adjustRightInd w:val="0"/>
        <w:snapToGrid w:val="0"/>
        <w:spacing w:line="360" w:lineRule="auto"/>
        <w:ind w:right="480"/>
        <w:jc w:val="center"/>
        <w:rPr>
          <w:del w:id="2270" w:author="hbg" w:date="2024-05-09T17:50:31Z"/>
          <w:rFonts w:ascii="宋体" w:cs="宋体"/>
          <w:b/>
          <w:color w:val="auto"/>
          <w:kern w:val="0"/>
          <w:sz w:val="32"/>
          <w:szCs w:val="32"/>
        </w:rPr>
      </w:pPr>
    </w:p>
    <w:p>
      <w:pPr>
        <w:adjustRightInd w:val="0"/>
        <w:snapToGrid w:val="0"/>
        <w:spacing w:line="360" w:lineRule="auto"/>
        <w:ind w:right="480"/>
        <w:jc w:val="center"/>
        <w:rPr>
          <w:del w:id="2271" w:author="hbg" w:date="2024-05-09T17:50:31Z"/>
          <w:rFonts w:ascii="宋体" w:cs="宋体"/>
          <w:b/>
          <w:color w:val="auto"/>
          <w:kern w:val="0"/>
          <w:sz w:val="32"/>
          <w:szCs w:val="32"/>
        </w:rPr>
      </w:pPr>
    </w:p>
    <w:p>
      <w:pPr>
        <w:adjustRightInd w:val="0"/>
        <w:snapToGrid w:val="0"/>
        <w:spacing w:line="360" w:lineRule="auto"/>
        <w:ind w:right="480"/>
        <w:jc w:val="center"/>
        <w:rPr>
          <w:del w:id="2272" w:author="hbg" w:date="2024-05-09T17:50:31Z"/>
          <w:rFonts w:ascii="宋体" w:cs="宋体"/>
          <w:b/>
          <w:color w:val="auto"/>
          <w:kern w:val="0"/>
          <w:sz w:val="32"/>
          <w:szCs w:val="32"/>
        </w:rPr>
      </w:pPr>
    </w:p>
    <w:p>
      <w:pPr>
        <w:adjustRightInd w:val="0"/>
        <w:snapToGrid w:val="0"/>
        <w:spacing w:line="360" w:lineRule="auto"/>
        <w:ind w:right="480"/>
        <w:jc w:val="center"/>
        <w:rPr>
          <w:del w:id="2273" w:author="hbg" w:date="2024-05-09T17:50:31Z"/>
          <w:rFonts w:ascii="宋体" w:cs="宋体"/>
          <w:b/>
          <w:color w:val="auto"/>
          <w:kern w:val="0"/>
          <w:sz w:val="32"/>
          <w:szCs w:val="32"/>
        </w:rPr>
      </w:pPr>
    </w:p>
    <w:p>
      <w:pPr>
        <w:adjustRightInd w:val="0"/>
        <w:snapToGrid w:val="0"/>
        <w:spacing w:line="360" w:lineRule="auto"/>
        <w:ind w:right="480"/>
        <w:jc w:val="center"/>
        <w:rPr>
          <w:del w:id="2274" w:author="hbg" w:date="2024-05-09T17:50:31Z"/>
          <w:rFonts w:ascii="宋体" w:cs="宋体"/>
          <w:b/>
          <w:color w:val="auto"/>
          <w:kern w:val="0"/>
          <w:sz w:val="32"/>
          <w:szCs w:val="32"/>
        </w:rPr>
      </w:pPr>
    </w:p>
    <w:p>
      <w:pPr>
        <w:adjustRightInd w:val="0"/>
        <w:snapToGrid w:val="0"/>
        <w:spacing w:line="360" w:lineRule="auto"/>
        <w:ind w:right="480"/>
        <w:jc w:val="center"/>
        <w:rPr>
          <w:del w:id="2275" w:author="hbg" w:date="2024-05-09T17:50:31Z"/>
          <w:rFonts w:ascii="宋体" w:cs="宋体"/>
          <w:b/>
          <w:color w:val="auto"/>
          <w:kern w:val="0"/>
          <w:sz w:val="32"/>
          <w:szCs w:val="32"/>
        </w:rPr>
      </w:pPr>
    </w:p>
    <w:p>
      <w:pPr>
        <w:adjustRightInd w:val="0"/>
        <w:snapToGrid w:val="0"/>
        <w:spacing w:line="360" w:lineRule="auto"/>
        <w:ind w:right="480"/>
        <w:jc w:val="center"/>
        <w:rPr>
          <w:del w:id="2276" w:author="hbg" w:date="2024-05-09T17:50:31Z"/>
          <w:rFonts w:ascii="宋体" w:cs="宋体"/>
          <w:b/>
          <w:color w:val="auto"/>
          <w:kern w:val="0"/>
          <w:sz w:val="32"/>
          <w:szCs w:val="32"/>
        </w:rPr>
      </w:pPr>
    </w:p>
    <w:p>
      <w:pPr>
        <w:adjustRightInd w:val="0"/>
        <w:snapToGrid w:val="0"/>
        <w:spacing w:line="360" w:lineRule="auto"/>
        <w:ind w:right="480"/>
        <w:jc w:val="center"/>
        <w:rPr>
          <w:del w:id="2277" w:author="hbg" w:date="2024-05-09T17:50:31Z"/>
          <w:rFonts w:ascii="宋体" w:cs="宋体"/>
          <w:b/>
          <w:color w:val="auto"/>
          <w:kern w:val="0"/>
          <w:sz w:val="32"/>
          <w:szCs w:val="32"/>
        </w:rPr>
      </w:pPr>
    </w:p>
    <w:p>
      <w:pPr>
        <w:adjustRightInd w:val="0"/>
        <w:snapToGrid w:val="0"/>
        <w:spacing w:line="360" w:lineRule="auto"/>
        <w:ind w:right="480"/>
        <w:jc w:val="center"/>
        <w:rPr>
          <w:del w:id="2278" w:author="hbg" w:date="2024-05-09T17:50:31Z"/>
          <w:rFonts w:ascii="宋体" w:cs="宋体"/>
          <w:b/>
          <w:color w:val="auto"/>
          <w:kern w:val="0"/>
          <w:sz w:val="32"/>
          <w:szCs w:val="32"/>
        </w:rPr>
      </w:pPr>
    </w:p>
    <w:p>
      <w:pPr>
        <w:adjustRightInd w:val="0"/>
        <w:snapToGrid w:val="0"/>
        <w:spacing w:line="360" w:lineRule="auto"/>
        <w:ind w:right="480"/>
        <w:jc w:val="center"/>
        <w:rPr>
          <w:del w:id="2279" w:author="hbg" w:date="2024-05-09T17:50:31Z"/>
          <w:rFonts w:ascii="宋体" w:cs="宋体"/>
          <w:b/>
          <w:color w:val="auto"/>
          <w:kern w:val="0"/>
          <w:sz w:val="32"/>
          <w:szCs w:val="32"/>
        </w:rPr>
      </w:pPr>
    </w:p>
    <w:p>
      <w:pPr>
        <w:adjustRightInd w:val="0"/>
        <w:snapToGrid w:val="0"/>
        <w:spacing w:line="360" w:lineRule="auto"/>
        <w:ind w:right="480"/>
        <w:jc w:val="center"/>
        <w:rPr>
          <w:del w:id="2280" w:author="hbg" w:date="2024-05-09T17:50:31Z"/>
          <w:rFonts w:ascii="宋体" w:cs="宋体"/>
          <w:b/>
          <w:color w:val="auto"/>
          <w:kern w:val="0"/>
          <w:sz w:val="32"/>
          <w:szCs w:val="32"/>
        </w:rPr>
      </w:pPr>
    </w:p>
    <w:p>
      <w:pPr>
        <w:pStyle w:val="622"/>
        <w:keepNext w:val="0"/>
        <w:pageBreakBefore w:val="0"/>
        <w:widowControl w:val="0"/>
        <w:tabs>
          <w:tab w:val="clear" w:pos="720"/>
        </w:tabs>
        <w:adjustRightInd w:val="0"/>
        <w:snapToGrid w:val="0"/>
        <w:spacing w:before="120" w:after="120"/>
        <w:outlineLvl w:val="9"/>
        <w:rPr>
          <w:del w:id="2281" w:author="hbg" w:date="2024-05-09T17:50:31Z"/>
          <w:rFonts w:ascii="宋体" w:eastAsia="宋体" w:cs="宋体"/>
          <w:color w:val="auto"/>
          <w:kern w:val="2"/>
          <w:sz w:val="32"/>
          <w:szCs w:val="32"/>
        </w:rPr>
        <w:sectPr>
          <w:pgSz w:w="11905" w:h="16838"/>
          <w:pgMar w:top="1440" w:right="1797" w:bottom="1440" w:left="1797" w:header="851" w:footer="992" w:gutter="0"/>
          <w:cols w:space="720" w:num="1"/>
          <w:titlePg/>
          <w:docGrid w:linePitch="312" w:charSpace="0"/>
        </w:sectPr>
      </w:pPr>
    </w:p>
    <w:p>
      <w:pPr>
        <w:pStyle w:val="3"/>
        <w:bidi w:val="0"/>
        <w:rPr>
          <w:del w:id="2282" w:author="hbg" w:date="2024-05-09T17:50:31Z"/>
          <w:color w:val="auto"/>
        </w:rPr>
      </w:pPr>
      <w:del w:id="2283" w:author="hbg" w:date="2024-05-09T17:50:31Z">
        <w:bookmarkStart w:id="570" w:name="_Toc28115"/>
        <w:bookmarkStart w:id="571" w:name="_Toc16712"/>
        <w:r>
          <w:rPr>
            <w:rFonts w:hint="eastAsia"/>
            <w:color w:val="auto"/>
          </w:rPr>
          <w:delText>一、开标一览表（报价表）</w:delText>
        </w:r>
        <w:bookmarkEnd w:id="570"/>
        <w:bookmarkEnd w:id="571"/>
      </w:del>
    </w:p>
    <w:p>
      <w:pPr>
        <w:adjustRightInd w:val="0"/>
        <w:snapToGrid w:val="0"/>
        <w:spacing w:line="360" w:lineRule="auto"/>
        <w:ind w:left="0" w:firstLine="0" w:firstLineChars="0"/>
        <w:rPr>
          <w:del w:id="2284" w:author="hbg" w:date="2024-05-09T17:50:31Z"/>
          <w:rFonts w:ascii="宋体" w:cs="宋体"/>
          <w:color w:val="auto"/>
          <w:kern w:val="0"/>
          <w:sz w:val="24"/>
        </w:rPr>
      </w:pPr>
      <w:del w:id="2285" w:author="hbg" w:date="2024-05-09T17:50:31Z">
        <w:r>
          <w:rPr>
            <w:rFonts w:hint="eastAsia" w:ascii="宋体" w:cs="宋体"/>
            <w:color w:val="auto"/>
            <w:sz w:val="24"/>
          </w:rPr>
          <w:delText>（采购人）、（采购代理机构）</w:delText>
        </w:r>
      </w:del>
      <w:del w:id="2286" w:author="hbg" w:date="2024-05-09T17:50:31Z">
        <w:r>
          <w:rPr>
            <w:rFonts w:hint="eastAsia" w:ascii="宋体" w:cs="宋体"/>
            <w:color w:val="auto"/>
            <w:kern w:val="0"/>
            <w:sz w:val="24"/>
            <w:lang w:val="zh-CN"/>
          </w:rPr>
          <w:delText>：</w:delText>
        </w:r>
      </w:del>
    </w:p>
    <w:p>
      <w:pPr>
        <w:adjustRightInd w:val="0"/>
        <w:snapToGrid w:val="0"/>
        <w:spacing w:line="360" w:lineRule="auto"/>
        <w:rPr>
          <w:del w:id="2287" w:author="hbg" w:date="2024-05-09T17:50:31Z"/>
          <w:rFonts w:ascii="宋体" w:cs="宋体"/>
          <w:color w:val="auto"/>
          <w:kern w:val="0"/>
          <w:sz w:val="24"/>
          <w:lang w:val="zh-CN"/>
        </w:rPr>
      </w:pPr>
      <w:del w:id="2288" w:author="hbg" w:date="2024-05-09T17:50:31Z">
        <w:r>
          <w:rPr>
            <w:rFonts w:hint="eastAsia" w:ascii="宋体" w:cs="宋体"/>
            <w:color w:val="auto"/>
            <w:kern w:val="0"/>
            <w:sz w:val="24"/>
            <w:lang w:val="zh-CN"/>
          </w:rPr>
          <w:delText>按你方招标文件要求，我们，本投标文件签字方，谨此向你方发出要约如下：如你方接受本投标，我方承诺按照如下开标一览表（报价表）的价格完成</w:delText>
        </w:r>
      </w:del>
      <w:del w:id="2289" w:author="hbg" w:date="2024-05-09T17:50:31Z">
        <w:r>
          <w:rPr>
            <w:rFonts w:hint="eastAsia" w:ascii="宋体" w:cs="宋体"/>
            <w:color w:val="auto"/>
            <w:sz w:val="24"/>
            <w:u w:val="single"/>
          </w:rPr>
          <w:delText>（项目名称）</w:delText>
        </w:r>
      </w:del>
      <w:del w:id="2290" w:author="hbg" w:date="2024-05-09T17:50:31Z">
        <w:r>
          <w:rPr>
            <w:rFonts w:hint="eastAsia" w:ascii="宋体" w:cs="宋体"/>
            <w:color w:val="auto"/>
            <w:kern w:val="0"/>
            <w:sz w:val="24"/>
            <w:lang w:val="zh-CN"/>
          </w:rPr>
          <w:delText>【招标编号：</w:delText>
        </w:r>
      </w:del>
      <w:del w:id="2291" w:author="hbg" w:date="2024-05-09T17:50:31Z">
        <w:r>
          <w:rPr>
            <w:rFonts w:hint="eastAsia" w:ascii="宋体" w:cs="宋体"/>
            <w:color w:val="auto"/>
            <w:sz w:val="24"/>
            <w:u w:val="single"/>
          </w:rPr>
          <w:delText>（采购编号）</w:delText>
        </w:r>
      </w:del>
      <w:del w:id="2292" w:author="hbg" w:date="2024-05-09T17:50:31Z">
        <w:r>
          <w:rPr>
            <w:rFonts w:hint="eastAsia" w:ascii="宋体" w:cs="宋体"/>
            <w:color w:val="auto"/>
            <w:sz w:val="24"/>
          </w:rPr>
          <w:delText>】的实施</w:delText>
        </w:r>
      </w:del>
      <w:del w:id="2293" w:author="hbg" w:date="2024-05-09T17:50:31Z">
        <w:r>
          <w:rPr>
            <w:rFonts w:hint="eastAsia" w:ascii="宋体" w:cs="宋体"/>
            <w:color w:val="auto"/>
            <w:kern w:val="0"/>
            <w:sz w:val="24"/>
            <w:lang w:val="zh-CN"/>
          </w:rPr>
          <w:delText>。</w:delText>
        </w:r>
      </w:del>
    </w:p>
    <w:p>
      <w:pPr>
        <w:adjustRightInd w:val="0"/>
        <w:snapToGrid w:val="0"/>
        <w:spacing w:line="360" w:lineRule="auto"/>
        <w:ind w:left="480"/>
        <w:jc w:val="center"/>
        <w:rPr>
          <w:del w:id="2294" w:author="hbg" w:date="2024-05-09T17:50:31Z"/>
          <w:rFonts w:ascii="宋体" w:cs="宋体"/>
          <w:b/>
          <w:color w:val="auto"/>
          <w:kern w:val="0"/>
          <w:sz w:val="24"/>
          <w:lang w:val="zh-CN"/>
        </w:rPr>
      </w:pPr>
      <w:del w:id="2295" w:author="hbg" w:date="2024-05-09T17:50:31Z">
        <w:r>
          <w:rPr>
            <w:rFonts w:hint="eastAsia" w:ascii="宋体" w:cs="宋体"/>
            <w:b/>
            <w:color w:val="auto"/>
            <w:kern w:val="0"/>
            <w:sz w:val="24"/>
            <w:lang w:val="zh-CN"/>
          </w:rPr>
          <w:delText>开标一览表（报价表）(单位均为人民币元)</w:delText>
        </w:r>
      </w:del>
    </w:p>
    <w:tbl>
      <w:tblPr>
        <w:tblStyle w:val="62"/>
        <w:tblW w:w="11141"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41"/>
        <w:gridCol w:w="1496"/>
        <w:gridCol w:w="1574"/>
        <w:gridCol w:w="993"/>
        <w:gridCol w:w="990"/>
        <w:gridCol w:w="111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del w:id="2296" w:author="hbg" w:date="2024-05-09T17:50:31Z"/>
        </w:trPr>
        <w:tc>
          <w:tcPr>
            <w:tcW w:w="813" w:type="dxa"/>
            <w:vAlign w:val="center"/>
          </w:tcPr>
          <w:p>
            <w:pPr>
              <w:pStyle w:val="126"/>
              <w:bidi w:val="0"/>
              <w:rPr>
                <w:del w:id="2297" w:author="hbg" w:date="2024-05-09T17:50:31Z"/>
                <w:rFonts w:hint="eastAsia"/>
                <w:b/>
                <w:bCs/>
                <w:color w:val="auto"/>
              </w:rPr>
            </w:pPr>
            <w:del w:id="2298" w:author="hbg" w:date="2024-05-09T17:50:31Z">
              <w:r>
                <w:rPr>
                  <w:rFonts w:hint="eastAsia"/>
                  <w:b/>
                  <w:bCs/>
                  <w:color w:val="auto"/>
                </w:rPr>
                <w:delText>序号</w:delText>
              </w:r>
            </w:del>
          </w:p>
        </w:tc>
        <w:tc>
          <w:tcPr>
            <w:tcW w:w="2441" w:type="dxa"/>
            <w:vAlign w:val="center"/>
          </w:tcPr>
          <w:p>
            <w:pPr>
              <w:pStyle w:val="126"/>
              <w:bidi w:val="0"/>
              <w:rPr>
                <w:del w:id="2299" w:author="hbg" w:date="2024-05-09T17:50:31Z"/>
                <w:rFonts w:hint="eastAsia"/>
                <w:b/>
                <w:bCs/>
                <w:color w:val="auto"/>
              </w:rPr>
            </w:pPr>
            <w:del w:id="2300" w:author="hbg" w:date="2024-05-09T17:50:31Z">
              <w:r>
                <w:rPr>
                  <w:rFonts w:hint="eastAsia"/>
                  <w:b/>
                  <w:bCs/>
                  <w:color w:val="auto"/>
                </w:rPr>
                <w:delText>名称</w:delText>
              </w:r>
            </w:del>
          </w:p>
        </w:tc>
        <w:tc>
          <w:tcPr>
            <w:tcW w:w="1496" w:type="dxa"/>
            <w:vAlign w:val="center"/>
          </w:tcPr>
          <w:p>
            <w:pPr>
              <w:pStyle w:val="126"/>
              <w:bidi w:val="0"/>
              <w:rPr>
                <w:del w:id="2301" w:author="hbg" w:date="2024-05-09T17:50:31Z"/>
                <w:rFonts w:hint="eastAsia"/>
                <w:b/>
                <w:bCs/>
                <w:color w:val="auto"/>
              </w:rPr>
            </w:pPr>
            <w:del w:id="2302" w:author="hbg" w:date="2024-05-09T17:50:31Z">
              <w:r>
                <w:rPr>
                  <w:rFonts w:hint="eastAsia"/>
                  <w:b/>
                  <w:bCs/>
                  <w:color w:val="auto"/>
                </w:rPr>
                <w:delText>品牌（如有）</w:delText>
              </w:r>
            </w:del>
          </w:p>
        </w:tc>
        <w:tc>
          <w:tcPr>
            <w:tcW w:w="1574" w:type="dxa"/>
            <w:vAlign w:val="center"/>
          </w:tcPr>
          <w:p>
            <w:pPr>
              <w:pStyle w:val="126"/>
              <w:bidi w:val="0"/>
              <w:rPr>
                <w:del w:id="2303" w:author="hbg" w:date="2024-05-09T17:50:31Z"/>
                <w:rFonts w:hint="eastAsia"/>
                <w:b/>
                <w:bCs/>
                <w:color w:val="auto"/>
              </w:rPr>
            </w:pPr>
            <w:del w:id="2304" w:author="hbg" w:date="2024-05-09T17:50:31Z">
              <w:r>
                <w:rPr>
                  <w:rFonts w:hint="eastAsia"/>
                  <w:b/>
                  <w:bCs/>
                  <w:color w:val="auto"/>
                </w:rPr>
                <w:delText>规格型号</w:delText>
              </w:r>
            </w:del>
          </w:p>
        </w:tc>
        <w:tc>
          <w:tcPr>
            <w:tcW w:w="993" w:type="dxa"/>
            <w:vAlign w:val="center"/>
          </w:tcPr>
          <w:p>
            <w:pPr>
              <w:pStyle w:val="126"/>
              <w:bidi w:val="0"/>
              <w:rPr>
                <w:del w:id="2305" w:author="hbg" w:date="2024-05-09T17:50:31Z"/>
                <w:rFonts w:hint="eastAsia"/>
                <w:b/>
                <w:bCs/>
                <w:color w:val="auto"/>
              </w:rPr>
            </w:pPr>
            <w:del w:id="2306" w:author="hbg" w:date="2024-05-09T17:50:31Z">
              <w:r>
                <w:rPr>
                  <w:rFonts w:hint="eastAsia"/>
                  <w:b/>
                  <w:bCs/>
                  <w:color w:val="auto"/>
                </w:rPr>
                <w:delText>数量</w:delText>
              </w:r>
            </w:del>
          </w:p>
        </w:tc>
        <w:tc>
          <w:tcPr>
            <w:tcW w:w="990" w:type="dxa"/>
            <w:vAlign w:val="center"/>
          </w:tcPr>
          <w:p>
            <w:pPr>
              <w:pStyle w:val="126"/>
              <w:bidi w:val="0"/>
              <w:rPr>
                <w:del w:id="2307" w:author="hbg" w:date="2024-05-09T17:50:31Z"/>
                <w:rFonts w:hint="eastAsia"/>
                <w:b/>
                <w:bCs/>
                <w:color w:val="auto"/>
              </w:rPr>
            </w:pPr>
            <w:del w:id="2308" w:author="hbg" w:date="2024-05-09T17:50:31Z">
              <w:r>
                <w:rPr>
                  <w:rFonts w:hint="eastAsia"/>
                  <w:b/>
                  <w:bCs/>
                  <w:color w:val="auto"/>
                </w:rPr>
                <w:delText>单价</w:delText>
              </w:r>
            </w:del>
          </w:p>
        </w:tc>
        <w:tc>
          <w:tcPr>
            <w:tcW w:w="1115" w:type="dxa"/>
            <w:vAlign w:val="center"/>
          </w:tcPr>
          <w:p>
            <w:pPr>
              <w:pStyle w:val="126"/>
              <w:bidi w:val="0"/>
              <w:rPr>
                <w:del w:id="2309" w:author="hbg" w:date="2024-05-09T17:50:31Z"/>
                <w:rFonts w:hint="eastAsia"/>
                <w:b/>
                <w:bCs/>
                <w:color w:val="auto"/>
              </w:rPr>
            </w:pPr>
            <w:del w:id="2310" w:author="hbg" w:date="2024-05-09T17:50:31Z">
              <w:r>
                <w:rPr>
                  <w:rFonts w:hint="eastAsia"/>
                  <w:b/>
                  <w:bCs/>
                  <w:color w:val="auto"/>
                </w:rPr>
                <w:delText>合计</w:delText>
              </w:r>
            </w:del>
          </w:p>
        </w:tc>
        <w:tc>
          <w:tcPr>
            <w:tcW w:w="1719" w:type="dxa"/>
            <w:vAlign w:val="center"/>
          </w:tcPr>
          <w:p>
            <w:pPr>
              <w:pStyle w:val="126"/>
              <w:bidi w:val="0"/>
              <w:rPr>
                <w:del w:id="2311" w:author="hbg" w:date="2024-05-09T17:50:31Z"/>
                <w:rFonts w:hint="eastAsia"/>
                <w:b/>
                <w:bCs/>
                <w:color w:val="auto"/>
              </w:rPr>
            </w:pPr>
            <w:del w:id="2312" w:author="hbg" w:date="2024-05-09T17:50:31Z">
              <w:r>
                <w:rPr>
                  <w:rFonts w:hint="eastAsia"/>
                  <w:b/>
                  <w:bCs/>
                  <w:color w:val="auto"/>
                </w:rPr>
                <w:delText>备注（如有）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del w:id="2313" w:author="hbg" w:date="2024-05-09T17:50:31Z"/>
        </w:trPr>
        <w:tc>
          <w:tcPr>
            <w:tcW w:w="813" w:type="dxa"/>
            <w:vAlign w:val="center"/>
          </w:tcPr>
          <w:p>
            <w:pPr>
              <w:pStyle w:val="126"/>
              <w:bidi w:val="0"/>
              <w:rPr>
                <w:del w:id="2314" w:author="hbg" w:date="2024-05-09T17:50:31Z"/>
                <w:b/>
                <w:bCs/>
                <w:color w:val="auto"/>
              </w:rPr>
            </w:pPr>
            <w:del w:id="2315" w:author="hbg" w:date="2024-05-09T17:50:31Z">
              <w:r>
                <w:rPr>
                  <w:rFonts w:hint="eastAsia"/>
                  <w:b/>
                  <w:bCs/>
                  <w:color w:val="auto"/>
                </w:rPr>
                <w:delText>1</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16" w:author="hbg" w:date="2024-05-09T17:50:31Z"/>
                <w:rFonts w:hint="eastAsia" w:ascii="宋体" w:eastAsia="宋体" w:cs="宋体"/>
                <w:i w:val="0"/>
                <w:iCs w:val="0"/>
                <w:color w:val="000000"/>
                <w:kern w:val="2"/>
                <w:sz w:val="24"/>
                <w:szCs w:val="24"/>
                <w:u w:val="none"/>
                <w:lang w:val="en-US" w:eastAsia="zh-CN" w:bidi="ar-SA"/>
              </w:rPr>
            </w:pPr>
            <w:del w:id="2317" w:author="hbg" w:date="2024-05-09T17:50:31Z">
              <w:r>
                <w:rPr>
                  <w:rFonts w:hint="eastAsia" w:ascii="宋体" w:eastAsia="宋体" w:cs="宋体"/>
                  <w:i w:val="0"/>
                  <w:iCs w:val="0"/>
                  <w:color w:val="000000"/>
                  <w:kern w:val="0"/>
                  <w:sz w:val="24"/>
                  <w:szCs w:val="24"/>
                  <w:u w:val="none"/>
                  <w:lang w:val="en-US" w:eastAsia="zh-CN"/>
                </w:rPr>
                <w:delText>便携式防水防爆应急强光灯</w:delText>
              </w:r>
            </w:del>
          </w:p>
        </w:tc>
        <w:tc>
          <w:tcPr>
            <w:tcW w:w="1496" w:type="dxa"/>
            <w:vAlign w:val="center"/>
          </w:tcPr>
          <w:p>
            <w:pPr>
              <w:pStyle w:val="126"/>
              <w:bidi w:val="0"/>
              <w:rPr>
                <w:del w:id="2318" w:author="hbg" w:date="2024-05-09T17:50:31Z"/>
                <w:b/>
                <w:bCs/>
                <w:color w:val="auto"/>
              </w:rPr>
            </w:pPr>
          </w:p>
        </w:tc>
        <w:tc>
          <w:tcPr>
            <w:tcW w:w="1574" w:type="dxa"/>
            <w:vAlign w:val="center"/>
          </w:tcPr>
          <w:p>
            <w:pPr>
              <w:pStyle w:val="126"/>
              <w:bidi w:val="0"/>
              <w:rPr>
                <w:del w:id="2319" w:author="hbg" w:date="2024-05-09T17:50:31Z"/>
                <w:b/>
                <w:bCs/>
                <w:color w:val="auto"/>
              </w:rPr>
            </w:pPr>
          </w:p>
        </w:tc>
        <w:tc>
          <w:tcPr>
            <w:tcW w:w="993" w:type="dxa"/>
            <w:vAlign w:val="center"/>
          </w:tcPr>
          <w:p>
            <w:pPr>
              <w:pStyle w:val="126"/>
              <w:bidi w:val="0"/>
              <w:rPr>
                <w:del w:id="2320" w:author="hbg" w:date="2024-05-09T17:50:31Z"/>
                <w:b/>
                <w:bCs/>
                <w:color w:val="auto"/>
              </w:rPr>
            </w:pPr>
          </w:p>
        </w:tc>
        <w:tc>
          <w:tcPr>
            <w:tcW w:w="990" w:type="dxa"/>
            <w:vAlign w:val="center"/>
          </w:tcPr>
          <w:p>
            <w:pPr>
              <w:pStyle w:val="126"/>
              <w:bidi w:val="0"/>
              <w:rPr>
                <w:del w:id="2321" w:author="hbg" w:date="2024-05-09T17:50:31Z"/>
                <w:b/>
                <w:bCs/>
                <w:color w:val="auto"/>
              </w:rPr>
            </w:pPr>
          </w:p>
        </w:tc>
        <w:tc>
          <w:tcPr>
            <w:tcW w:w="1115" w:type="dxa"/>
            <w:vAlign w:val="center"/>
          </w:tcPr>
          <w:p>
            <w:pPr>
              <w:pStyle w:val="126"/>
              <w:bidi w:val="0"/>
              <w:rPr>
                <w:del w:id="2322" w:author="hbg" w:date="2024-05-09T17:50:31Z"/>
                <w:b/>
                <w:bCs/>
                <w:color w:val="auto"/>
              </w:rPr>
            </w:pPr>
          </w:p>
        </w:tc>
        <w:tc>
          <w:tcPr>
            <w:tcW w:w="1719" w:type="dxa"/>
            <w:vAlign w:val="center"/>
          </w:tcPr>
          <w:p>
            <w:pPr>
              <w:pStyle w:val="126"/>
              <w:bidi w:val="0"/>
              <w:rPr>
                <w:del w:id="2323"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24" w:author="hbg" w:date="2024-05-09T17:50:31Z"/>
        </w:trPr>
        <w:tc>
          <w:tcPr>
            <w:tcW w:w="813" w:type="dxa"/>
            <w:vAlign w:val="center"/>
          </w:tcPr>
          <w:p>
            <w:pPr>
              <w:pStyle w:val="126"/>
              <w:bidi w:val="0"/>
              <w:rPr>
                <w:del w:id="2325" w:author="hbg" w:date="2024-05-09T17:50:31Z"/>
                <w:b/>
                <w:bCs/>
                <w:color w:val="auto"/>
              </w:rPr>
            </w:pPr>
            <w:del w:id="2326" w:author="hbg" w:date="2024-05-09T17:50:31Z">
              <w:r>
                <w:rPr>
                  <w:rFonts w:hint="eastAsia"/>
                  <w:b/>
                  <w:bCs/>
                  <w:color w:val="auto"/>
                </w:rPr>
                <w:delText>2</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27" w:author="hbg" w:date="2024-05-09T17:50:31Z"/>
                <w:rFonts w:hint="eastAsia" w:ascii="宋体" w:eastAsia="宋体" w:cs="宋体"/>
                <w:i w:val="0"/>
                <w:iCs w:val="0"/>
                <w:color w:val="000000"/>
                <w:kern w:val="2"/>
                <w:sz w:val="24"/>
                <w:szCs w:val="24"/>
                <w:u w:val="none"/>
                <w:lang w:val="en-US" w:eastAsia="zh-CN" w:bidi="ar-SA"/>
              </w:rPr>
            </w:pPr>
            <w:del w:id="2328" w:author="hbg" w:date="2024-05-09T17:50:31Z">
              <w:r>
                <w:rPr>
                  <w:rFonts w:hint="eastAsia" w:ascii="宋体" w:eastAsia="宋体" w:cs="宋体"/>
                  <w:i w:val="0"/>
                  <w:iCs w:val="0"/>
                  <w:color w:val="000000"/>
                  <w:kern w:val="0"/>
                  <w:sz w:val="24"/>
                  <w:szCs w:val="24"/>
                  <w:u w:val="none"/>
                  <w:lang w:val="en-US" w:eastAsia="zh-CN"/>
                </w:rPr>
                <w:delText>多功能手提探照灯</w:delText>
              </w:r>
            </w:del>
          </w:p>
        </w:tc>
        <w:tc>
          <w:tcPr>
            <w:tcW w:w="1496" w:type="dxa"/>
            <w:vAlign w:val="center"/>
          </w:tcPr>
          <w:p>
            <w:pPr>
              <w:pStyle w:val="126"/>
              <w:bidi w:val="0"/>
              <w:rPr>
                <w:del w:id="2329" w:author="hbg" w:date="2024-05-09T17:50:31Z"/>
                <w:b/>
                <w:bCs/>
                <w:color w:val="auto"/>
              </w:rPr>
            </w:pPr>
          </w:p>
        </w:tc>
        <w:tc>
          <w:tcPr>
            <w:tcW w:w="1574" w:type="dxa"/>
            <w:vAlign w:val="center"/>
          </w:tcPr>
          <w:p>
            <w:pPr>
              <w:pStyle w:val="126"/>
              <w:bidi w:val="0"/>
              <w:rPr>
                <w:del w:id="2330" w:author="hbg" w:date="2024-05-09T17:50:31Z"/>
                <w:b/>
                <w:bCs/>
                <w:color w:val="auto"/>
              </w:rPr>
            </w:pPr>
          </w:p>
        </w:tc>
        <w:tc>
          <w:tcPr>
            <w:tcW w:w="993" w:type="dxa"/>
            <w:vAlign w:val="center"/>
          </w:tcPr>
          <w:p>
            <w:pPr>
              <w:pStyle w:val="126"/>
              <w:bidi w:val="0"/>
              <w:rPr>
                <w:del w:id="2331" w:author="hbg" w:date="2024-05-09T17:50:31Z"/>
                <w:b/>
                <w:bCs/>
                <w:color w:val="auto"/>
              </w:rPr>
            </w:pPr>
          </w:p>
        </w:tc>
        <w:tc>
          <w:tcPr>
            <w:tcW w:w="990" w:type="dxa"/>
            <w:vAlign w:val="center"/>
          </w:tcPr>
          <w:p>
            <w:pPr>
              <w:pStyle w:val="126"/>
              <w:bidi w:val="0"/>
              <w:rPr>
                <w:del w:id="2332" w:author="hbg" w:date="2024-05-09T17:50:31Z"/>
                <w:b/>
                <w:bCs/>
                <w:color w:val="auto"/>
              </w:rPr>
            </w:pPr>
          </w:p>
        </w:tc>
        <w:tc>
          <w:tcPr>
            <w:tcW w:w="1115" w:type="dxa"/>
            <w:vAlign w:val="center"/>
          </w:tcPr>
          <w:p>
            <w:pPr>
              <w:pStyle w:val="126"/>
              <w:bidi w:val="0"/>
              <w:rPr>
                <w:del w:id="2333" w:author="hbg" w:date="2024-05-09T17:50:31Z"/>
                <w:b/>
                <w:bCs/>
                <w:color w:val="auto"/>
              </w:rPr>
            </w:pPr>
          </w:p>
        </w:tc>
        <w:tc>
          <w:tcPr>
            <w:tcW w:w="1719" w:type="dxa"/>
            <w:vAlign w:val="center"/>
          </w:tcPr>
          <w:p>
            <w:pPr>
              <w:pStyle w:val="126"/>
              <w:bidi w:val="0"/>
              <w:rPr>
                <w:del w:id="2334"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35" w:author="hbg" w:date="2024-05-09T17:50:31Z"/>
        </w:trPr>
        <w:tc>
          <w:tcPr>
            <w:tcW w:w="813" w:type="dxa"/>
            <w:vAlign w:val="center"/>
          </w:tcPr>
          <w:p>
            <w:pPr>
              <w:pStyle w:val="126"/>
              <w:bidi w:val="0"/>
              <w:rPr>
                <w:del w:id="2336" w:author="hbg" w:date="2024-05-09T17:50:31Z"/>
                <w:b/>
                <w:bCs/>
                <w:color w:val="auto"/>
              </w:rPr>
            </w:pPr>
            <w:del w:id="2337" w:author="hbg" w:date="2024-05-09T17:50:31Z">
              <w:r>
                <w:rPr>
                  <w:rFonts w:hint="eastAsia"/>
                  <w:b/>
                  <w:bCs/>
                  <w:color w:val="auto"/>
                  <w:lang w:val="en-US" w:eastAsia="zh-CN"/>
                </w:rPr>
                <w:delText>3</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38" w:author="hbg" w:date="2024-05-09T17:50:31Z"/>
                <w:rFonts w:hint="eastAsia" w:ascii="宋体" w:eastAsia="宋体" w:cs="宋体"/>
                <w:i w:val="0"/>
                <w:iCs w:val="0"/>
                <w:color w:val="000000"/>
                <w:kern w:val="2"/>
                <w:sz w:val="24"/>
                <w:szCs w:val="24"/>
                <w:u w:val="none"/>
                <w:lang w:val="en-US" w:eastAsia="zh-CN" w:bidi="ar-SA"/>
              </w:rPr>
            </w:pPr>
            <w:del w:id="2339" w:author="hbg" w:date="2024-05-09T17:50:31Z">
              <w:r>
                <w:rPr>
                  <w:rFonts w:hint="eastAsia" w:ascii="宋体" w:eastAsia="宋体" w:cs="宋体"/>
                  <w:i w:val="0"/>
                  <w:iCs w:val="0"/>
                  <w:color w:val="000000"/>
                  <w:kern w:val="0"/>
                  <w:sz w:val="24"/>
                  <w:szCs w:val="24"/>
                  <w:u w:val="none"/>
                  <w:lang w:val="en-US" w:eastAsia="zh-CN"/>
                </w:rPr>
                <w:delText>防水头灯</w:delText>
              </w:r>
            </w:del>
          </w:p>
        </w:tc>
        <w:tc>
          <w:tcPr>
            <w:tcW w:w="1496" w:type="dxa"/>
            <w:vAlign w:val="center"/>
          </w:tcPr>
          <w:p>
            <w:pPr>
              <w:pStyle w:val="126"/>
              <w:bidi w:val="0"/>
              <w:rPr>
                <w:del w:id="2340" w:author="hbg" w:date="2024-05-09T17:50:31Z"/>
                <w:b/>
                <w:bCs/>
                <w:color w:val="auto"/>
              </w:rPr>
            </w:pPr>
          </w:p>
        </w:tc>
        <w:tc>
          <w:tcPr>
            <w:tcW w:w="1574" w:type="dxa"/>
            <w:vAlign w:val="center"/>
          </w:tcPr>
          <w:p>
            <w:pPr>
              <w:pStyle w:val="126"/>
              <w:bidi w:val="0"/>
              <w:rPr>
                <w:del w:id="2341" w:author="hbg" w:date="2024-05-09T17:50:31Z"/>
                <w:b/>
                <w:bCs/>
                <w:color w:val="auto"/>
              </w:rPr>
            </w:pPr>
          </w:p>
        </w:tc>
        <w:tc>
          <w:tcPr>
            <w:tcW w:w="993" w:type="dxa"/>
            <w:vAlign w:val="center"/>
          </w:tcPr>
          <w:p>
            <w:pPr>
              <w:pStyle w:val="126"/>
              <w:bidi w:val="0"/>
              <w:rPr>
                <w:del w:id="2342" w:author="hbg" w:date="2024-05-09T17:50:31Z"/>
                <w:b/>
                <w:bCs/>
                <w:color w:val="auto"/>
              </w:rPr>
            </w:pPr>
          </w:p>
        </w:tc>
        <w:tc>
          <w:tcPr>
            <w:tcW w:w="990" w:type="dxa"/>
            <w:vAlign w:val="center"/>
          </w:tcPr>
          <w:p>
            <w:pPr>
              <w:pStyle w:val="126"/>
              <w:bidi w:val="0"/>
              <w:rPr>
                <w:del w:id="2343" w:author="hbg" w:date="2024-05-09T17:50:31Z"/>
                <w:b/>
                <w:bCs/>
                <w:color w:val="auto"/>
              </w:rPr>
            </w:pPr>
          </w:p>
        </w:tc>
        <w:tc>
          <w:tcPr>
            <w:tcW w:w="1115" w:type="dxa"/>
            <w:vAlign w:val="center"/>
          </w:tcPr>
          <w:p>
            <w:pPr>
              <w:pStyle w:val="126"/>
              <w:bidi w:val="0"/>
              <w:rPr>
                <w:del w:id="2344" w:author="hbg" w:date="2024-05-09T17:50:31Z"/>
                <w:b/>
                <w:bCs/>
                <w:color w:val="auto"/>
              </w:rPr>
            </w:pPr>
          </w:p>
        </w:tc>
        <w:tc>
          <w:tcPr>
            <w:tcW w:w="1719" w:type="dxa"/>
            <w:vAlign w:val="center"/>
          </w:tcPr>
          <w:p>
            <w:pPr>
              <w:pStyle w:val="126"/>
              <w:bidi w:val="0"/>
              <w:rPr>
                <w:del w:id="2345"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46" w:author="hbg" w:date="2024-05-09T17:50:31Z"/>
        </w:trPr>
        <w:tc>
          <w:tcPr>
            <w:tcW w:w="813" w:type="dxa"/>
            <w:vAlign w:val="center"/>
          </w:tcPr>
          <w:p>
            <w:pPr>
              <w:pStyle w:val="126"/>
              <w:bidi w:val="0"/>
              <w:rPr>
                <w:del w:id="2347" w:author="hbg" w:date="2024-05-09T17:50:31Z"/>
                <w:rFonts w:hint="eastAsia" w:eastAsia="宋体"/>
                <w:b/>
                <w:bCs/>
                <w:color w:val="auto"/>
                <w:lang w:val="en-US" w:eastAsia="zh-CN"/>
              </w:rPr>
            </w:pPr>
            <w:del w:id="2348" w:author="hbg" w:date="2024-05-09T17:50:31Z">
              <w:r>
                <w:rPr>
                  <w:rFonts w:hint="eastAsia"/>
                  <w:b/>
                  <w:bCs/>
                  <w:color w:val="auto"/>
                  <w:lang w:val="en-US" w:eastAsia="zh-CN"/>
                </w:rPr>
                <w:delText>4</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49" w:author="hbg" w:date="2024-05-09T17:50:31Z"/>
                <w:rFonts w:hint="eastAsia" w:ascii="宋体" w:eastAsia="宋体" w:cs="宋体"/>
                <w:i w:val="0"/>
                <w:iCs w:val="0"/>
                <w:color w:val="000000"/>
                <w:kern w:val="0"/>
                <w:sz w:val="24"/>
                <w:szCs w:val="24"/>
                <w:u w:val="none"/>
                <w:lang w:val="en-US" w:eastAsia="zh-CN"/>
              </w:rPr>
            </w:pPr>
            <w:del w:id="2350" w:author="hbg" w:date="2024-05-09T17:50:31Z">
              <w:r>
                <w:rPr>
                  <w:rFonts w:hint="eastAsia" w:ascii="宋体" w:eastAsia="宋体" w:cs="宋体"/>
                  <w:i w:val="0"/>
                  <w:iCs w:val="0"/>
                  <w:color w:val="000000"/>
                  <w:kern w:val="0"/>
                  <w:sz w:val="24"/>
                  <w:szCs w:val="24"/>
                  <w:u w:val="none"/>
                  <w:lang w:val="en-US" w:eastAsia="zh-CN"/>
                </w:rPr>
                <w:delText>移动照明工作平台1</w:delText>
              </w:r>
            </w:del>
          </w:p>
        </w:tc>
        <w:tc>
          <w:tcPr>
            <w:tcW w:w="1496" w:type="dxa"/>
            <w:vAlign w:val="center"/>
          </w:tcPr>
          <w:p>
            <w:pPr>
              <w:pStyle w:val="126"/>
              <w:bidi w:val="0"/>
              <w:rPr>
                <w:del w:id="2351" w:author="hbg" w:date="2024-05-09T17:50:31Z"/>
                <w:b/>
                <w:bCs/>
                <w:color w:val="auto"/>
              </w:rPr>
            </w:pPr>
          </w:p>
        </w:tc>
        <w:tc>
          <w:tcPr>
            <w:tcW w:w="1574" w:type="dxa"/>
            <w:vAlign w:val="center"/>
          </w:tcPr>
          <w:p>
            <w:pPr>
              <w:pStyle w:val="126"/>
              <w:bidi w:val="0"/>
              <w:rPr>
                <w:del w:id="2352" w:author="hbg" w:date="2024-05-09T17:50:31Z"/>
                <w:b/>
                <w:bCs/>
                <w:color w:val="auto"/>
              </w:rPr>
            </w:pPr>
          </w:p>
        </w:tc>
        <w:tc>
          <w:tcPr>
            <w:tcW w:w="993" w:type="dxa"/>
            <w:vAlign w:val="center"/>
          </w:tcPr>
          <w:p>
            <w:pPr>
              <w:pStyle w:val="126"/>
              <w:bidi w:val="0"/>
              <w:rPr>
                <w:del w:id="2353" w:author="hbg" w:date="2024-05-09T17:50:31Z"/>
                <w:b/>
                <w:bCs/>
                <w:color w:val="auto"/>
              </w:rPr>
            </w:pPr>
          </w:p>
        </w:tc>
        <w:tc>
          <w:tcPr>
            <w:tcW w:w="990" w:type="dxa"/>
            <w:vAlign w:val="center"/>
          </w:tcPr>
          <w:p>
            <w:pPr>
              <w:pStyle w:val="126"/>
              <w:bidi w:val="0"/>
              <w:rPr>
                <w:del w:id="2354" w:author="hbg" w:date="2024-05-09T17:50:31Z"/>
                <w:b/>
                <w:bCs/>
                <w:color w:val="auto"/>
              </w:rPr>
            </w:pPr>
          </w:p>
        </w:tc>
        <w:tc>
          <w:tcPr>
            <w:tcW w:w="1115" w:type="dxa"/>
            <w:vAlign w:val="center"/>
          </w:tcPr>
          <w:p>
            <w:pPr>
              <w:pStyle w:val="126"/>
              <w:bidi w:val="0"/>
              <w:rPr>
                <w:del w:id="2355" w:author="hbg" w:date="2024-05-09T17:50:31Z"/>
                <w:b/>
                <w:bCs/>
                <w:color w:val="auto"/>
              </w:rPr>
            </w:pPr>
          </w:p>
        </w:tc>
        <w:tc>
          <w:tcPr>
            <w:tcW w:w="1719" w:type="dxa"/>
            <w:vAlign w:val="center"/>
          </w:tcPr>
          <w:p>
            <w:pPr>
              <w:pStyle w:val="126"/>
              <w:bidi w:val="0"/>
              <w:rPr>
                <w:del w:id="2356"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57" w:author="hbg" w:date="2024-05-09T17:50:31Z"/>
        </w:trPr>
        <w:tc>
          <w:tcPr>
            <w:tcW w:w="813" w:type="dxa"/>
            <w:vAlign w:val="center"/>
          </w:tcPr>
          <w:p>
            <w:pPr>
              <w:pStyle w:val="126"/>
              <w:bidi w:val="0"/>
              <w:rPr>
                <w:del w:id="2358" w:author="hbg" w:date="2024-05-09T17:50:31Z"/>
                <w:b/>
                <w:bCs/>
                <w:color w:val="auto"/>
                <w:lang w:val="en-US" w:eastAsia="zh-CN"/>
              </w:rPr>
            </w:pPr>
            <w:del w:id="2359" w:author="hbg" w:date="2024-05-09T17:50:31Z">
              <w:r>
                <w:rPr>
                  <w:rFonts w:hint="eastAsia"/>
                  <w:b/>
                  <w:bCs/>
                  <w:color w:val="auto"/>
                  <w:lang w:val="en-US" w:eastAsia="zh-CN"/>
                </w:rPr>
                <w:delText>5</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60" w:author="hbg" w:date="2024-05-09T17:50:31Z"/>
                <w:rFonts w:hint="eastAsia" w:ascii="宋体" w:eastAsia="宋体" w:cs="宋体"/>
                <w:i w:val="0"/>
                <w:iCs w:val="0"/>
                <w:color w:val="000000"/>
                <w:kern w:val="0"/>
                <w:sz w:val="22"/>
                <w:szCs w:val="22"/>
                <w:u w:val="none"/>
                <w:lang w:val="en-US" w:eastAsia="zh-CN"/>
              </w:rPr>
            </w:pPr>
            <w:del w:id="2361" w:author="hbg" w:date="2024-05-09T17:50:31Z">
              <w:r>
                <w:rPr>
                  <w:rFonts w:hint="eastAsia" w:ascii="宋体" w:eastAsia="宋体" w:cs="宋体"/>
                  <w:i w:val="0"/>
                  <w:iCs w:val="0"/>
                  <w:color w:val="000000"/>
                  <w:kern w:val="0"/>
                  <w:sz w:val="24"/>
                  <w:szCs w:val="24"/>
                  <w:u w:val="none"/>
                  <w:lang w:val="en-US" w:eastAsia="zh-CN"/>
                </w:rPr>
                <w:delText>移动照明工作平台2</w:delText>
              </w:r>
            </w:del>
          </w:p>
        </w:tc>
        <w:tc>
          <w:tcPr>
            <w:tcW w:w="1496" w:type="dxa"/>
            <w:vAlign w:val="center"/>
          </w:tcPr>
          <w:p>
            <w:pPr>
              <w:pStyle w:val="126"/>
              <w:bidi w:val="0"/>
              <w:rPr>
                <w:del w:id="2362" w:author="hbg" w:date="2024-05-09T17:50:31Z"/>
                <w:b/>
                <w:bCs/>
                <w:color w:val="auto"/>
              </w:rPr>
            </w:pPr>
          </w:p>
        </w:tc>
        <w:tc>
          <w:tcPr>
            <w:tcW w:w="1574" w:type="dxa"/>
            <w:vAlign w:val="center"/>
          </w:tcPr>
          <w:p>
            <w:pPr>
              <w:pStyle w:val="126"/>
              <w:bidi w:val="0"/>
              <w:rPr>
                <w:del w:id="2363" w:author="hbg" w:date="2024-05-09T17:50:31Z"/>
                <w:b/>
                <w:bCs/>
                <w:color w:val="auto"/>
              </w:rPr>
            </w:pPr>
          </w:p>
        </w:tc>
        <w:tc>
          <w:tcPr>
            <w:tcW w:w="993" w:type="dxa"/>
            <w:vAlign w:val="center"/>
          </w:tcPr>
          <w:p>
            <w:pPr>
              <w:pStyle w:val="126"/>
              <w:bidi w:val="0"/>
              <w:rPr>
                <w:del w:id="2364" w:author="hbg" w:date="2024-05-09T17:50:31Z"/>
                <w:b/>
                <w:bCs/>
                <w:color w:val="auto"/>
              </w:rPr>
            </w:pPr>
          </w:p>
        </w:tc>
        <w:tc>
          <w:tcPr>
            <w:tcW w:w="990" w:type="dxa"/>
            <w:vAlign w:val="center"/>
          </w:tcPr>
          <w:p>
            <w:pPr>
              <w:pStyle w:val="126"/>
              <w:bidi w:val="0"/>
              <w:rPr>
                <w:del w:id="2365" w:author="hbg" w:date="2024-05-09T17:50:31Z"/>
                <w:b/>
                <w:bCs/>
                <w:color w:val="auto"/>
              </w:rPr>
            </w:pPr>
          </w:p>
        </w:tc>
        <w:tc>
          <w:tcPr>
            <w:tcW w:w="1115" w:type="dxa"/>
            <w:vAlign w:val="center"/>
          </w:tcPr>
          <w:p>
            <w:pPr>
              <w:pStyle w:val="126"/>
              <w:bidi w:val="0"/>
              <w:rPr>
                <w:del w:id="2366" w:author="hbg" w:date="2024-05-09T17:50:31Z"/>
                <w:b/>
                <w:bCs/>
                <w:color w:val="auto"/>
              </w:rPr>
            </w:pPr>
          </w:p>
        </w:tc>
        <w:tc>
          <w:tcPr>
            <w:tcW w:w="1719" w:type="dxa"/>
            <w:vAlign w:val="center"/>
          </w:tcPr>
          <w:p>
            <w:pPr>
              <w:pStyle w:val="126"/>
              <w:bidi w:val="0"/>
              <w:rPr>
                <w:del w:id="2367"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68" w:author="hbg" w:date="2024-05-09T17:50:31Z"/>
        </w:trPr>
        <w:tc>
          <w:tcPr>
            <w:tcW w:w="813" w:type="dxa"/>
            <w:vAlign w:val="center"/>
          </w:tcPr>
          <w:p>
            <w:pPr>
              <w:pStyle w:val="126"/>
              <w:bidi w:val="0"/>
              <w:rPr>
                <w:del w:id="2369" w:author="hbg" w:date="2024-05-09T17:50:31Z"/>
                <w:b/>
                <w:bCs/>
                <w:color w:val="auto"/>
                <w:lang w:val="en-US" w:eastAsia="zh-CN"/>
              </w:rPr>
            </w:pPr>
            <w:del w:id="2370" w:author="hbg" w:date="2024-05-09T17:50:31Z">
              <w:r>
                <w:rPr>
                  <w:rFonts w:hint="eastAsia"/>
                  <w:b/>
                  <w:bCs/>
                  <w:color w:val="auto"/>
                  <w:lang w:val="en-US" w:eastAsia="zh-CN"/>
                </w:rPr>
                <w:delText>6</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71" w:author="hbg" w:date="2024-05-09T17:50:31Z"/>
                <w:rFonts w:hint="eastAsia" w:ascii="宋体" w:eastAsia="宋体" w:cs="宋体"/>
                <w:i w:val="0"/>
                <w:iCs w:val="0"/>
                <w:color w:val="000000"/>
                <w:kern w:val="0"/>
                <w:sz w:val="22"/>
                <w:szCs w:val="22"/>
                <w:u w:val="none"/>
                <w:lang w:val="en-US" w:eastAsia="zh-CN"/>
              </w:rPr>
            </w:pPr>
            <w:del w:id="2372" w:author="hbg" w:date="2024-05-09T17:50:31Z">
              <w:r>
                <w:rPr>
                  <w:rFonts w:hint="eastAsia" w:ascii="宋体" w:eastAsia="宋体" w:cs="宋体"/>
                  <w:i w:val="0"/>
                  <w:iCs w:val="0"/>
                  <w:color w:val="000000"/>
                  <w:kern w:val="0"/>
                  <w:sz w:val="24"/>
                  <w:szCs w:val="24"/>
                  <w:u w:val="none"/>
                  <w:lang w:val="en-US" w:eastAsia="zh-CN"/>
                </w:rPr>
                <w:delText>移动照明工作平台3</w:delText>
              </w:r>
            </w:del>
          </w:p>
        </w:tc>
        <w:tc>
          <w:tcPr>
            <w:tcW w:w="1496" w:type="dxa"/>
            <w:vAlign w:val="center"/>
          </w:tcPr>
          <w:p>
            <w:pPr>
              <w:pStyle w:val="126"/>
              <w:bidi w:val="0"/>
              <w:rPr>
                <w:del w:id="2373" w:author="hbg" w:date="2024-05-09T17:50:31Z"/>
                <w:b/>
                <w:bCs/>
                <w:color w:val="auto"/>
              </w:rPr>
            </w:pPr>
          </w:p>
        </w:tc>
        <w:tc>
          <w:tcPr>
            <w:tcW w:w="1574" w:type="dxa"/>
            <w:vAlign w:val="center"/>
          </w:tcPr>
          <w:p>
            <w:pPr>
              <w:pStyle w:val="126"/>
              <w:bidi w:val="0"/>
              <w:rPr>
                <w:del w:id="2374" w:author="hbg" w:date="2024-05-09T17:50:31Z"/>
                <w:b/>
                <w:bCs/>
                <w:color w:val="auto"/>
              </w:rPr>
            </w:pPr>
          </w:p>
        </w:tc>
        <w:tc>
          <w:tcPr>
            <w:tcW w:w="993" w:type="dxa"/>
            <w:vAlign w:val="center"/>
          </w:tcPr>
          <w:p>
            <w:pPr>
              <w:pStyle w:val="126"/>
              <w:bidi w:val="0"/>
              <w:rPr>
                <w:del w:id="2375" w:author="hbg" w:date="2024-05-09T17:50:31Z"/>
                <w:b/>
                <w:bCs/>
                <w:color w:val="auto"/>
              </w:rPr>
            </w:pPr>
          </w:p>
        </w:tc>
        <w:tc>
          <w:tcPr>
            <w:tcW w:w="990" w:type="dxa"/>
            <w:vAlign w:val="center"/>
          </w:tcPr>
          <w:p>
            <w:pPr>
              <w:pStyle w:val="126"/>
              <w:bidi w:val="0"/>
              <w:rPr>
                <w:del w:id="2376" w:author="hbg" w:date="2024-05-09T17:50:31Z"/>
                <w:b/>
                <w:bCs/>
                <w:color w:val="auto"/>
              </w:rPr>
            </w:pPr>
          </w:p>
        </w:tc>
        <w:tc>
          <w:tcPr>
            <w:tcW w:w="1115" w:type="dxa"/>
            <w:vAlign w:val="center"/>
          </w:tcPr>
          <w:p>
            <w:pPr>
              <w:pStyle w:val="126"/>
              <w:bidi w:val="0"/>
              <w:rPr>
                <w:del w:id="2377" w:author="hbg" w:date="2024-05-09T17:50:31Z"/>
                <w:b/>
                <w:bCs/>
                <w:color w:val="auto"/>
              </w:rPr>
            </w:pPr>
          </w:p>
        </w:tc>
        <w:tc>
          <w:tcPr>
            <w:tcW w:w="1719" w:type="dxa"/>
            <w:vAlign w:val="center"/>
          </w:tcPr>
          <w:p>
            <w:pPr>
              <w:pStyle w:val="126"/>
              <w:bidi w:val="0"/>
              <w:rPr>
                <w:del w:id="2378"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79" w:author="hbg" w:date="2024-05-09T17:50:31Z"/>
        </w:trPr>
        <w:tc>
          <w:tcPr>
            <w:tcW w:w="813" w:type="dxa"/>
            <w:vAlign w:val="center"/>
          </w:tcPr>
          <w:p>
            <w:pPr>
              <w:pStyle w:val="126"/>
              <w:bidi w:val="0"/>
              <w:rPr>
                <w:del w:id="2380" w:author="hbg" w:date="2024-05-09T17:50:31Z"/>
                <w:b/>
                <w:bCs/>
                <w:color w:val="auto"/>
                <w:lang w:val="en-US" w:eastAsia="zh-CN"/>
              </w:rPr>
            </w:pPr>
            <w:del w:id="2381" w:author="hbg" w:date="2024-05-09T17:50:31Z">
              <w:r>
                <w:rPr>
                  <w:rFonts w:hint="eastAsia"/>
                  <w:b/>
                  <w:bCs/>
                  <w:color w:val="auto"/>
                  <w:lang w:val="en-US" w:eastAsia="zh-CN"/>
                </w:rPr>
                <w:delText>7</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82" w:author="hbg" w:date="2024-05-09T17:50:31Z"/>
                <w:rFonts w:hint="eastAsia" w:ascii="宋体" w:eastAsia="宋体" w:cs="宋体"/>
                <w:i w:val="0"/>
                <w:iCs w:val="0"/>
                <w:color w:val="000000"/>
                <w:kern w:val="0"/>
                <w:sz w:val="22"/>
                <w:szCs w:val="22"/>
                <w:u w:val="none"/>
                <w:lang w:val="en-US" w:eastAsia="zh-CN"/>
              </w:rPr>
            </w:pPr>
            <w:del w:id="2383" w:author="hbg" w:date="2024-05-09T17:50:31Z">
              <w:r>
                <w:rPr>
                  <w:rFonts w:hint="eastAsia" w:ascii="宋体" w:eastAsia="宋体" w:cs="宋体"/>
                  <w:i w:val="0"/>
                  <w:iCs w:val="0"/>
                  <w:color w:val="000000"/>
                  <w:kern w:val="0"/>
                  <w:sz w:val="24"/>
                  <w:szCs w:val="24"/>
                  <w:u w:val="none"/>
                  <w:lang w:val="en-US" w:eastAsia="zh-CN"/>
                </w:rPr>
                <w:delText>移动照明工作平台4</w:delText>
              </w:r>
            </w:del>
          </w:p>
        </w:tc>
        <w:tc>
          <w:tcPr>
            <w:tcW w:w="1496" w:type="dxa"/>
            <w:vAlign w:val="center"/>
          </w:tcPr>
          <w:p>
            <w:pPr>
              <w:pStyle w:val="126"/>
              <w:bidi w:val="0"/>
              <w:rPr>
                <w:del w:id="2384" w:author="hbg" w:date="2024-05-09T17:50:31Z"/>
                <w:b/>
                <w:bCs/>
                <w:color w:val="auto"/>
              </w:rPr>
            </w:pPr>
          </w:p>
        </w:tc>
        <w:tc>
          <w:tcPr>
            <w:tcW w:w="1574" w:type="dxa"/>
            <w:vAlign w:val="center"/>
          </w:tcPr>
          <w:p>
            <w:pPr>
              <w:pStyle w:val="126"/>
              <w:bidi w:val="0"/>
              <w:rPr>
                <w:del w:id="2385" w:author="hbg" w:date="2024-05-09T17:50:31Z"/>
                <w:b/>
                <w:bCs/>
                <w:color w:val="auto"/>
              </w:rPr>
            </w:pPr>
          </w:p>
        </w:tc>
        <w:tc>
          <w:tcPr>
            <w:tcW w:w="993" w:type="dxa"/>
            <w:vAlign w:val="center"/>
          </w:tcPr>
          <w:p>
            <w:pPr>
              <w:pStyle w:val="126"/>
              <w:bidi w:val="0"/>
              <w:rPr>
                <w:del w:id="2386" w:author="hbg" w:date="2024-05-09T17:50:31Z"/>
                <w:b/>
                <w:bCs/>
                <w:color w:val="auto"/>
              </w:rPr>
            </w:pPr>
          </w:p>
        </w:tc>
        <w:tc>
          <w:tcPr>
            <w:tcW w:w="990" w:type="dxa"/>
            <w:vAlign w:val="center"/>
          </w:tcPr>
          <w:p>
            <w:pPr>
              <w:pStyle w:val="126"/>
              <w:bidi w:val="0"/>
              <w:rPr>
                <w:del w:id="2387" w:author="hbg" w:date="2024-05-09T17:50:31Z"/>
                <w:b/>
                <w:bCs/>
                <w:color w:val="auto"/>
              </w:rPr>
            </w:pPr>
          </w:p>
        </w:tc>
        <w:tc>
          <w:tcPr>
            <w:tcW w:w="1115" w:type="dxa"/>
            <w:vAlign w:val="center"/>
          </w:tcPr>
          <w:p>
            <w:pPr>
              <w:pStyle w:val="126"/>
              <w:bidi w:val="0"/>
              <w:rPr>
                <w:del w:id="2388" w:author="hbg" w:date="2024-05-09T17:50:31Z"/>
                <w:b/>
                <w:bCs/>
                <w:color w:val="auto"/>
              </w:rPr>
            </w:pPr>
          </w:p>
        </w:tc>
        <w:tc>
          <w:tcPr>
            <w:tcW w:w="1719" w:type="dxa"/>
            <w:vAlign w:val="center"/>
          </w:tcPr>
          <w:p>
            <w:pPr>
              <w:pStyle w:val="126"/>
              <w:bidi w:val="0"/>
              <w:rPr>
                <w:del w:id="2389"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del w:id="2390" w:author="hbg" w:date="2024-05-09T17:50:31Z"/>
        </w:trPr>
        <w:tc>
          <w:tcPr>
            <w:tcW w:w="813" w:type="dxa"/>
            <w:vAlign w:val="center"/>
          </w:tcPr>
          <w:p>
            <w:pPr>
              <w:pStyle w:val="126"/>
              <w:bidi w:val="0"/>
              <w:rPr>
                <w:del w:id="2391" w:author="hbg" w:date="2024-05-09T17:50:31Z"/>
                <w:b/>
                <w:bCs/>
                <w:color w:val="auto"/>
                <w:lang w:val="en-US" w:eastAsia="zh-CN"/>
              </w:rPr>
            </w:pPr>
            <w:del w:id="2392" w:author="hbg" w:date="2024-05-09T17:50:31Z">
              <w:r>
                <w:rPr>
                  <w:rFonts w:hint="eastAsia"/>
                  <w:b/>
                  <w:bCs/>
                  <w:color w:val="auto"/>
                  <w:lang w:val="en-US" w:eastAsia="zh-CN"/>
                </w:rPr>
                <w:delText>8</w:delText>
              </w:r>
            </w:del>
          </w:p>
        </w:tc>
        <w:tc>
          <w:tcPr>
            <w:tcW w:w="2441" w:type="dxa"/>
            <w:vAlign w:val="center"/>
          </w:tcPr>
          <w:p>
            <w:pPr>
              <w:keepNext w:val="0"/>
              <w:keepLines w:val="0"/>
              <w:widowControl/>
              <w:suppressLineNumbers w:val="0"/>
              <w:adjustRightInd w:val="0"/>
              <w:snapToGrid/>
              <w:ind w:firstLine="0" w:firstLineChars="0"/>
              <w:jc w:val="center"/>
              <w:textAlignment w:val="center"/>
              <w:rPr>
                <w:del w:id="2393" w:author="hbg" w:date="2024-05-09T17:50:31Z"/>
                <w:rFonts w:hint="eastAsia" w:ascii="宋体" w:eastAsia="宋体" w:cs="宋体"/>
                <w:i w:val="0"/>
                <w:iCs w:val="0"/>
                <w:color w:val="000000"/>
                <w:kern w:val="0"/>
                <w:sz w:val="22"/>
                <w:szCs w:val="22"/>
                <w:u w:val="none"/>
                <w:lang w:val="en-US" w:eastAsia="zh-CN"/>
              </w:rPr>
            </w:pPr>
            <w:del w:id="2394" w:author="hbg" w:date="2024-05-09T17:50:31Z">
              <w:r>
                <w:rPr>
                  <w:rFonts w:hint="eastAsia" w:ascii="宋体" w:eastAsia="宋体" w:cs="宋体"/>
                  <w:i w:val="0"/>
                  <w:iCs w:val="0"/>
                  <w:color w:val="000000"/>
                  <w:kern w:val="0"/>
                  <w:sz w:val="24"/>
                  <w:szCs w:val="24"/>
                  <w:u w:val="none"/>
                  <w:lang w:val="en-US" w:eastAsia="zh-CN"/>
                </w:rPr>
                <w:delText>应急电源</w:delText>
              </w:r>
            </w:del>
          </w:p>
        </w:tc>
        <w:tc>
          <w:tcPr>
            <w:tcW w:w="1496" w:type="dxa"/>
            <w:vAlign w:val="center"/>
          </w:tcPr>
          <w:p>
            <w:pPr>
              <w:pStyle w:val="126"/>
              <w:bidi w:val="0"/>
              <w:rPr>
                <w:del w:id="2395" w:author="hbg" w:date="2024-05-09T17:50:31Z"/>
                <w:b/>
                <w:bCs/>
                <w:color w:val="auto"/>
              </w:rPr>
            </w:pPr>
          </w:p>
        </w:tc>
        <w:tc>
          <w:tcPr>
            <w:tcW w:w="1574" w:type="dxa"/>
            <w:vAlign w:val="center"/>
          </w:tcPr>
          <w:p>
            <w:pPr>
              <w:pStyle w:val="126"/>
              <w:bidi w:val="0"/>
              <w:rPr>
                <w:del w:id="2396" w:author="hbg" w:date="2024-05-09T17:50:31Z"/>
                <w:b/>
                <w:bCs/>
                <w:color w:val="auto"/>
              </w:rPr>
            </w:pPr>
          </w:p>
        </w:tc>
        <w:tc>
          <w:tcPr>
            <w:tcW w:w="993" w:type="dxa"/>
            <w:vAlign w:val="center"/>
          </w:tcPr>
          <w:p>
            <w:pPr>
              <w:pStyle w:val="126"/>
              <w:bidi w:val="0"/>
              <w:rPr>
                <w:del w:id="2397" w:author="hbg" w:date="2024-05-09T17:50:31Z"/>
                <w:b/>
                <w:bCs/>
                <w:color w:val="auto"/>
              </w:rPr>
            </w:pPr>
          </w:p>
        </w:tc>
        <w:tc>
          <w:tcPr>
            <w:tcW w:w="990" w:type="dxa"/>
            <w:vAlign w:val="center"/>
          </w:tcPr>
          <w:p>
            <w:pPr>
              <w:pStyle w:val="126"/>
              <w:bidi w:val="0"/>
              <w:rPr>
                <w:del w:id="2398" w:author="hbg" w:date="2024-05-09T17:50:31Z"/>
                <w:b/>
                <w:bCs/>
                <w:color w:val="auto"/>
              </w:rPr>
            </w:pPr>
          </w:p>
        </w:tc>
        <w:tc>
          <w:tcPr>
            <w:tcW w:w="1115" w:type="dxa"/>
            <w:vAlign w:val="center"/>
          </w:tcPr>
          <w:p>
            <w:pPr>
              <w:pStyle w:val="126"/>
              <w:bidi w:val="0"/>
              <w:rPr>
                <w:del w:id="2399" w:author="hbg" w:date="2024-05-09T17:50:31Z"/>
                <w:b/>
                <w:bCs/>
                <w:color w:val="auto"/>
              </w:rPr>
            </w:pPr>
          </w:p>
        </w:tc>
        <w:tc>
          <w:tcPr>
            <w:tcW w:w="1719" w:type="dxa"/>
            <w:vAlign w:val="center"/>
          </w:tcPr>
          <w:p>
            <w:pPr>
              <w:pStyle w:val="126"/>
              <w:bidi w:val="0"/>
              <w:rPr>
                <w:del w:id="2400"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del w:id="2401" w:author="hbg" w:date="2024-05-09T17:50:31Z"/>
        </w:trPr>
        <w:tc>
          <w:tcPr>
            <w:tcW w:w="7317" w:type="dxa"/>
            <w:gridSpan w:val="5"/>
            <w:vAlign w:val="center"/>
          </w:tcPr>
          <w:p>
            <w:pPr>
              <w:pStyle w:val="126"/>
              <w:bidi w:val="0"/>
              <w:rPr>
                <w:del w:id="2402" w:author="hbg" w:date="2024-05-09T17:50:31Z"/>
                <w:b/>
                <w:bCs/>
                <w:color w:val="auto"/>
              </w:rPr>
            </w:pPr>
            <w:del w:id="2403" w:author="hbg" w:date="2024-05-09T17:50:31Z">
              <w:r>
                <w:rPr>
                  <w:rFonts w:hint="eastAsia"/>
                  <w:b/>
                  <w:bCs/>
                  <w:color w:val="auto"/>
                </w:rPr>
                <w:delText>投标报价（小写）</w:delText>
              </w:r>
            </w:del>
          </w:p>
        </w:tc>
        <w:tc>
          <w:tcPr>
            <w:tcW w:w="3824" w:type="dxa"/>
            <w:gridSpan w:val="3"/>
            <w:vAlign w:val="center"/>
          </w:tcPr>
          <w:p>
            <w:pPr>
              <w:pStyle w:val="126"/>
              <w:bidi w:val="0"/>
              <w:rPr>
                <w:del w:id="2404"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del w:id="2405" w:author="hbg" w:date="2024-05-09T17:50:31Z"/>
        </w:trPr>
        <w:tc>
          <w:tcPr>
            <w:tcW w:w="7317" w:type="dxa"/>
            <w:gridSpan w:val="5"/>
            <w:vAlign w:val="center"/>
          </w:tcPr>
          <w:p>
            <w:pPr>
              <w:pStyle w:val="126"/>
              <w:bidi w:val="0"/>
              <w:rPr>
                <w:del w:id="2406" w:author="hbg" w:date="2024-05-09T17:50:31Z"/>
                <w:b/>
                <w:bCs/>
                <w:color w:val="auto"/>
              </w:rPr>
            </w:pPr>
            <w:del w:id="2407" w:author="hbg" w:date="2024-05-09T17:50:31Z">
              <w:r>
                <w:rPr>
                  <w:rFonts w:hint="eastAsia"/>
                  <w:b/>
                  <w:bCs/>
                  <w:color w:val="auto"/>
                </w:rPr>
                <w:delText>投标报价（大写）</w:delText>
              </w:r>
            </w:del>
          </w:p>
        </w:tc>
        <w:tc>
          <w:tcPr>
            <w:tcW w:w="3824" w:type="dxa"/>
            <w:gridSpan w:val="3"/>
            <w:vAlign w:val="center"/>
          </w:tcPr>
          <w:p>
            <w:pPr>
              <w:pStyle w:val="126"/>
              <w:bidi w:val="0"/>
              <w:rPr>
                <w:del w:id="2408" w:author="hbg" w:date="2024-05-09T17:50:31Z"/>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del w:id="2409" w:author="hbg" w:date="2024-05-09T17:50:31Z"/>
        </w:trPr>
        <w:tc>
          <w:tcPr>
            <w:tcW w:w="7317" w:type="dxa"/>
            <w:gridSpan w:val="5"/>
            <w:vAlign w:val="center"/>
          </w:tcPr>
          <w:p>
            <w:pPr>
              <w:pStyle w:val="126"/>
              <w:bidi w:val="0"/>
              <w:rPr>
                <w:del w:id="2410" w:author="hbg" w:date="2024-05-09T17:50:31Z"/>
                <w:rFonts w:hint="eastAsia"/>
                <w:b/>
                <w:bCs/>
                <w:color w:val="auto"/>
                <w:lang w:val="en-US" w:eastAsia="zh-CN"/>
              </w:rPr>
            </w:pPr>
            <w:del w:id="2411" w:author="hbg" w:date="2024-05-09T17:50:31Z">
              <w:r>
                <w:rPr>
                  <w:rFonts w:hint="eastAsia"/>
                  <w:b/>
                  <w:bCs/>
                  <w:color w:val="auto"/>
                  <w:lang w:val="en-US" w:eastAsia="zh-CN"/>
                </w:rPr>
                <w:delText>交货期</w:delText>
              </w:r>
            </w:del>
          </w:p>
        </w:tc>
        <w:tc>
          <w:tcPr>
            <w:tcW w:w="3824" w:type="dxa"/>
            <w:gridSpan w:val="3"/>
            <w:vAlign w:val="center"/>
          </w:tcPr>
          <w:p>
            <w:pPr>
              <w:pStyle w:val="126"/>
              <w:bidi w:val="0"/>
              <w:rPr>
                <w:del w:id="2412" w:author="hbg" w:date="2024-05-09T17:50:31Z"/>
                <w:b/>
                <w:bCs/>
                <w:color w:val="auto"/>
              </w:rPr>
            </w:pPr>
          </w:p>
        </w:tc>
      </w:tr>
    </w:tbl>
    <w:p>
      <w:pPr>
        <w:adjustRightInd w:val="0"/>
        <w:snapToGrid w:val="0"/>
        <w:spacing w:line="360" w:lineRule="auto"/>
        <w:ind w:left="0" w:firstLine="0" w:firstLineChars="0"/>
        <w:rPr>
          <w:del w:id="2413" w:author="hbg" w:date="2024-05-09T17:50:31Z"/>
          <w:rFonts w:ascii="宋体" w:cs="宋体"/>
          <w:b/>
          <w:color w:val="auto"/>
          <w:kern w:val="0"/>
          <w:sz w:val="24"/>
          <w:lang w:val="zh-CN"/>
        </w:rPr>
      </w:pPr>
      <w:del w:id="2414" w:author="hbg" w:date="2024-05-09T17:50:31Z">
        <w:r>
          <w:rPr>
            <w:rFonts w:hint="eastAsia" w:ascii="宋体" w:cs="宋体"/>
            <w:b/>
            <w:color w:val="auto"/>
            <w:kern w:val="0"/>
            <w:sz w:val="24"/>
            <w:lang w:val="zh-CN"/>
          </w:rPr>
          <w:delText>注：</w:delText>
        </w:r>
      </w:del>
    </w:p>
    <w:p>
      <w:pPr>
        <w:spacing w:line="360" w:lineRule="auto"/>
        <w:ind w:left="-2" w:leftChars="-1" w:firstLine="480" w:firstLineChars="200"/>
        <w:rPr>
          <w:del w:id="2415" w:author="hbg" w:date="2024-05-09T17:50:31Z"/>
          <w:rFonts w:ascii="宋体" w:cs="宋体"/>
          <w:color w:val="auto"/>
          <w:kern w:val="0"/>
          <w:sz w:val="24"/>
          <w:lang w:val="zh-CN"/>
        </w:rPr>
      </w:pPr>
      <w:del w:id="2416" w:author="hbg" w:date="2024-05-09T17:50:31Z">
        <w:r>
          <w:rPr>
            <w:rFonts w:hint="eastAsia" w:ascii="宋体" w:cs="宋体"/>
            <w:color w:val="auto"/>
            <w:kern w:val="0"/>
            <w:sz w:val="24"/>
            <w:lang w:val="zh-CN"/>
          </w:rPr>
          <w:delText>1、投标人需按本表格式填写。</w:delText>
        </w:r>
      </w:del>
    </w:p>
    <w:p>
      <w:pPr>
        <w:spacing w:line="360" w:lineRule="auto"/>
        <w:ind w:firstLine="480" w:firstLineChars="200"/>
        <w:rPr>
          <w:del w:id="2417" w:author="hbg" w:date="2024-05-09T17:50:31Z"/>
          <w:rFonts w:ascii="宋体" w:cs="宋体"/>
          <w:color w:val="auto"/>
          <w:kern w:val="0"/>
          <w:sz w:val="24"/>
        </w:rPr>
      </w:pPr>
      <w:del w:id="2418" w:author="hbg" w:date="2024-05-09T17:50:31Z">
        <w:r>
          <w:rPr>
            <w:rFonts w:hint="eastAsia" w:ascii="宋体" w:cs="宋体"/>
            <w:color w:val="auto"/>
            <w:kern w:val="0"/>
            <w:sz w:val="24"/>
            <w:lang w:val="zh-CN"/>
          </w:rPr>
          <w:delText>2、有关本项目实施所涉及的一切费用均计入报价。</w:delText>
        </w:r>
      </w:del>
      <w:del w:id="2419" w:author="hbg" w:date="2024-05-09T17:50:31Z">
        <w:r>
          <w:rPr>
            <w:rFonts w:hint="eastAsia" w:ascii="宋体" w:cs="宋体"/>
            <w:b/>
            <w:color w:val="auto"/>
            <w:kern w:val="0"/>
            <w:sz w:val="24"/>
            <w:lang w:val="zh-CN"/>
          </w:rPr>
          <w:delText>采购人将以合同形式有偿取得货物或服务，不接受投标人给予的赠品、回扣或者与采购无关的其他商品、服务</w:delText>
        </w:r>
      </w:del>
      <w:del w:id="2420" w:author="hbg" w:date="2024-05-09T17:50:31Z">
        <w:r>
          <w:rPr>
            <w:rFonts w:hint="eastAsia" w:ascii="宋体" w:cs="宋体"/>
            <w:color w:val="auto"/>
            <w:kern w:val="0"/>
            <w:sz w:val="24"/>
            <w:lang w:val="zh-CN"/>
          </w:rPr>
          <w:delText>，</w:delText>
        </w:r>
      </w:del>
      <w:del w:id="2421" w:author="hbg" w:date="2024-05-09T17:50:31Z">
        <w:r>
          <w:rPr>
            <w:rFonts w:hint="eastAsia" w:ascii="宋体" w:cs="宋体"/>
            <w:b/>
            <w:color w:val="auto"/>
            <w:kern w:val="0"/>
            <w:sz w:val="24"/>
            <w:lang w:val="zh-CN"/>
          </w:rPr>
          <w:delText>不得出现“0元”“免费赠送”等形式的无偿报价，</w:delText>
        </w:r>
      </w:del>
      <w:del w:id="2422" w:author="hbg" w:date="2024-05-09T17:50:31Z">
        <w:r>
          <w:rPr>
            <w:rFonts w:hint="eastAsia" w:ascii="宋体" w:cs="宋体"/>
            <w:b/>
            <w:color w:val="auto"/>
            <w:kern w:val="0"/>
            <w:sz w:val="24"/>
          </w:rPr>
          <w:delText>否则视为</w:delText>
        </w:r>
      </w:del>
      <w:del w:id="2423" w:author="hbg" w:date="2024-05-09T17:50:31Z">
        <w:r>
          <w:rPr>
            <w:rFonts w:hint="eastAsia" w:ascii="宋体" w:cs="宋体"/>
            <w:b/>
            <w:color w:val="auto"/>
            <w:sz w:val="24"/>
          </w:rPr>
          <w:delText>投标文件含有采购人不能接受的附加条件，投标无效</w:delText>
        </w:r>
      </w:del>
      <w:del w:id="2424" w:author="hbg" w:date="2024-05-09T17:50:31Z">
        <w:r>
          <w:rPr>
            <w:rFonts w:hint="eastAsia" w:ascii="宋体" w:cs="宋体"/>
            <w:b/>
            <w:color w:val="auto"/>
            <w:kern w:val="0"/>
            <w:sz w:val="24"/>
            <w:lang w:val="zh-CN"/>
          </w:rPr>
          <w:delText>；采购内容未包含在《开标一览表（报价表）》名称栏中，投标人不能作出合理解释的，</w:delText>
        </w:r>
      </w:del>
      <w:del w:id="2425" w:author="hbg" w:date="2024-05-09T17:50:31Z">
        <w:r>
          <w:rPr>
            <w:rFonts w:hint="eastAsia" w:ascii="宋体" w:cs="宋体"/>
            <w:b/>
            <w:color w:val="auto"/>
            <w:kern w:val="0"/>
            <w:sz w:val="24"/>
          </w:rPr>
          <w:delText>视为</w:delText>
        </w:r>
      </w:del>
      <w:del w:id="2426" w:author="hbg" w:date="2024-05-09T17:50:31Z">
        <w:r>
          <w:rPr>
            <w:rFonts w:hint="eastAsia" w:ascii="宋体" w:cs="宋体"/>
            <w:b/>
            <w:color w:val="auto"/>
            <w:sz w:val="24"/>
          </w:rPr>
          <w:delText>投标文件含有采购人不能接受的附加条件的，投标无效。</w:delText>
        </w:r>
      </w:del>
    </w:p>
    <w:p>
      <w:pPr>
        <w:spacing w:line="360" w:lineRule="auto"/>
        <w:ind w:firstLine="480" w:firstLineChars="200"/>
        <w:rPr>
          <w:del w:id="2427" w:author="hbg" w:date="2024-05-09T17:50:31Z"/>
          <w:rFonts w:hint="eastAsia" w:ascii="宋体" w:eastAsia="宋体" w:cs="宋体"/>
          <w:color w:val="auto"/>
          <w:kern w:val="0"/>
          <w:sz w:val="24"/>
          <w:lang w:val="zh-CN"/>
        </w:rPr>
      </w:pPr>
      <w:del w:id="2428" w:author="hbg" w:date="2024-05-09T17:50:31Z">
        <w:r>
          <w:rPr>
            <w:rFonts w:hint="eastAsia" w:ascii="宋体" w:eastAsia="宋体" w:cs="宋体"/>
            <w:color w:val="auto"/>
            <w:kern w:val="0"/>
            <w:sz w:val="24"/>
            <w:lang w:val="en-US" w:eastAsia="zh-CN"/>
          </w:rPr>
          <w:delText>3</w:delText>
        </w:r>
      </w:del>
      <w:del w:id="2429" w:author="hbg" w:date="2024-05-09T17:50:31Z">
        <w:r>
          <w:rPr>
            <w:rFonts w:hint="eastAsia" w:ascii="宋体" w:eastAsia="宋体" w:cs="宋体"/>
            <w:color w:val="auto"/>
            <w:kern w:val="0"/>
            <w:sz w:val="24"/>
            <w:lang w:val="zh-CN"/>
          </w:rPr>
          <w:delTex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delText>
        </w:r>
      </w:del>
    </w:p>
    <w:p>
      <w:pPr>
        <w:spacing w:line="360" w:lineRule="auto"/>
        <w:ind w:firstLine="482" w:firstLineChars="200"/>
        <w:rPr>
          <w:del w:id="2430" w:author="hbg" w:date="2024-05-09T17:50:31Z"/>
          <w:rFonts w:hint="eastAsia" w:ascii="宋体" w:cs="宋体"/>
          <w:b/>
          <w:bCs/>
          <w:color w:val="auto"/>
          <w:kern w:val="0"/>
          <w:sz w:val="24"/>
          <w:lang w:val="zh-CN"/>
        </w:rPr>
      </w:pPr>
      <w:del w:id="2431" w:author="hbg" w:date="2024-05-09T17:50:31Z">
        <w:r>
          <w:rPr>
            <w:rFonts w:hint="eastAsia" w:ascii="宋体" w:cs="宋体"/>
            <w:b/>
            <w:bCs/>
            <w:color w:val="auto"/>
            <w:kern w:val="0"/>
            <w:sz w:val="24"/>
            <w:lang w:val="en-US" w:eastAsia="zh-CN"/>
          </w:rPr>
          <w:delText>4、</w:delText>
        </w:r>
      </w:del>
      <w:del w:id="2432" w:author="hbg" w:date="2024-05-09T17:50:31Z">
        <w:r>
          <w:rPr>
            <w:rFonts w:hint="eastAsia" w:ascii="宋体" w:cs="宋体"/>
            <w:b/>
            <w:bCs/>
            <w:color w:val="auto"/>
            <w:kern w:val="0"/>
            <w:sz w:val="24"/>
            <w:lang w:val="zh-CN"/>
          </w:rPr>
          <w:delText>供应商报价低于项目预算50%的，应当在报价文件中详细阐述不影响产品质量或者诚信履约的具体原因。</w:delText>
        </w:r>
      </w:del>
    </w:p>
    <w:p>
      <w:pPr>
        <w:spacing w:line="360" w:lineRule="auto"/>
        <w:ind w:firstLine="4080" w:firstLineChars="1700"/>
        <w:rPr>
          <w:del w:id="2433" w:author="hbg" w:date="2024-05-09T17:50:31Z"/>
          <w:rFonts w:ascii="宋体" w:cs="宋体"/>
          <w:color w:val="auto"/>
          <w:kern w:val="0"/>
          <w:sz w:val="24"/>
          <w:lang w:val="zh-CN"/>
        </w:rPr>
      </w:pPr>
      <w:del w:id="2434" w:author="hbg" w:date="2024-05-09T17:50:31Z">
        <w:r>
          <w:rPr>
            <w:rFonts w:hint="eastAsia" w:ascii="宋体" w:cs="宋体"/>
            <w:color w:val="auto"/>
            <w:kern w:val="0"/>
            <w:sz w:val="24"/>
            <w:lang w:val="zh-CN"/>
          </w:rPr>
          <w:delText>投标人名称（</w:delText>
        </w:r>
      </w:del>
      <w:del w:id="2435" w:author="hbg" w:date="2024-05-09T17:50:31Z">
        <w:r>
          <w:rPr>
            <w:rFonts w:hint="eastAsia" w:ascii="宋体" w:cs="宋体"/>
            <w:color w:val="auto"/>
            <w:sz w:val="24"/>
          </w:rPr>
          <w:delText>电子签名</w:delText>
        </w:r>
      </w:del>
      <w:del w:id="2436" w:author="hbg" w:date="2024-05-09T17:50:31Z">
        <w:r>
          <w:rPr>
            <w:rFonts w:hint="eastAsia" w:ascii="宋体" w:cs="宋体"/>
            <w:color w:val="auto"/>
            <w:kern w:val="0"/>
            <w:sz w:val="24"/>
            <w:lang w:val="zh-CN"/>
          </w:rPr>
          <w:delText xml:space="preserve">）：                                                                                                                                                                                                               </w:delText>
        </w:r>
      </w:del>
    </w:p>
    <w:p>
      <w:pPr>
        <w:spacing w:line="360" w:lineRule="auto"/>
        <w:ind w:firstLine="4080" w:firstLineChars="1700"/>
        <w:rPr>
          <w:del w:id="2437" w:author="hbg" w:date="2024-05-09T17:50:31Z"/>
          <w:rFonts w:ascii="宋体" w:cs="宋体"/>
          <w:color w:val="auto"/>
          <w:sz w:val="24"/>
        </w:rPr>
      </w:pPr>
      <w:del w:id="2438" w:author="hbg" w:date="2024-05-09T17:50:31Z">
        <w:r>
          <w:rPr>
            <w:rFonts w:hint="eastAsia" w:ascii="宋体" w:cs="宋体"/>
            <w:color w:val="auto"/>
            <w:kern w:val="0"/>
            <w:sz w:val="24"/>
            <w:lang w:val="zh-CN"/>
          </w:rPr>
          <w:delText>日期</w:delText>
        </w:r>
      </w:del>
      <w:del w:id="2439" w:author="hbg" w:date="2024-05-09T17:50:31Z">
        <w:r>
          <w:rPr>
            <w:rFonts w:hint="eastAsia" w:ascii="宋体" w:cs="宋体"/>
            <w:color w:val="auto"/>
            <w:kern w:val="0"/>
            <w:sz w:val="24"/>
          </w:rPr>
          <w:delText>：</w:delText>
        </w:r>
      </w:del>
      <w:del w:id="2440" w:author="hbg" w:date="2024-05-09T17:50:31Z">
        <w:r>
          <w:rPr>
            <w:rFonts w:hint="eastAsia" w:ascii="宋体" w:cs="宋体"/>
            <w:color w:val="auto"/>
            <w:kern w:val="0"/>
            <w:sz w:val="24"/>
            <w:lang w:val="zh-CN"/>
          </w:rPr>
          <w:delText xml:space="preserve">   年   月   日</w:delText>
        </w:r>
      </w:del>
    </w:p>
    <w:p>
      <w:pPr>
        <w:pStyle w:val="622"/>
        <w:keepNext w:val="0"/>
        <w:pageBreakBefore w:val="0"/>
        <w:widowControl w:val="0"/>
        <w:tabs>
          <w:tab w:val="clear" w:pos="720"/>
        </w:tabs>
        <w:adjustRightInd w:val="0"/>
        <w:snapToGrid w:val="0"/>
        <w:spacing w:before="120" w:after="120"/>
        <w:outlineLvl w:val="9"/>
        <w:rPr>
          <w:del w:id="2441" w:author="hbg" w:date="2024-05-09T17:50:31Z"/>
          <w:rFonts w:ascii="宋体" w:eastAsia="宋体" w:cs="宋体"/>
          <w:color w:val="auto"/>
          <w:kern w:val="2"/>
          <w:sz w:val="32"/>
          <w:szCs w:val="32"/>
        </w:rPr>
        <w:sectPr>
          <w:pgSz w:w="11905" w:h="16838"/>
          <w:pgMar w:top="1440" w:right="1797" w:bottom="1440" w:left="1797" w:header="851" w:footer="992" w:gutter="0"/>
          <w:cols w:space="720" w:num="1"/>
          <w:titlePg/>
          <w:docGrid w:linePitch="312" w:charSpace="0"/>
        </w:sectPr>
      </w:pPr>
    </w:p>
    <w:p>
      <w:pPr>
        <w:pStyle w:val="3"/>
        <w:bidi w:val="0"/>
        <w:rPr>
          <w:del w:id="2442" w:author="hbg" w:date="2024-05-09T17:50:31Z"/>
          <w:color w:val="auto"/>
        </w:rPr>
      </w:pPr>
      <w:del w:id="2443" w:author="hbg" w:date="2024-05-09T17:50:31Z">
        <w:bookmarkStart w:id="572" w:name="_Toc1047"/>
        <w:bookmarkStart w:id="573" w:name="_Toc19337"/>
        <w:r>
          <w:rPr>
            <w:rFonts w:hint="eastAsia"/>
            <w:color w:val="auto"/>
          </w:rPr>
          <w:delText>二、</w:delText>
        </w:r>
      </w:del>
      <w:del w:id="2444" w:author="hbg" w:date="2024-05-09T17:50:31Z">
        <w:r>
          <w:rPr>
            <w:rFonts w:hint="eastAsia"/>
            <w:color w:val="auto"/>
            <w:lang w:eastAsia="zh-CN"/>
          </w:rPr>
          <w:delText>报价情况说明</w:delText>
        </w:r>
      </w:del>
      <w:del w:id="2445" w:author="hbg" w:date="2024-05-09T17:50:31Z">
        <w:r>
          <w:rPr>
            <w:rFonts w:hint="eastAsia"/>
            <w:color w:val="auto"/>
          </w:rPr>
          <w:delText>（如果有）</w:delText>
        </w:r>
      </w:del>
    </w:p>
    <w:p>
      <w:pPr>
        <w:widowControl/>
        <w:spacing w:line="360" w:lineRule="auto"/>
        <w:ind w:firstLine="120" w:firstLineChars="50"/>
        <w:jc w:val="center"/>
        <w:rPr>
          <w:del w:id="2446" w:author="hbg" w:date="2024-05-09T17:50:31Z"/>
          <w:rFonts w:ascii="宋体" w:cs="宋体"/>
          <w:b/>
          <w:color w:val="auto"/>
          <w:sz w:val="24"/>
        </w:rPr>
      </w:pPr>
      <w:del w:id="2447" w:author="hbg" w:date="2024-05-09T17:50:31Z">
        <w:r>
          <w:rPr>
            <w:rFonts w:hint="eastAsia" w:ascii="宋体" w:cs="宋体"/>
            <w:b/>
            <w:color w:val="auto"/>
            <w:sz w:val="24"/>
          </w:rPr>
          <w:delText>[如供应商报价低于项目预算50%的，应当提交本文档，详细阐述不影响产品质量或者诚信履约的具体原因]</w:delText>
        </w:r>
      </w:del>
    </w:p>
    <w:p>
      <w:pPr>
        <w:pStyle w:val="3"/>
        <w:bidi w:val="0"/>
        <w:jc w:val="both"/>
        <w:rPr>
          <w:del w:id="2448" w:author="hbg" w:date="2024-05-09T17:50:31Z"/>
          <w:rFonts w:hint="eastAsia"/>
          <w:color w:val="auto"/>
        </w:rPr>
        <w:sectPr>
          <w:headerReference r:id="rId24" w:type="first"/>
          <w:footerReference r:id="rId26" w:type="first"/>
          <w:headerReference r:id="rId23" w:type="default"/>
          <w:footerReference r:id="rId25" w:type="default"/>
          <w:pgSz w:w="11905" w:h="16838"/>
          <w:pgMar w:top="1440" w:right="1797" w:bottom="1440" w:left="1797" w:header="851" w:footer="992" w:gutter="0"/>
          <w:cols w:space="720" w:num="1"/>
          <w:titlePg/>
          <w:docGrid w:linePitch="312" w:charSpace="0"/>
        </w:sectPr>
      </w:pPr>
    </w:p>
    <w:p>
      <w:pPr>
        <w:pStyle w:val="3"/>
        <w:bidi w:val="0"/>
        <w:rPr>
          <w:del w:id="2449" w:author="hbg" w:date="2024-05-09T17:50:31Z"/>
          <w:color w:val="auto"/>
        </w:rPr>
      </w:pPr>
      <w:del w:id="2450" w:author="hbg" w:date="2024-05-09T17:50:31Z">
        <w:r>
          <w:rPr>
            <w:rFonts w:hint="eastAsia"/>
            <w:color w:val="auto"/>
            <w:lang w:eastAsia="zh-CN"/>
          </w:rPr>
          <w:delText>三</w:delText>
        </w:r>
      </w:del>
      <w:del w:id="2451" w:author="hbg" w:date="2024-05-09T17:50:31Z">
        <w:r>
          <w:rPr>
            <w:rFonts w:hint="eastAsia"/>
            <w:color w:val="auto"/>
          </w:rPr>
          <w:delText>、中小企业声明函（如果有）</w:delText>
        </w:r>
        <w:bookmarkEnd w:id="572"/>
        <w:bookmarkEnd w:id="573"/>
      </w:del>
    </w:p>
    <w:p>
      <w:pPr>
        <w:widowControl/>
        <w:spacing w:line="360" w:lineRule="auto"/>
        <w:ind w:firstLine="120" w:firstLineChars="50"/>
        <w:jc w:val="left"/>
        <w:rPr>
          <w:del w:id="2452" w:author="hbg" w:date="2024-05-09T17:50:31Z"/>
          <w:rFonts w:ascii="宋体" w:cs="宋体"/>
          <w:b/>
          <w:color w:val="auto"/>
          <w:sz w:val="24"/>
        </w:rPr>
      </w:pPr>
      <w:del w:id="2453" w:author="hbg" w:date="2024-05-09T17:50:31Z">
        <w:r>
          <w:rPr>
            <w:rFonts w:hint="eastAsia" w:ascii="宋体" w:cs="宋体"/>
            <w:b/>
            <w:color w:val="auto"/>
            <w:sz w:val="24"/>
          </w:rPr>
          <w:delText>[招标公告落实政府采购政策需满足的资格要求为“无”即本项目或标项未预留份额专门面向中小企业时，符合《政府采购促进中小企业发展管理办法》规定的小微企业拟享受价格扣除政策的，需提供中小企业声明函（附件</w:delText>
        </w:r>
      </w:del>
      <w:del w:id="2454" w:author="hbg" w:date="2024-05-09T17:50:31Z">
        <w:r>
          <w:rPr>
            <w:rFonts w:ascii="宋体" w:cs="宋体"/>
            <w:b/>
            <w:color w:val="auto"/>
            <w:sz w:val="24"/>
          </w:rPr>
          <w:delText>7</w:delText>
        </w:r>
      </w:del>
      <w:del w:id="2455" w:author="hbg" w:date="2024-05-09T17:50:31Z">
        <w:r>
          <w:rPr>
            <w:rFonts w:hint="eastAsia" w:ascii="宋体" w:cs="宋体"/>
            <w:b/>
            <w:color w:val="auto"/>
            <w:sz w:val="24"/>
          </w:rPr>
          <w:delText>）。]</w:delText>
        </w:r>
      </w:del>
    </w:p>
    <w:p>
      <w:pPr>
        <w:pStyle w:val="622"/>
        <w:keepNext w:val="0"/>
        <w:pageBreakBefore w:val="0"/>
        <w:widowControl w:val="0"/>
        <w:tabs>
          <w:tab w:val="clear" w:pos="720"/>
        </w:tabs>
        <w:adjustRightInd w:val="0"/>
        <w:snapToGrid w:val="0"/>
        <w:spacing w:before="120" w:after="120"/>
        <w:outlineLvl w:val="9"/>
        <w:rPr>
          <w:del w:id="2456" w:author="hbg" w:date="2024-05-09T17:50:31Z"/>
          <w:rFonts w:ascii="宋体" w:eastAsia="宋体" w:cs="宋体"/>
          <w:b w:val="0"/>
          <w:color w:val="auto"/>
          <w:sz w:val="32"/>
          <w:szCs w:val="32"/>
        </w:rPr>
      </w:pPr>
    </w:p>
    <w:p>
      <w:pPr>
        <w:spacing w:line="360" w:lineRule="auto"/>
        <w:ind w:right="420" w:firstLine="3614" w:firstLineChars="1000"/>
        <w:rPr>
          <w:del w:id="2457" w:author="hbg" w:date="2024-05-09T17:50:31Z"/>
          <w:rFonts w:ascii="宋体" w:cs="宋体"/>
          <w:b/>
          <w:color w:val="auto"/>
          <w:kern w:val="0"/>
          <w:sz w:val="36"/>
          <w:szCs w:val="36"/>
        </w:rPr>
      </w:pPr>
    </w:p>
    <w:p>
      <w:pPr>
        <w:spacing w:line="360" w:lineRule="auto"/>
        <w:ind w:right="420" w:firstLine="3614" w:firstLineChars="1000"/>
        <w:rPr>
          <w:del w:id="2458" w:author="hbg" w:date="2024-05-09T17:50:31Z"/>
          <w:rFonts w:ascii="宋体" w:cs="宋体"/>
          <w:b/>
          <w:color w:val="auto"/>
          <w:kern w:val="0"/>
          <w:sz w:val="36"/>
          <w:szCs w:val="36"/>
        </w:rPr>
      </w:pPr>
    </w:p>
    <w:p>
      <w:pPr>
        <w:spacing w:line="360" w:lineRule="auto"/>
        <w:ind w:right="420" w:firstLine="3614" w:firstLineChars="1000"/>
        <w:rPr>
          <w:del w:id="2459" w:author="hbg" w:date="2024-05-09T17:50:31Z"/>
          <w:rFonts w:ascii="宋体" w:cs="宋体"/>
          <w:b/>
          <w:color w:val="auto"/>
          <w:kern w:val="0"/>
          <w:sz w:val="36"/>
          <w:szCs w:val="36"/>
        </w:rPr>
      </w:pPr>
    </w:p>
    <w:p>
      <w:pPr>
        <w:spacing w:line="360" w:lineRule="auto"/>
        <w:ind w:right="420" w:firstLine="3614" w:firstLineChars="1000"/>
        <w:rPr>
          <w:del w:id="2460" w:author="hbg" w:date="2024-05-09T17:50:31Z"/>
          <w:rFonts w:ascii="宋体" w:cs="宋体"/>
          <w:b/>
          <w:color w:val="auto"/>
          <w:kern w:val="0"/>
          <w:sz w:val="36"/>
          <w:szCs w:val="36"/>
        </w:rPr>
      </w:pPr>
    </w:p>
    <w:p>
      <w:pPr>
        <w:spacing w:line="360" w:lineRule="auto"/>
        <w:ind w:right="420" w:firstLine="3614" w:firstLineChars="1000"/>
        <w:rPr>
          <w:del w:id="2461" w:author="hbg" w:date="2024-05-09T17:50:31Z"/>
          <w:rFonts w:ascii="宋体" w:cs="宋体"/>
          <w:b/>
          <w:color w:val="auto"/>
          <w:kern w:val="0"/>
          <w:sz w:val="36"/>
          <w:szCs w:val="36"/>
        </w:rPr>
      </w:pPr>
    </w:p>
    <w:p>
      <w:pPr>
        <w:spacing w:line="360" w:lineRule="auto"/>
        <w:ind w:right="420" w:firstLine="3614" w:firstLineChars="1000"/>
        <w:rPr>
          <w:del w:id="2462" w:author="hbg" w:date="2024-05-09T17:50:31Z"/>
          <w:rFonts w:ascii="宋体" w:cs="宋体"/>
          <w:b/>
          <w:color w:val="auto"/>
          <w:kern w:val="0"/>
          <w:sz w:val="36"/>
          <w:szCs w:val="36"/>
        </w:rPr>
      </w:pPr>
    </w:p>
    <w:p>
      <w:pPr>
        <w:spacing w:line="360" w:lineRule="auto"/>
        <w:ind w:right="420" w:firstLine="3614" w:firstLineChars="1000"/>
        <w:rPr>
          <w:del w:id="2463" w:author="hbg" w:date="2024-05-09T17:50:31Z"/>
          <w:rFonts w:ascii="宋体" w:cs="宋体"/>
          <w:b/>
          <w:color w:val="auto"/>
          <w:kern w:val="0"/>
          <w:sz w:val="36"/>
          <w:szCs w:val="36"/>
        </w:rPr>
      </w:pPr>
    </w:p>
    <w:p>
      <w:pPr>
        <w:spacing w:line="360" w:lineRule="auto"/>
        <w:ind w:right="420" w:firstLine="3614" w:firstLineChars="1000"/>
        <w:rPr>
          <w:del w:id="2464" w:author="hbg" w:date="2024-05-09T17:50:31Z"/>
          <w:rFonts w:ascii="宋体" w:cs="宋体"/>
          <w:b/>
          <w:color w:val="auto"/>
          <w:kern w:val="0"/>
          <w:sz w:val="36"/>
          <w:szCs w:val="36"/>
        </w:rPr>
      </w:pPr>
    </w:p>
    <w:p>
      <w:pPr>
        <w:spacing w:line="360" w:lineRule="auto"/>
        <w:ind w:right="420" w:firstLine="3614" w:firstLineChars="1000"/>
        <w:rPr>
          <w:del w:id="2465" w:author="hbg" w:date="2024-05-09T17:50:31Z"/>
          <w:rFonts w:ascii="宋体" w:cs="宋体"/>
          <w:b/>
          <w:color w:val="auto"/>
          <w:kern w:val="0"/>
          <w:sz w:val="36"/>
          <w:szCs w:val="36"/>
        </w:rPr>
      </w:pPr>
    </w:p>
    <w:p>
      <w:pPr>
        <w:spacing w:line="360" w:lineRule="auto"/>
        <w:ind w:right="420" w:firstLine="3614" w:firstLineChars="1000"/>
        <w:rPr>
          <w:del w:id="2466" w:author="hbg" w:date="2024-05-09T17:50:31Z"/>
          <w:rFonts w:ascii="宋体" w:cs="宋体"/>
          <w:b/>
          <w:color w:val="auto"/>
          <w:kern w:val="0"/>
          <w:sz w:val="36"/>
          <w:szCs w:val="36"/>
        </w:rPr>
      </w:pPr>
    </w:p>
    <w:p>
      <w:pPr>
        <w:spacing w:line="360" w:lineRule="auto"/>
        <w:ind w:right="420" w:firstLine="3614" w:firstLineChars="1000"/>
        <w:rPr>
          <w:del w:id="2467" w:author="hbg" w:date="2024-05-09T17:50:31Z"/>
          <w:rFonts w:ascii="宋体" w:cs="宋体"/>
          <w:b/>
          <w:color w:val="auto"/>
          <w:kern w:val="0"/>
          <w:sz w:val="36"/>
          <w:szCs w:val="36"/>
        </w:rPr>
      </w:pPr>
    </w:p>
    <w:p>
      <w:pPr>
        <w:spacing w:line="360" w:lineRule="auto"/>
        <w:ind w:right="420" w:firstLine="3614" w:firstLineChars="1000"/>
        <w:rPr>
          <w:del w:id="2468" w:author="hbg" w:date="2024-05-09T17:50:31Z"/>
          <w:rFonts w:ascii="宋体" w:cs="宋体"/>
          <w:b/>
          <w:color w:val="auto"/>
          <w:kern w:val="0"/>
          <w:sz w:val="36"/>
          <w:szCs w:val="36"/>
        </w:rPr>
      </w:pPr>
    </w:p>
    <w:p>
      <w:pPr>
        <w:spacing w:line="360" w:lineRule="auto"/>
        <w:ind w:right="420" w:firstLine="3614" w:firstLineChars="1000"/>
        <w:rPr>
          <w:del w:id="2469" w:author="hbg" w:date="2024-05-09T17:50:31Z"/>
          <w:rFonts w:ascii="宋体" w:cs="宋体"/>
          <w:b/>
          <w:color w:val="auto"/>
          <w:kern w:val="0"/>
          <w:sz w:val="36"/>
          <w:szCs w:val="36"/>
        </w:rPr>
      </w:pPr>
    </w:p>
    <w:p>
      <w:pPr>
        <w:spacing w:line="360" w:lineRule="auto"/>
        <w:ind w:right="420" w:firstLine="3614" w:firstLineChars="1000"/>
        <w:rPr>
          <w:del w:id="2470" w:author="hbg" w:date="2024-05-09T17:50:31Z"/>
          <w:rFonts w:ascii="宋体" w:cs="宋体"/>
          <w:b/>
          <w:color w:val="auto"/>
          <w:kern w:val="0"/>
          <w:sz w:val="36"/>
          <w:szCs w:val="36"/>
        </w:rPr>
      </w:pPr>
    </w:p>
    <w:p>
      <w:pPr>
        <w:spacing w:line="360" w:lineRule="auto"/>
        <w:ind w:right="420" w:firstLine="3614" w:firstLineChars="1000"/>
        <w:rPr>
          <w:del w:id="2471" w:author="hbg" w:date="2024-05-09T17:50:31Z"/>
          <w:rFonts w:ascii="宋体" w:cs="宋体"/>
          <w:b/>
          <w:color w:val="auto"/>
          <w:kern w:val="0"/>
          <w:sz w:val="36"/>
          <w:szCs w:val="36"/>
        </w:rPr>
      </w:pPr>
    </w:p>
    <w:p>
      <w:pPr>
        <w:spacing w:line="360" w:lineRule="auto"/>
        <w:ind w:right="420" w:firstLine="3614" w:firstLineChars="1000"/>
        <w:rPr>
          <w:del w:id="2472" w:author="hbg" w:date="2024-05-09T17:50:31Z"/>
          <w:rFonts w:ascii="宋体" w:cs="宋体"/>
          <w:b/>
          <w:color w:val="auto"/>
          <w:kern w:val="0"/>
          <w:sz w:val="36"/>
          <w:szCs w:val="36"/>
        </w:rPr>
      </w:pPr>
    </w:p>
    <w:p>
      <w:pPr>
        <w:pStyle w:val="3"/>
        <w:bidi w:val="0"/>
        <w:rPr>
          <w:del w:id="2473" w:author="hbg" w:date="2024-05-09T17:50:31Z"/>
          <w:color w:val="auto"/>
        </w:rPr>
      </w:pPr>
      <w:del w:id="2474" w:author="hbg" w:date="2024-05-09T17:50:31Z">
        <w:bookmarkStart w:id="574" w:name="_Toc30052"/>
        <w:bookmarkStart w:id="575" w:name="_Toc465665161"/>
        <w:bookmarkStart w:id="576" w:name="_Toc29378"/>
        <w:r>
          <w:rPr>
            <w:rFonts w:hint="eastAsia"/>
            <w:color w:val="auto"/>
          </w:rPr>
          <w:delText>附件</w:delText>
        </w:r>
        <w:bookmarkEnd w:id="574"/>
        <w:bookmarkEnd w:id="575"/>
        <w:bookmarkEnd w:id="576"/>
      </w:del>
    </w:p>
    <w:p>
      <w:pPr>
        <w:pStyle w:val="4"/>
        <w:bidi w:val="0"/>
        <w:rPr>
          <w:del w:id="2475" w:author="hbg" w:date="2024-05-09T17:50:31Z"/>
          <w:color w:val="auto"/>
        </w:rPr>
      </w:pPr>
      <w:del w:id="2476" w:author="hbg" w:date="2024-05-09T17:50:31Z">
        <w:r>
          <w:rPr>
            <w:rFonts w:hint="eastAsia"/>
            <w:color w:val="auto"/>
          </w:rPr>
          <w:delText>附件1：残疾人福利性单位声明函</w:delText>
        </w:r>
      </w:del>
    </w:p>
    <w:p>
      <w:pPr>
        <w:spacing w:line="360" w:lineRule="auto"/>
        <w:rPr>
          <w:del w:id="2477" w:author="hbg" w:date="2024-05-09T17:50:31Z"/>
          <w:rFonts w:ascii="宋体" w:cs="宋体"/>
          <w:b/>
          <w:color w:val="auto"/>
          <w:spacing w:val="6"/>
          <w:sz w:val="32"/>
          <w:szCs w:val="32"/>
        </w:rPr>
      </w:pPr>
    </w:p>
    <w:p>
      <w:pPr>
        <w:spacing w:line="360" w:lineRule="auto"/>
        <w:jc w:val="center"/>
        <w:rPr>
          <w:del w:id="2478" w:author="hbg" w:date="2024-05-09T17:50:31Z"/>
          <w:rFonts w:ascii="宋体" w:cs="宋体"/>
          <w:b/>
          <w:color w:val="auto"/>
          <w:spacing w:val="6"/>
          <w:sz w:val="32"/>
          <w:szCs w:val="32"/>
        </w:rPr>
      </w:pPr>
      <w:del w:id="2479" w:author="hbg" w:date="2024-05-09T17:50:31Z">
        <w:r>
          <w:rPr>
            <w:rFonts w:hint="eastAsia" w:ascii="宋体" w:cs="宋体"/>
            <w:b/>
            <w:color w:val="auto"/>
            <w:spacing w:val="6"/>
            <w:sz w:val="32"/>
            <w:szCs w:val="32"/>
          </w:rPr>
          <w:delText>残疾人福利性单位声明函</w:delText>
        </w:r>
      </w:del>
    </w:p>
    <w:p>
      <w:pPr>
        <w:spacing w:line="360" w:lineRule="auto"/>
        <w:rPr>
          <w:del w:id="2480" w:author="hbg" w:date="2024-05-09T17:50:31Z"/>
          <w:rFonts w:ascii="宋体" w:cs="宋体"/>
          <w:b/>
          <w:color w:val="auto"/>
          <w:spacing w:val="6"/>
          <w:sz w:val="30"/>
          <w:szCs w:val="30"/>
        </w:rPr>
      </w:pPr>
    </w:p>
    <w:p>
      <w:pPr>
        <w:spacing w:line="360" w:lineRule="auto"/>
        <w:ind w:firstLine="480" w:firstLineChars="200"/>
        <w:rPr>
          <w:del w:id="2481" w:author="hbg" w:date="2024-05-09T17:50:31Z"/>
          <w:rFonts w:ascii="宋体" w:cs="宋体"/>
          <w:color w:val="auto"/>
          <w:sz w:val="24"/>
        </w:rPr>
      </w:pPr>
      <w:del w:id="2482" w:author="hbg" w:date="2024-05-09T17:50:31Z">
        <w:r>
          <w:rPr>
            <w:rFonts w:hint="eastAsia" w:ascii="宋体" w:cs="宋体"/>
            <w:color w:val="auto"/>
            <w:sz w:val="24"/>
          </w:rPr>
          <w:delText>本单位郑重声明，根据《财政部 民政部 中国残疾人联合会关于促进残疾人就业政府采购政策的通知》（财库〔2017〕 141号）的规定，本单位为符合条件的残疾人福利性单位，且本单位参加_</w:delText>
        </w:r>
      </w:del>
      <w:del w:id="2483" w:author="hbg" w:date="2024-05-09T17:50:31Z">
        <w:r>
          <w:rPr>
            <w:rFonts w:hint="eastAsia" w:ascii="宋体" w:cs="宋体"/>
            <w:color w:val="auto"/>
            <w:sz w:val="24"/>
            <w:u w:val="single"/>
          </w:rPr>
          <w:delText>（采购人）</w:delText>
        </w:r>
      </w:del>
      <w:del w:id="2484" w:author="hbg" w:date="2024-05-09T17:50:31Z">
        <w:r>
          <w:rPr>
            <w:rFonts w:hint="eastAsia" w:ascii="宋体" w:cs="宋体"/>
            <w:color w:val="auto"/>
            <w:sz w:val="24"/>
          </w:rPr>
          <w:delText>_单位的_</w:delText>
        </w:r>
      </w:del>
      <w:del w:id="2485" w:author="hbg" w:date="2024-05-09T17:50:31Z">
        <w:r>
          <w:rPr>
            <w:rFonts w:hint="eastAsia" w:ascii="宋体" w:cs="宋体"/>
            <w:color w:val="auto"/>
            <w:sz w:val="24"/>
            <w:u w:val="single"/>
          </w:rPr>
          <w:delText>（项目名称）</w:delText>
        </w:r>
      </w:del>
      <w:del w:id="2486" w:author="hbg" w:date="2024-05-09T17:50:31Z">
        <w:r>
          <w:rPr>
            <w:rFonts w:hint="eastAsia" w:ascii="宋体" w:cs="宋体"/>
            <w:color w:val="auto"/>
            <w:sz w:val="24"/>
          </w:rPr>
          <w:delText>__项目采购活动提供本单位制造的货物（由本单位承担工程/提供服务），或者提供其他残疾人福利性单位制造的货物（不包括使用非残疾人福利性单位注册商标的货物）。</w:delText>
        </w:r>
      </w:del>
    </w:p>
    <w:p>
      <w:pPr>
        <w:spacing w:line="360" w:lineRule="auto"/>
        <w:ind w:firstLine="480" w:firstLineChars="200"/>
        <w:rPr>
          <w:del w:id="2487" w:author="hbg" w:date="2024-05-09T17:50:31Z"/>
          <w:rFonts w:ascii="宋体" w:cs="宋体"/>
          <w:color w:val="auto"/>
          <w:sz w:val="24"/>
        </w:rPr>
      </w:pPr>
      <w:del w:id="2488" w:author="hbg" w:date="2024-05-09T17:50:31Z">
        <w:r>
          <w:rPr>
            <w:rFonts w:hint="eastAsia" w:ascii="宋体" w:cs="宋体"/>
            <w:color w:val="auto"/>
            <w:sz w:val="24"/>
          </w:rPr>
          <w:delText>本单位对上述声明的真实性负责。如有虚假，将依法承担相应责任。</w:delText>
        </w:r>
      </w:del>
    </w:p>
    <w:p>
      <w:pPr>
        <w:spacing w:line="360" w:lineRule="auto"/>
        <w:ind w:firstLine="480" w:firstLineChars="200"/>
        <w:rPr>
          <w:del w:id="2489" w:author="hbg" w:date="2024-05-09T17:50:31Z"/>
          <w:rFonts w:ascii="宋体" w:cs="宋体"/>
          <w:color w:val="auto"/>
          <w:sz w:val="24"/>
        </w:rPr>
      </w:pPr>
    </w:p>
    <w:p>
      <w:pPr>
        <w:tabs>
          <w:tab w:val="left" w:pos="4860"/>
        </w:tabs>
        <w:spacing w:line="360" w:lineRule="auto"/>
        <w:ind w:right="1560" w:firstLine="480" w:firstLineChars="200"/>
        <w:jc w:val="center"/>
        <w:rPr>
          <w:del w:id="2490" w:author="hbg" w:date="2024-05-09T17:50:31Z"/>
          <w:rFonts w:ascii="宋体" w:cs="宋体"/>
          <w:color w:val="auto"/>
          <w:sz w:val="24"/>
        </w:rPr>
      </w:pPr>
      <w:del w:id="2491" w:author="hbg" w:date="2024-05-09T17:50:31Z">
        <w:r>
          <w:rPr>
            <w:rFonts w:hint="eastAsia" w:ascii="宋体" w:cs="宋体"/>
            <w:color w:val="auto"/>
            <w:sz w:val="24"/>
          </w:rPr>
          <w:delText xml:space="preserve">               </w:delText>
        </w:r>
      </w:del>
      <w:del w:id="2492" w:author="hbg" w:date="2024-05-09T17:50:31Z">
        <w:r>
          <w:rPr>
            <w:rFonts w:hint="eastAsia" w:ascii="宋体" w:cs="宋体"/>
            <w:color w:val="auto"/>
            <w:sz w:val="24"/>
            <w:lang w:val="en-US" w:eastAsia="zh-CN"/>
          </w:rPr>
          <w:delText xml:space="preserve">        </w:delText>
        </w:r>
      </w:del>
      <w:del w:id="2493" w:author="hbg" w:date="2024-05-09T17:50:31Z">
        <w:r>
          <w:rPr>
            <w:rFonts w:hint="eastAsia" w:ascii="宋体" w:cs="宋体"/>
            <w:color w:val="auto"/>
            <w:kern w:val="0"/>
            <w:sz w:val="24"/>
            <w:lang w:val="zh-CN"/>
          </w:rPr>
          <w:delText>投标人名称（电子签名）</w:delText>
        </w:r>
      </w:del>
      <w:del w:id="2494" w:author="hbg" w:date="2024-05-09T17:50:31Z">
        <w:r>
          <w:rPr>
            <w:rFonts w:hint="eastAsia" w:ascii="宋体" w:cs="宋体"/>
            <w:color w:val="auto"/>
            <w:sz w:val="24"/>
          </w:rPr>
          <w:delText>：</w:delText>
        </w:r>
      </w:del>
    </w:p>
    <w:p>
      <w:pPr>
        <w:tabs>
          <w:tab w:val="left" w:pos="4860"/>
        </w:tabs>
        <w:spacing w:line="360" w:lineRule="auto"/>
        <w:ind w:right="1560" w:firstLine="480" w:firstLineChars="200"/>
        <w:jc w:val="center"/>
        <w:rPr>
          <w:del w:id="2495" w:author="hbg" w:date="2024-05-09T17:50:31Z"/>
          <w:rFonts w:ascii="宋体" w:cs="宋体"/>
          <w:color w:val="auto"/>
          <w:sz w:val="24"/>
        </w:rPr>
      </w:pPr>
      <w:del w:id="2496" w:author="hbg" w:date="2024-05-09T17:50:31Z">
        <w:r>
          <w:rPr>
            <w:rFonts w:hint="eastAsia" w:ascii="宋体" w:cs="宋体"/>
            <w:color w:val="auto"/>
            <w:sz w:val="24"/>
          </w:rPr>
          <w:delText xml:space="preserve">       日  期：</w:delText>
        </w:r>
      </w:del>
    </w:p>
    <w:p>
      <w:pPr>
        <w:spacing w:line="360" w:lineRule="auto"/>
        <w:ind w:firstLine="480" w:firstLineChars="200"/>
        <w:rPr>
          <w:del w:id="2497" w:author="hbg" w:date="2024-05-09T17:50:31Z"/>
          <w:rFonts w:ascii="宋体" w:cs="宋体"/>
          <w:color w:val="auto"/>
          <w:sz w:val="24"/>
        </w:rPr>
      </w:pPr>
    </w:p>
    <w:p>
      <w:pPr>
        <w:spacing w:line="360" w:lineRule="auto"/>
        <w:ind w:firstLine="480" w:firstLineChars="200"/>
        <w:rPr>
          <w:del w:id="2498" w:author="hbg" w:date="2024-05-09T17:50:31Z"/>
          <w:rFonts w:ascii="宋体" w:cs="宋体"/>
          <w:color w:val="auto"/>
        </w:rPr>
      </w:pPr>
    </w:p>
    <w:p>
      <w:pPr>
        <w:spacing w:line="360" w:lineRule="auto"/>
        <w:ind w:firstLine="480" w:firstLineChars="200"/>
        <w:rPr>
          <w:del w:id="2499" w:author="hbg" w:date="2024-05-09T17:50:31Z"/>
          <w:rFonts w:ascii="宋体" w:cs="宋体"/>
          <w:color w:val="auto"/>
        </w:rPr>
      </w:pPr>
    </w:p>
    <w:p>
      <w:pPr>
        <w:spacing w:line="360" w:lineRule="auto"/>
        <w:ind w:firstLine="480" w:firstLineChars="200"/>
        <w:rPr>
          <w:del w:id="2500" w:author="hbg" w:date="2024-05-09T17:50:31Z"/>
          <w:rFonts w:ascii="宋体" w:cs="宋体"/>
          <w:color w:val="auto"/>
        </w:rPr>
      </w:pPr>
    </w:p>
    <w:p>
      <w:pPr>
        <w:spacing w:line="360" w:lineRule="auto"/>
        <w:ind w:firstLine="480" w:firstLineChars="200"/>
        <w:rPr>
          <w:del w:id="2501" w:author="hbg" w:date="2024-05-09T17:50:31Z"/>
          <w:rFonts w:ascii="宋体" w:cs="宋体"/>
          <w:color w:val="auto"/>
        </w:rPr>
      </w:pPr>
    </w:p>
    <w:p>
      <w:pPr>
        <w:spacing w:line="360" w:lineRule="auto"/>
        <w:rPr>
          <w:del w:id="2502" w:author="hbg" w:date="2024-05-09T17:50:31Z"/>
          <w:rFonts w:ascii="宋体" w:cs="宋体"/>
          <w:b/>
          <w:color w:val="auto"/>
          <w:sz w:val="24"/>
        </w:rPr>
      </w:pPr>
    </w:p>
    <w:p>
      <w:pPr>
        <w:spacing w:line="360" w:lineRule="auto"/>
        <w:rPr>
          <w:del w:id="2503" w:author="hbg" w:date="2024-05-09T17:50:31Z"/>
          <w:rFonts w:ascii="宋体" w:cs="宋体"/>
          <w:b/>
          <w:color w:val="auto"/>
          <w:sz w:val="24"/>
        </w:rPr>
      </w:pPr>
    </w:p>
    <w:p>
      <w:pPr>
        <w:spacing w:line="360" w:lineRule="auto"/>
        <w:rPr>
          <w:del w:id="2504" w:author="hbg" w:date="2024-05-09T17:50:31Z"/>
          <w:rFonts w:ascii="宋体" w:cs="宋体"/>
          <w:b/>
          <w:color w:val="auto"/>
          <w:sz w:val="24"/>
        </w:rPr>
      </w:pPr>
    </w:p>
    <w:p>
      <w:pPr>
        <w:spacing w:line="360" w:lineRule="auto"/>
        <w:rPr>
          <w:del w:id="2505" w:author="hbg" w:date="2024-05-09T17:50:31Z"/>
          <w:rFonts w:ascii="宋体" w:cs="宋体"/>
          <w:b/>
          <w:color w:val="auto"/>
          <w:sz w:val="24"/>
        </w:rPr>
      </w:pPr>
    </w:p>
    <w:p>
      <w:pPr>
        <w:spacing w:line="360" w:lineRule="auto"/>
        <w:rPr>
          <w:del w:id="2506" w:author="hbg" w:date="2024-05-09T17:50:31Z"/>
          <w:rFonts w:ascii="宋体" w:cs="宋体"/>
          <w:b/>
          <w:color w:val="auto"/>
          <w:sz w:val="24"/>
        </w:rPr>
      </w:pPr>
    </w:p>
    <w:p>
      <w:pPr>
        <w:spacing w:line="360" w:lineRule="auto"/>
        <w:rPr>
          <w:del w:id="2507" w:author="hbg" w:date="2024-05-09T17:50:31Z"/>
          <w:rFonts w:ascii="宋体" w:cs="宋体"/>
          <w:b/>
          <w:color w:val="auto"/>
          <w:sz w:val="24"/>
        </w:rPr>
      </w:pPr>
    </w:p>
    <w:p>
      <w:pPr>
        <w:spacing w:line="360" w:lineRule="auto"/>
        <w:rPr>
          <w:del w:id="2508" w:author="hbg" w:date="2024-05-09T17:50:31Z"/>
          <w:rFonts w:ascii="宋体" w:cs="宋体"/>
          <w:b/>
          <w:color w:val="auto"/>
          <w:sz w:val="24"/>
        </w:rPr>
      </w:pPr>
    </w:p>
    <w:p>
      <w:pPr>
        <w:spacing w:line="360" w:lineRule="auto"/>
        <w:rPr>
          <w:del w:id="2509" w:author="hbg" w:date="2024-05-09T17:50:31Z"/>
          <w:rFonts w:ascii="宋体" w:cs="宋体"/>
          <w:b/>
          <w:color w:val="auto"/>
          <w:sz w:val="24"/>
        </w:rPr>
      </w:pPr>
    </w:p>
    <w:p>
      <w:pPr>
        <w:spacing w:line="360" w:lineRule="auto"/>
        <w:jc w:val="left"/>
        <w:rPr>
          <w:del w:id="2510" w:author="hbg" w:date="2024-05-09T17:50:23Z"/>
          <w:rFonts w:hint="eastAsia" w:ascii="宋体" w:cs="宋体"/>
          <w:b/>
          <w:color w:val="auto"/>
          <w:spacing w:val="6"/>
          <w:sz w:val="32"/>
          <w:szCs w:val="32"/>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720" w:num="1"/>
          <w:titlePg/>
          <w:docGrid w:linePitch="312" w:charSpace="0"/>
        </w:sectPr>
      </w:pPr>
    </w:p>
    <w:p>
      <w:pPr>
        <w:pStyle w:val="4"/>
        <w:bidi w:val="0"/>
        <w:rPr>
          <w:del w:id="2511" w:author="hbg" w:date="2024-05-09T17:50:30Z"/>
          <w:color w:val="auto"/>
        </w:rPr>
      </w:pPr>
      <w:del w:id="2512" w:author="hbg" w:date="2024-05-09T17:50:30Z">
        <w:r>
          <w:rPr>
            <w:rFonts w:hint="eastAsia"/>
            <w:color w:val="auto"/>
          </w:rPr>
          <w:delText>附件2：质疑函范本及制作说明</w:delText>
        </w:r>
      </w:del>
    </w:p>
    <w:p>
      <w:pPr>
        <w:spacing w:line="360" w:lineRule="auto"/>
        <w:jc w:val="center"/>
        <w:rPr>
          <w:del w:id="2513" w:author="hbg" w:date="2024-05-09T17:50:30Z"/>
          <w:rFonts w:ascii="宋体" w:cs="宋体"/>
          <w:b/>
          <w:color w:val="auto"/>
          <w:spacing w:val="6"/>
          <w:sz w:val="32"/>
          <w:szCs w:val="32"/>
        </w:rPr>
      </w:pPr>
      <w:del w:id="2514" w:author="hbg" w:date="2024-05-09T17:50:30Z">
        <w:r>
          <w:rPr>
            <w:rFonts w:hint="eastAsia" w:ascii="宋体" w:cs="宋体"/>
            <w:b/>
            <w:color w:val="auto"/>
            <w:spacing w:val="6"/>
            <w:sz w:val="32"/>
            <w:szCs w:val="32"/>
          </w:rPr>
          <w:delText>质疑函范本</w:delText>
        </w:r>
      </w:del>
    </w:p>
    <w:p>
      <w:pPr>
        <w:adjustRightInd w:val="0"/>
        <w:snapToGrid w:val="0"/>
        <w:spacing w:before="240" w:beforeLines="100" w:line="360" w:lineRule="auto"/>
        <w:rPr>
          <w:del w:id="2515" w:author="hbg" w:date="2024-05-09T17:50:30Z"/>
          <w:rFonts w:ascii="宋体" w:cs="宋体"/>
          <w:bCs/>
          <w:color w:val="auto"/>
          <w:sz w:val="24"/>
        </w:rPr>
      </w:pPr>
      <w:del w:id="2516" w:author="hbg" w:date="2024-05-09T17:50:30Z">
        <w:r>
          <w:rPr>
            <w:rFonts w:hint="eastAsia" w:ascii="宋体" w:cs="宋体"/>
            <w:bCs/>
            <w:color w:val="auto"/>
            <w:sz w:val="24"/>
          </w:rPr>
          <w:delText>一、质疑供应商基本信息</w:delText>
        </w:r>
      </w:del>
    </w:p>
    <w:p>
      <w:pPr>
        <w:adjustRightInd w:val="0"/>
        <w:snapToGrid w:val="0"/>
        <w:spacing w:line="360" w:lineRule="auto"/>
        <w:rPr>
          <w:del w:id="2517" w:author="hbg" w:date="2024-05-09T17:50:30Z"/>
          <w:rFonts w:ascii="宋体" w:cs="宋体"/>
          <w:color w:val="auto"/>
          <w:sz w:val="24"/>
          <w:u w:val="dotted"/>
        </w:rPr>
      </w:pPr>
      <w:del w:id="2518" w:author="hbg" w:date="2024-05-09T17:50:30Z">
        <w:r>
          <w:rPr>
            <w:rFonts w:hint="eastAsia" w:ascii="宋体" w:cs="宋体"/>
            <w:color w:val="auto"/>
            <w:sz w:val="24"/>
          </w:rPr>
          <w:delText>质疑供应商：</w:delText>
        </w:r>
      </w:del>
      <w:del w:id="2519" w:author="hbg" w:date="2024-05-09T17:50:30Z">
        <w:r>
          <w:rPr>
            <w:rFonts w:hint="eastAsia" w:ascii="宋体" w:cs="宋体"/>
            <w:color w:val="auto"/>
            <w:sz w:val="24"/>
            <w:u w:val="dotted"/>
          </w:rPr>
          <w:delText xml:space="preserve">                                                          </w:delText>
        </w:r>
      </w:del>
    </w:p>
    <w:p>
      <w:pPr>
        <w:adjustRightInd w:val="0"/>
        <w:snapToGrid w:val="0"/>
        <w:spacing w:line="360" w:lineRule="auto"/>
        <w:rPr>
          <w:del w:id="2520" w:author="hbg" w:date="2024-05-09T17:50:30Z"/>
          <w:rFonts w:ascii="宋体" w:cs="宋体"/>
          <w:color w:val="auto"/>
          <w:sz w:val="24"/>
        </w:rPr>
      </w:pPr>
      <w:del w:id="2521" w:author="hbg" w:date="2024-05-09T17:50:30Z">
        <w:r>
          <w:rPr>
            <w:rFonts w:hint="eastAsia" w:ascii="宋体" w:cs="宋体"/>
            <w:color w:val="auto"/>
            <w:sz w:val="24"/>
          </w:rPr>
          <w:delText>地址：</w:delText>
        </w:r>
      </w:del>
      <w:del w:id="2522" w:author="hbg" w:date="2024-05-09T17:50:30Z">
        <w:r>
          <w:rPr>
            <w:rFonts w:hint="eastAsia" w:ascii="宋体" w:cs="宋体"/>
            <w:color w:val="auto"/>
            <w:sz w:val="24"/>
            <w:u w:val="dotted"/>
          </w:rPr>
          <w:delText xml:space="preserve">                          </w:delText>
        </w:r>
      </w:del>
      <w:del w:id="2523" w:author="hbg" w:date="2024-05-09T17:50:30Z">
        <w:r>
          <w:rPr>
            <w:rFonts w:hint="eastAsia" w:ascii="宋体" w:cs="宋体"/>
            <w:color w:val="auto"/>
            <w:sz w:val="24"/>
          </w:rPr>
          <w:delText>邮编：</w:delText>
        </w:r>
      </w:del>
      <w:del w:id="2524" w:author="hbg" w:date="2024-05-09T17:50:30Z">
        <w:r>
          <w:rPr>
            <w:rFonts w:hint="eastAsia" w:ascii="宋体" w:cs="宋体"/>
            <w:color w:val="auto"/>
            <w:sz w:val="24"/>
            <w:u w:val="dotted"/>
          </w:rPr>
          <w:delText xml:space="preserve">                                                   </w:delText>
        </w:r>
      </w:del>
    </w:p>
    <w:p>
      <w:pPr>
        <w:adjustRightInd w:val="0"/>
        <w:snapToGrid w:val="0"/>
        <w:spacing w:line="360" w:lineRule="auto"/>
        <w:rPr>
          <w:del w:id="2525" w:author="hbg" w:date="2024-05-09T17:50:30Z"/>
          <w:rFonts w:ascii="宋体" w:cs="宋体"/>
          <w:color w:val="auto"/>
          <w:sz w:val="24"/>
        </w:rPr>
      </w:pPr>
      <w:del w:id="2526" w:author="hbg" w:date="2024-05-09T17:50:30Z">
        <w:r>
          <w:rPr>
            <w:rFonts w:hint="eastAsia" w:ascii="宋体" w:cs="宋体"/>
            <w:color w:val="auto"/>
            <w:sz w:val="24"/>
          </w:rPr>
          <w:delText>联系人：</w:delText>
        </w:r>
      </w:del>
      <w:del w:id="2527" w:author="hbg" w:date="2024-05-09T17:50:30Z">
        <w:r>
          <w:rPr>
            <w:rFonts w:hint="eastAsia" w:ascii="宋体" w:cs="宋体"/>
            <w:color w:val="auto"/>
            <w:sz w:val="24"/>
            <w:u w:val="dotted"/>
          </w:rPr>
          <w:delText xml:space="preserve">                      </w:delText>
        </w:r>
      </w:del>
      <w:del w:id="2528" w:author="hbg" w:date="2024-05-09T17:50:30Z">
        <w:r>
          <w:rPr>
            <w:rFonts w:hint="eastAsia" w:ascii="宋体" w:cs="宋体"/>
            <w:color w:val="auto"/>
            <w:sz w:val="24"/>
          </w:rPr>
          <w:delText>联系电话：</w:delText>
        </w:r>
      </w:del>
      <w:del w:id="2529" w:author="hbg" w:date="2024-05-09T17:50:30Z">
        <w:r>
          <w:rPr>
            <w:rFonts w:hint="eastAsia" w:ascii="宋体" w:cs="宋体"/>
            <w:color w:val="auto"/>
            <w:sz w:val="24"/>
            <w:u w:val="dotted"/>
          </w:rPr>
          <w:delText xml:space="preserve">                              </w:delText>
        </w:r>
      </w:del>
    </w:p>
    <w:p>
      <w:pPr>
        <w:adjustRightInd w:val="0"/>
        <w:snapToGrid w:val="0"/>
        <w:spacing w:line="360" w:lineRule="auto"/>
        <w:rPr>
          <w:del w:id="2530" w:author="hbg" w:date="2024-05-09T17:50:30Z"/>
          <w:rFonts w:ascii="宋体" w:cs="宋体"/>
          <w:color w:val="auto"/>
          <w:sz w:val="24"/>
          <w:u w:val="dotted"/>
        </w:rPr>
      </w:pPr>
      <w:del w:id="2531" w:author="hbg" w:date="2024-05-09T17:50:30Z">
        <w:r>
          <w:rPr>
            <w:rFonts w:hint="eastAsia" w:ascii="宋体" w:cs="宋体"/>
            <w:color w:val="auto"/>
            <w:sz w:val="24"/>
          </w:rPr>
          <w:delText>授权代表：</w:delText>
        </w:r>
      </w:del>
      <w:del w:id="2532" w:author="hbg" w:date="2024-05-09T17:50:30Z">
        <w:r>
          <w:rPr>
            <w:rFonts w:hint="eastAsia" w:ascii="宋体" w:cs="宋体"/>
            <w:color w:val="auto"/>
            <w:sz w:val="24"/>
            <w:u w:val="dotted"/>
          </w:rPr>
          <w:delText xml:space="preserve">                                                            </w:delText>
        </w:r>
      </w:del>
    </w:p>
    <w:p>
      <w:pPr>
        <w:adjustRightInd w:val="0"/>
        <w:snapToGrid w:val="0"/>
        <w:spacing w:line="360" w:lineRule="auto"/>
        <w:rPr>
          <w:del w:id="2533" w:author="hbg" w:date="2024-05-09T17:50:30Z"/>
          <w:rFonts w:ascii="宋体" w:cs="宋体"/>
          <w:color w:val="auto"/>
          <w:sz w:val="24"/>
        </w:rPr>
      </w:pPr>
      <w:del w:id="2534" w:author="hbg" w:date="2024-05-09T17:50:30Z">
        <w:r>
          <w:rPr>
            <w:rFonts w:hint="eastAsia" w:ascii="宋体" w:cs="宋体"/>
            <w:color w:val="auto"/>
            <w:sz w:val="24"/>
          </w:rPr>
          <w:delText>联系电话：</w:delText>
        </w:r>
      </w:del>
      <w:del w:id="2535" w:author="hbg" w:date="2024-05-09T17:50:30Z">
        <w:r>
          <w:rPr>
            <w:rFonts w:hint="eastAsia" w:ascii="宋体" w:cs="宋体"/>
            <w:color w:val="auto"/>
            <w:sz w:val="24"/>
            <w:u w:val="dotted"/>
          </w:rPr>
          <w:delText xml:space="preserve">                                                       </w:delText>
        </w:r>
      </w:del>
      <w:del w:id="2536" w:author="hbg" w:date="2024-05-09T17:50:30Z">
        <w:r>
          <w:rPr>
            <w:rFonts w:hint="eastAsia" w:ascii="宋体" w:cs="宋体"/>
            <w:color w:val="auto"/>
            <w:sz w:val="24"/>
          </w:rPr>
          <w:delText xml:space="preserve"> </w:delText>
        </w:r>
      </w:del>
      <w:del w:id="2537" w:author="hbg" w:date="2024-05-09T17:50:30Z">
        <w:r>
          <w:rPr>
            <w:rFonts w:hint="eastAsia" w:ascii="宋体" w:cs="宋体"/>
            <w:color w:val="auto"/>
            <w:sz w:val="24"/>
            <w:u w:val="dotted"/>
          </w:rPr>
          <w:delText xml:space="preserve">      </w:delText>
        </w:r>
      </w:del>
    </w:p>
    <w:p>
      <w:pPr>
        <w:adjustRightInd w:val="0"/>
        <w:snapToGrid w:val="0"/>
        <w:spacing w:line="360" w:lineRule="auto"/>
        <w:rPr>
          <w:del w:id="2538" w:author="hbg" w:date="2024-05-09T17:50:30Z"/>
          <w:rFonts w:ascii="宋体" w:cs="宋体"/>
          <w:color w:val="auto"/>
          <w:sz w:val="24"/>
        </w:rPr>
      </w:pPr>
      <w:del w:id="2539" w:author="hbg" w:date="2024-05-09T17:50:30Z">
        <w:r>
          <w:rPr>
            <w:rFonts w:hint="eastAsia" w:ascii="宋体" w:cs="宋体"/>
            <w:color w:val="auto"/>
            <w:sz w:val="24"/>
          </w:rPr>
          <w:delText xml:space="preserve">地址： </w:delText>
        </w:r>
      </w:del>
      <w:del w:id="2540" w:author="hbg" w:date="2024-05-09T17:50:30Z">
        <w:r>
          <w:rPr>
            <w:rFonts w:hint="eastAsia" w:ascii="宋体" w:cs="宋体"/>
            <w:color w:val="auto"/>
            <w:sz w:val="24"/>
            <w:u w:val="dotted"/>
          </w:rPr>
          <w:delText xml:space="preserve">                        </w:delText>
        </w:r>
      </w:del>
      <w:del w:id="2541" w:author="hbg" w:date="2024-05-09T17:50:30Z">
        <w:r>
          <w:rPr>
            <w:rFonts w:hint="eastAsia" w:ascii="宋体" w:cs="宋体"/>
            <w:color w:val="auto"/>
            <w:sz w:val="24"/>
          </w:rPr>
          <w:delText>邮编：</w:delText>
        </w:r>
      </w:del>
      <w:del w:id="2542" w:author="hbg" w:date="2024-05-09T17:50:30Z">
        <w:r>
          <w:rPr>
            <w:rFonts w:hint="eastAsia" w:ascii="宋体" w:cs="宋体"/>
            <w:color w:val="auto"/>
            <w:sz w:val="24"/>
            <w:u w:val="dotted"/>
          </w:rPr>
          <w:delText xml:space="preserve">                                                </w:delText>
        </w:r>
      </w:del>
    </w:p>
    <w:p>
      <w:pPr>
        <w:adjustRightInd w:val="0"/>
        <w:snapToGrid w:val="0"/>
        <w:spacing w:line="360" w:lineRule="auto"/>
        <w:rPr>
          <w:del w:id="2543" w:author="hbg" w:date="2024-05-09T17:50:30Z"/>
          <w:rFonts w:ascii="宋体" w:cs="宋体"/>
          <w:bCs/>
          <w:color w:val="auto"/>
          <w:sz w:val="24"/>
        </w:rPr>
      </w:pPr>
      <w:del w:id="2544" w:author="hbg" w:date="2024-05-09T17:50:30Z">
        <w:r>
          <w:rPr>
            <w:rFonts w:hint="eastAsia" w:ascii="宋体" w:cs="宋体"/>
            <w:bCs/>
            <w:color w:val="auto"/>
            <w:sz w:val="24"/>
          </w:rPr>
          <w:delText>二、质疑项目基本情况</w:delText>
        </w:r>
      </w:del>
    </w:p>
    <w:p>
      <w:pPr>
        <w:adjustRightInd w:val="0"/>
        <w:snapToGrid w:val="0"/>
        <w:spacing w:line="360" w:lineRule="auto"/>
        <w:rPr>
          <w:del w:id="2545" w:author="hbg" w:date="2024-05-09T17:50:30Z"/>
          <w:rFonts w:ascii="宋体" w:cs="宋体"/>
          <w:color w:val="auto"/>
          <w:sz w:val="24"/>
        </w:rPr>
      </w:pPr>
      <w:del w:id="2546" w:author="hbg" w:date="2024-05-09T17:50:30Z">
        <w:r>
          <w:rPr>
            <w:rFonts w:hint="eastAsia" w:ascii="宋体" w:cs="宋体"/>
            <w:color w:val="auto"/>
            <w:sz w:val="24"/>
          </w:rPr>
          <w:delText>质疑项目的名称：</w:delText>
        </w:r>
      </w:del>
      <w:del w:id="2547" w:author="hbg" w:date="2024-05-09T17:50:30Z">
        <w:r>
          <w:rPr>
            <w:rFonts w:hint="eastAsia" w:ascii="宋体" w:cs="宋体"/>
            <w:color w:val="auto"/>
            <w:sz w:val="24"/>
            <w:u w:val="dotted"/>
          </w:rPr>
          <w:delText xml:space="preserve">                                                        </w:delText>
        </w:r>
      </w:del>
    </w:p>
    <w:p>
      <w:pPr>
        <w:adjustRightInd w:val="0"/>
        <w:snapToGrid w:val="0"/>
        <w:spacing w:line="360" w:lineRule="auto"/>
        <w:rPr>
          <w:del w:id="2548" w:author="hbg" w:date="2024-05-09T17:50:30Z"/>
          <w:rFonts w:ascii="宋体" w:cs="宋体"/>
          <w:color w:val="auto"/>
          <w:sz w:val="24"/>
        </w:rPr>
      </w:pPr>
      <w:del w:id="2549" w:author="hbg" w:date="2024-05-09T17:50:30Z">
        <w:r>
          <w:rPr>
            <w:rFonts w:hint="eastAsia" w:ascii="宋体" w:cs="宋体"/>
            <w:color w:val="auto"/>
            <w:sz w:val="24"/>
          </w:rPr>
          <w:delText>质疑项目的编号：</w:delText>
        </w:r>
      </w:del>
      <w:del w:id="2550" w:author="hbg" w:date="2024-05-09T17:50:30Z">
        <w:r>
          <w:rPr>
            <w:rFonts w:hint="eastAsia" w:ascii="宋体" w:cs="宋体"/>
            <w:color w:val="auto"/>
            <w:sz w:val="24"/>
            <w:u w:val="dotted"/>
          </w:rPr>
          <w:delText xml:space="preserve">               </w:delText>
        </w:r>
      </w:del>
      <w:del w:id="2551" w:author="hbg" w:date="2024-05-09T17:50:30Z">
        <w:r>
          <w:rPr>
            <w:rFonts w:hint="eastAsia" w:ascii="宋体" w:cs="宋体"/>
            <w:color w:val="auto"/>
            <w:sz w:val="24"/>
          </w:rPr>
          <w:delText>包号：</w:delText>
        </w:r>
      </w:del>
      <w:del w:id="2552" w:author="hbg" w:date="2024-05-09T17:50:30Z">
        <w:r>
          <w:rPr>
            <w:rFonts w:hint="eastAsia" w:ascii="宋体" w:cs="宋体"/>
            <w:color w:val="auto"/>
            <w:sz w:val="24"/>
            <w:u w:val="dotted"/>
          </w:rPr>
          <w:delText xml:space="preserve">                                   </w:delText>
        </w:r>
      </w:del>
    </w:p>
    <w:p>
      <w:pPr>
        <w:adjustRightInd w:val="0"/>
        <w:snapToGrid w:val="0"/>
        <w:spacing w:line="360" w:lineRule="auto"/>
        <w:rPr>
          <w:del w:id="2553" w:author="hbg" w:date="2024-05-09T17:50:30Z"/>
          <w:rFonts w:ascii="宋体" w:cs="宋体"/>
          <w:color w:val="auto"/>
          <w:sz w:val="24"/>
          <w:u w:val="dotted"/>
        </w:rPr>
      </w:pPr>
      <w:del w:id="2554" w:author="hbg" w:date="2024-05-09T17:50:30Z">
        <w:r>
          <w:rPr>
            <w:rFonts w:hint="eastAsia" w:ascii="宋体" w:cs="宋体"/>
            <w:color w:val="auto"/>
            <w:sz w:val="24"/>
          </w:rPr>
          <w:delText>采购人名称：</w:delText>
        </w:r>
      </w:del>
      <w:del w:id="2555" w:author="hbg" w:date="2024-05-09T17:50:30Z">
        <w:r>
          <w:rPr>
            <w:rFonts w:hint="eastAsia" w:ascii="宋体" w:cs="宋体"/>
            <w:color w:val="auto"/>
            <w:sz w:val="24"/>
            <w:u w:val="dotted"/>
          </w:rPr>
          <w:delText xml:space="preserve">                                                           </w:delText>
        </w:r>
      </w:del>
    </w:p>
    <w:p>
      <w:pPr>
        <w:adjustRightInd w:val="0"/>
        <w:snapToGrid w:val="0"/>
        <w:spacing w:line="360" w:lineRule="auto"/>
        <w:rPr>
          <w:del w:id="2556" w:author="hbg" w:date="2024-05-09T17:50:30Z"/>
          <w:rFonts w:ascii="宋体" w:cs="宋体"/>
          <w:color w:val="auto"/>
          <w:sz w:val="24"/>
        </w:rPr>
      </w:pPr>
      <w:del w:id="2557" w:author="hbg" w:date="2024-05-09T17:50:30Z">
        <w:r>
          <w:rPr>
            <w:rFonts w:hint="eastAsia" w:ascii="宋体" w:cs="宋体"/>
            <w:color w:val="auto"/>
            <w:sz w:val="24"/>
          </w:rPr>
          <w:delText>采购文件获取日期：</w:delText>
        </w:r>
      </w:del>
      <w:del w:id="2558" w:author="hbg" w:date="2024-05-09T17:50:30Z">
        <w:r>
          <w:rPr>
            <w:rFonts w:hint="eastAsia" w:ascii="宋体" w:cs="宋体"/>
            <w:color w:val="auto"/>
            <w:sz w:val="24"/>
            <w:u w:val="dotted"/>
          </w:rPr>
          <w:delText xml:space="preserve">                                                       </w:delText>
        </w:r>
      </w:del>
    </w:p>
    <w:p>
      <w:pPr>
        <w:adjustRightInd w:val="0"/>
        <w:snapToGrid w:val="0"/>
        <w:spacing w:line="360" w:lineRule="auto"/>
        <w:rPr>
          <w:del w:id="2559" w:author="hbg" w:date="2024-05-09T17:50:30Z"/>
          <w:rFonts w:ascii="宋体" w:cs="宋体"/>
          <w:bCs/>
          <w:color w:val="auto"/>
          <w:sz w:val="24"/>
        </w:rPr>
      </w:pPr>
      <w:del w:id="2560" w:author="hbg" w:date="2024-05-09T17:50:30Z">
        <w:r>
          <w:rPr>
            <w:rFonts w:hint="eastAsia" w:ascii="宋体" w:cs="宋体"/>
            <w:bCs/>
            <w:color w:val="auto"/>
            <w:sz w:val="24"/>
          </w:rPr>
          <w:delText>三、质疑事项具体内容</w:delText>
        </w:r>
      </w:del>
    </w:p>
    <w:p>
      <w:pPr>
        <w:adjustRightInd w:val="0"/>
        <w:snapToGrid w:val="0"/>
        <w:spacing w:line="360" w:lineRule="auto"/>
        <w:rPr>
          <w:del w:id="2561" w:author="hbg" w:date="2024-05-09T17:50:30Z"/>
          <w:rFonts w:ascii="宋体" w:cs="宋体"/>
          <w:color w:val="auto"/>
          <w:sz w:val="24"/>
          <w:u w:val="dotted"/>
        </w:rPr>
      </w:pPr>
      <w:del w:id="2562" w:author="hbg" w:date="2024-05-09T17:50:30Z">
        <w:r>
          <w:rPr>
            <w:rFonts w:hint="eastAsia" w:ascii="宋体" w:cs="宋体"/>
            <w:color w:val="auto"/>
            <w:sz w:val="24"/>
          </w:rPr>
          <w:delText>质疑事项1：</w:delText>
        </w:r>
      </w:del>
      <w:del w:id="2563" w:author="hbg" w:date="2024-05-09T17:50:30Z">
        <w:r>
          <w:rPr>
            <w:rFonts w:hint="eastAsia" w:ascii="宋体" w:cs="宋体"/>
            <w:color w:val="auto"/>
            <w:sz w:val="24"/>
            <w:u w:val="dotted"/>
          </w:rPr>
          <w:delText xml:space="preserve">                                                           </w:delText>
        </w:r>
      </w:del>
    </w:p>
    <w:p>
      <w:pPr>
        <w:adjustRightInd w:val="0"/>
        <w:snapToGrid w:val="0"/>
        <w:spacing w:line="360" w:lineRule="auto"/>
        <w:rPr>
          <w:del w:id="2564" w:author="hbg" w:date="2024-05-09T17:50:30Z"/>
          <w:rFonts w:ascii="宋体" w:cs="宋体"/>
          <w:color w:val="auto"/>
          <w:sz w:val="24"/>
          <w:u w:val="dotted"/>
        </w:rPr>
      </w:pPr>
      <w:del w:id="2565" w:author="hbg" w:date="2024-05-09T17:50:30Z">
        <w:r>
          <w:rPr>
            <w:rFonts w:hint="eastAsia" w:ascii="宋体" w:cs="宋体"/>
            <w:color w:val="auto"/>
            <w:sz w:val="24"/>
          </w:rPr>
          <w:delText>事实依据：</w:delText>
        </w:r>
      </w:del>
      <w:del w:id="2566" w:author="hbg" w:date="2024-05-09T17:50:30Z">
        <w:r>
          <w:rPr>
            <w:rFonts w:hint="eastAsia" w:ascii="宋体" w:cs="宋体"/>
            <w:color w:val="auto"/>
            <w:sz w:val="24"/>
            <w:u w:val="dotted"/>
          </w:rPr>
          <w:delText xml:space="preserve">                                                            </w:delText>
        </w:r>
      </w:del>
    </w:p>
    <w:p>
      <w:pPr>
        <w:adjustRightInd w:val="0"/>
        <w:snapToGrid w:val="0"/>
        <w:spacing w:line="360" w:lineRule="auto"/>
        <w:rPr>
          <w:del w:id="2567" w:author="hbg" w:date="2024-05-09T17:50:30Z"/>
          <w:rFonts w:ascii="宋体" w:cs="宋体"/>
          <w:color w:val="auto"/>
          <w:sz w:val="24"/>
        </w:rPr>
      </w:pPr>
      <w:del w:id="2568" w:author="hbg" w:date="2024-05-09T17:50:30Z">
        <w:r>
          <w:rPr>
            <w:rFonts w:hint="eastAsia" w:ascii="宋体" w:cs="宋体"/>
            <w:color w:val="auto"/>
            <w:sz w:val="24"/>
            <w:u w:val="dotted"/>
          </w:rPr>
          <w:delText xml:space="preserve">                                                                         </w:delText>
        </w:r>
      </w:del>
    </w:p>
    <w:p>
      <w:pPr>
        <w:adjustRightInd w:val="0"/>
        <w:snapToGrid w:val="0"/>
        <w:spacing w:line="360" w:lineRule="auto"/>
        <w:rPr>
          <w:del w:id="2569" w:author="hbg" w:date="2024-05-09T17:50:30Z"/>
          <w:rFonts w:ascii="宋体" w:cs="宋体"/>
          <w:color w:val="auto"/>
          <w:sz w:val="24"/>
          <w:u w:val="dotted"/>
        </w:rPr>
      </w:pPr>
      <w:del w:id="2570" w:author="hbg" w:date="2024-05-09T17:50:30Z">
        <w:r>
          <w:rPr>
            <w:rFonts w:hint="eastAsia" w:ascii="宋体" w:cs="宋体"/>
            <w:color w:val="auto"/>
            <w:sz w:val="24"/>
          </w:rPr>
          <w:delText>法律依据：</w:delText>
        </w:r>
      </w:del>
      <w:del w:id="2571" w:author="hbg" w:date="2024-05-09T17:50:30Z">
        <w:r>
          <w:rPr>
            <w:rFonts w:hint="eastAsia" w:ascii="宋体" w:cs="宋体"/>
            <w:color w:val="auto"/>
            <w:sz w:val="24"/>
            <w:u w:val="dotted"/>
          </w:rPr>
          <w:delText xml:space="preserve">                                                            </w:delText>
        </w:r>
      </w:del>
    </w:p>
    <w:p>
      <w:pPr>
        <w:adjustRightInd w:val="0"/>
        <w:snapToGrid w:val="0"/>
        <w:spacing w:line="360" w:lineRule="auto"/>
        <w:rPr>
          <w:del w:id="2572" w:author="hbg" w:date="2024-05-09T17:50:30Z"/>
          <w:rFonts w:ascii="宋体" w:cs="宋体"/>
          <w:color w:val="auto"/>
          <w:sz w:val="24"/>
          <w:u w:val="dotted"/>
        </w:rPr>
      </w:pPr>
      <w:del w:id="2573" w:author="hbg" w:date="2024-05-09T17:50:30Z">
        <w:r>
          <w:rPr>
            <w:rFonts w:hint="eastAsia" w:ascii="宋体" w:cs="宋体"/>
            <w:color w:val="auto"/>
            <w:sz w:val="24"/>
            <w:u w:val="dotted"/>
          </w:rPr>
          <w:delText xml:space="preserve">                                                                       </w:delText>
        </w:r>
      </w:del>
    </w:p>
    <w:p>
      <w:pPr>
        <w:adjustRightInd w:val="0"/>
        <w:snapToGrid w:val="0"/>
        <w:spacing w:line="360" w:lineRule="auto"/>
        <w:rPr>
          <w:del w:id="2574" w:author="hbg" w:date="2024-05-09T17:50:30Z"/>
          <w:rFonts w:ascii="宋体" w:cs="宋体"/>
          <w:color w:val="auto"/>
          <w:sz w:val="24"/>
          <w:u w:val="dotted"/>
        </w:rPr>
      </w:pPr>
      <w:del w:id="2575" w:author="hbg" w:date="2024-05-09T17:50:30Z">
        <w:r>
          <w:rPr>
            <w:rFonts w:hint="eastAsia" w:ascii="宋体" w:cs="宋体"/>
            <w:color w:val="auto"/>
            <w:sz w:val="24"/>
          </w:rPr>
          <w:delText>质疑事项2</w:delText>
        </w:r>
      </w:del>
    </w:p>
    <w:p>
      <w:pPr>
        <w:adjustRightInd w:val="0"/>
        <w:snapToGrid w:val="0"/>
        <w:spacing w:line="360" w:lineRule="auto"/>
        <w:rPr>
          <w:del w:id="2576" w:author="hbg" w:date="2024-05-09T17:50:30Z"/>
          <w:rFonts w:ascii="宋体" w:cs="宋体"/>
          <w:color w:val="auto"/>
          <w:sz w:val="24"/>
        </w:rPr>
      </w:pPr>
      <w:del w:id="2577" w:author="hbg" w:date="2024-05-09T17:50:30Z">
        <w:r>
          <w:rPr>
            <w:rFonts w:hint="eastAsia" w:ascii="宋体" w:cs="宋体"/>
            <w:color w:val="auto"/>
            <w:sz w:val="24"/>
          </w:rPr>
          <w:delText>……</w:delText>
        </w:r>
      </w:del>
    </w:p>
    <w:p>
      <w:pPr>
        <w:adjustRightInd w:val="0"/>
        <w:snapToGrid w:val="0"/>
        <w:spacing w:line="360" w:lineRule="auto"/>
        <w:rPr>
          <w:del w:id="2578" w:author="hbg" w:date="2024-05-09T17:50:30Z"/>
          <w:rFonts w:ascii="宋体" w:cs="宋体"/>
          <w:bCs/>
          <w:color w:val="auto"/>
          <w:sz w:val="24"/>
        </w:rPr>
      </w:pPr>
      <w:del w:id="2579" w:author="hbg" w:date="2024-05-09T17:50:30Z">
        <w:r>
          <w:rPr>
            <w:rFonts w:hint="eastAsia" w:ascii="宋体" w:cs="宋体"/>
            <w:bCs/>
            <w:color w:val="auto"/>
            <w:sz w:val="24"/>
          </w:rPr>
          <w:delText>四、与质疑事项相关的质疑请求</w:delText>
        </w:r>
      </w:del>
    </w:p>
    <w:p>
      <w:pPr>
        <w:adjustRightInd w:val="0"/>
        <w:snapToGrid w:val="0"/>
        <w:spacing w:line="360" w:lineRule="auto"/>
        <w:rPr>
          <w:del w:id="2580" w:author="hbg" w:date="2024-05-09T17:50:30Z"/>
          <w:rFonts w:ascii="宋体" w:cs="宋体"/>
          <w:color w:val="auto"/>
          <w:sz w:val="24"/>
          <w:u w:val="dotted"/>
        </w:rPr>
      </w:pPr>
      <w:del w:id="2581" w:author="hbg" w:date="2024-05-09T17:50:30Z">
        <w:r>
          <w:rPr>
            <w:rFonts w:hint="eastAsia" w:ascii="宋体" w:cs="宋体"/>
            <w:color w:val="auto"/>
            <w:sz w:val="24"/>
          </w:rPr>
          <w:delText>请求：</w:delText>
        </w:r>
      </w:del>
      <w:del w:id="2582" w:author="hbg" w:date="2024-05-09T17:50:30Z">
        <w:r>
          <w:rPr>
            <w:rFonts w:hint="eastAsia" w:ascii="宋体" w:cs="宋体"/>
            <w:color w:val="auto"/>
            <w:sz w:val="24"/>
            <w:u w:val="dotted"/>
          </w:rPr>
          <w:delText xml:space="preserve">                                                                 </w:delText>
        </w:r>
      </w:del>
    </w:p>
    <w:p>
      <w:pPr>
        <w:spacing w:line="360" w:lineRule="auto"/>
        <w:rPr>
          <w:del w:id="2583" w:author="hbg" w:date="2024-05-09T17:50:30Z"/>
          <w:rFonts w:ascii="宋体" w:cs="宋体"/>
          <w:color w:val="auto"/>
          <w:sz w:val="24"/>
        </w:rPr>
      </w:pPr>
      <w:del w:id="2584" w:author="hbg" w:date="2024-05-09T17:50:30Z">
        <w:r>
          <w:rPr>
            <w:rFonts w:hint="eastAsia" w:ascii="宋体" w:cs="宋体"/>
            <w:color w:val="auto"/>
            <w:sz w:val="24"/>
          </w:rPr>
          <w:delText xml:space="preserve">签字(签章)：                   公章：                      </w:delText>
        </w:r>
      </w:del>
    </w:p>
    <w:p>
      <w:pPr>
        <w:spacing w:line="360" w:lineRule="auto"/>
        <w:rPr>
          <w:del w:id="2585" w:author="hbg" w:date="2024-05-09T17:50:30Z"/>
          <w:rFonts w:ascii="宋体" w:cs="宋体"/>
          <w:color w:val="auto"/>
          <w:sz w:val="24"/>
        </w:rPr>
      </w:pPr>
      <w:del w:id="2586" w:author="hbg" w:date="2024-05-09T17:50:30Z">
        <w:r>
          <w:rPr>
            <w:rFonts w:hint="eastAsia" w:ascii="宋体" w:cs="宋体"/>
            <w:color w:val="auto"/>
            <w:sz w:val="24"/>
          </w:rPr>
          <w:delText xml:space="preserve">日期：    </w:delText>
        </w:r>
      </w:del>
    </w:p>
    <w:p>
      <w:pPr>
        <w:spacing w:line="360" w:lineRule="auto"/>
        <w:jc w:val="center"/>
        <w:rPr>
          <w:del w:id="2587" w:author="hbg" w:date="2024-05-09T17:50:30Z"/>
          <w:rFonts w:ascii="宋体" w:cs="宋体"/>
          <w:b/>
          <w:bCs/>
          <w:color w:val="auto"/>
          <w:sz w:val="24"/>
        </w:rPr>
      </w:pPr>
    </w:p>
    <w:p>
      <w:pPr>
        <w:spacing w:line="360" w:lineRule="auto"/>
        <w:rPr>
          <w:del w:id="2588" w:author="hbg" w:date="2024-05-09T17:50:30Z"/>
          <w:rFonts w:ascii="宋体" w:cs="宋体"/>
          <w:b/>
          <w:color w:val="auto"/>
          <w:sz w:val="24"/>
        </w:rPr>
      </w:pPr>
    </w:p>
    <w:p>
      <w:pPr>
        <w:spacing w:line="360" w:lineRule="auto"/>
        <w:rPr>
          <w:del w:id="2589" w:author="hbg" w:date="2024-05-09T17:50:30Z"/>
          <w:rFonts w:ascii="宋体" w:cs="宋体"/>
          <w:b/>
          <w:color w:val="auto"/>
          <w:sz w:val="24"/>
        </w:rPr>
      </w:pPr>
    </w:p>
    <w:p>
      <w:pPr>
        <w:spacing w:line="360" w:lineRule="auto"/>
        <w:rPr>
          <w:del w:id="2590" w:author="hbg" w:date="2024-05-09T17:50:30Z"/>
          <w:rFonts w:ascii="宋体" w:cs="宋体"/>
          <w:b/>
          <w:color w:val="auto"/>
          <w:sz w:val="24"/>
        </w:rPr>
      </w:pPr>
      <w:del w:id="2591" w:author="hbg" w:date="2024-05-09T17:50:30Z">
        <w:r>
          <w:rPr>
            <w:rFonts w:hint="eastAsia" w:ascii="宋体" w:cs="宋体"/>
            <w:b/>
            <w:color w:val="auto"/>
            <w:sz w:val="24"/>
          </w:rPr>
          <w:delText>质疑函制作说明：</w:delText>
        </w:r>
      </w:del>
    </w:p>
    <w:p>
      <w:pPr>
        <w:widowControl/>
        <w:spacing w:line="360" w:lineRule="auto"/>
        <w:ind w:firstLine="480" w:firstLineChars="200"/>
        <w:jc w:val="left"/>
        <w:rPr>
          <w:del w:id="2592" w:author="hbg" w:date="2024-05-09T17:50:30Z"/>
          <w:rFonts w:ascii="宋体" w:cs="宋体"/>
          <w:sz w:val="24"/>
        </w:rPr>
      </w:pPr>
      <w:del w:id="2593" w:author="hbg" w:date="2024-05-09T17:50:30Z">
        <w:r>
          <w:rPr>
            <w:rFonts w:hint="eastAsia" w:ascii="宋体" w:cs="宋体"/>
            <w:sz w:val="24"/>
          </w:rPr>
          <w:delText>1.供应商提出质疑时，应提交质疑函和必要的证明材料。</w:delText>
        </w:r>
      </w:del>
    </w:p>
    <w:p>
      <w:pPr>
        <w:widowControl/>
        <w:spacing w:line="360" w:lineRule="auto"/>
        <w:ind w:firstLine="480" w:firstLineChars="200"/>
        <w:jc w:val="left"/>
        <w:rPr>
          <w:del w:id="2594" w:author="hbg" w:date="2024-05-09T17:50:30Z"/>
          <w:rFonts w:ascii="宋体" w:cs="宋体"/>
          <w:sz w:val="24"/>
        </w:rPr>
      </w:pPr>
      <w:del w:id="2595" w:author="hbg" w:date="2024-05-09T17:50:30Z">
        <w:r>
          <w:rPr>
            <w:rFonts w:hint="eastAsia" w:ascii="宋体" w:cs="宋体"/>
            <w:sz w:val="24"/>
          </w:rPr>
          <w:delText>2.质疑供应商若委托代理人进行质疑的，质疑函应按要求列明“授权代表”的有关内容，并在附件中提交由质疑</w:delText>
        </w:r>
      </w:del>
      <w:del w:id="2596" w:author="hbg" w:date="2024-05-09T17:50:30Z">
        <w:r>
          <w:rPr>
            <w:rFonts w:hint="eastAsia" w:ascii="宋体" w:cs="宋体"/>
            <w:kern w:val="0"/>
            <w:sz w:val="24"/>
          </w:rPr>
          <w:delText>供应商签署的授权委托书。授权委托书应载明代理人的姓名或者名称、代理事项、具体权限、期限和相关事项。</w:delText>
        </w:r>
      </w:del>
    </w:p>
    <w:p>
      <w:pPr>
        <w:widowControl/>
        <w:spacing w:line="360" w:lineRule="auto"/>
        <w:ind w:firstLine="480" w:firstLineChars="200"/>
        <w:jc w:val="left"/>
        <w:rPr>
          <w:del w:id="2597" w:author="hbg" w:date="2024-05-09T17:50:30Z"/>
          <w:rFonts w:ascii="宋体" w:cs="宋体"/>
          <w:sz w:val="24"/>
        </w:rPr>
      </w:pPr>
      <w:del w:id="2598" w:author="hbg" w:date="2024-05-09T17:50:30Z">
        <w:r>
          <w:rPr>
            <w:rFonts w:hint="eastAsia" w:ascii="宋体" w:cs="宋体"/>
            <w:sz w:val="24"/>
          </w:rPr>
          <w:delText>3.质疑供应商若对项目的某一分包进行质疑，质疑函中应列明具体分包号。</w:delText>
        </w:r>
      </w:del>
    </w:p>
    <w:p>
      <w:pPr>
        <w:widowControl/>
        <w:spacing w:line="360" w:lineRule="auto"/>
        <w:ind w:firstLine="480" w:firstLineChars="200"/>
        <w:jc w:val="left"/>
        <w:rPr>
          <w:del w:id="2599" w:author="hbg" w:date="2024-05-09T17:50:30Z"/>
          <w:rFonts w:ascii="宋体" w:cs="宋体"/>
          <w:sz w:val="24"/>
        </w:rPr>
      </w:pPr>
      <w:del w:id="2600" w:author="hbg" w:date="2024-05-09T17:50:30Z">
        <w:r>
          <w:rPr>
            <w:rFonts w:hint="eastAsia" w:ascii="宋体" w:cs="宋体"/>
            <w:sz w:val="24"/>
          </w:rPr>
          <w:delText>4.质疑函的质疑事项应具体、明确，并有必要的事实依据和法律依据。</w:delText>
        </w:r>
      </w:del>
    </w:p>
    <w:p>
      <w:pPr>
        <w:widowControl/>
        <w:spacing w:line="360" w:lineRule="auto"/>
        <w:ind w:firstLine="480" w:firstLineChars="200"/>
        <w:jc w:val="left"/>
        <w:rPr>
          <w:del w:id="2601" w:author="hbg" w:date="2024-05-09T17:50:30Z"/>
          <w:rFonts w:ascii="宋体" w:cs="宋体"/>
          <w:sz w:val="24"/>
        </w:rPr>
      </w:pPr>
      <w:del w:id="2602" w:author="hbg" w:date="2024-05-09T17:50:30Z">
        <w:r>
          <w:rPr>
            <w:rFonts w:hint="eastAsia" w:ascii="宋体" w:cs="宋体"/>
            <w:sz w:val="24"/>
          </w:rPr>
          <w:delText>5.质疑函的质疑请求应与质疑事项相关。</w:delText>
        </w:r>
      </w:del>
    </w:p>
    <w:p>
      <w:pPr>
        <w:widowControl/>
        <w:spacing w:line="360" w:lineRule="auto"/>
        <w:ind w:firstLine="480" w:firstLineChars="200"/>
        <w:jc w:val="left"/>
        <w:rPr>
          <w:del w:id="2603" w:author="hbg" w:date="2024-05-09T17:50:30Z"/>
          <w:rFonts w:ascii="宋体" w:cs="宋体"/>
          <w:sz w:val="24"/>
        </w:rPr>
      </w:pPr>
      <w:del w:id="2604" w:author="hbg" w:date="2024-05-09T17:50:30Z">
        <w:r>
          <w:rPr>
            <w:rFonts w:hint="eastAsia" w:ascii="宋体" w:cs="宋体"/>
            <w:sz w:val="24"/>
          </w:rPr>
          <w:delText>6.质疑供应商为自然人的，质疑函应由本人签字；质疑供应商为法人或者其他组织的，质疑函应由法定代表人、主要负责人，或者其授权代表签字或者盖章，并加盖公章。</w:delText>
        </w:r>
      </w:del>
    </w:p>
    <w:p>
      <w:pPr>
        <w:widowControl/>
        <w:spacing w:line="360" w:lineRule="auto"/>
        <w:ind w:firstLine="600" w:firstLineChars="200"/>
        <w:jc w:val="left"/>
        <w:rPr>
          <w:del w:id="2605" w:author="hbg" w:date="2024-05-09T17:50:30Z"/>
          <w:rFonts w:ascii="宋体" w:cs="宋体"/>
          <w:sz w:val="30"/>
          <w:szCs w:val="30"/>
        </w:rPr>
      </w:pPr>
    </w:p>
    <w:p>
      <w:pPr>
        <w:spacing w:line="360" w:lineRule="auto"/>
        <w:jc w:val="center"/>
        <w:rPr>
          <w:del w:id="2606" w:author="hbg" w:date="2024-05-09T17:50:30Z"/>
          <w:rFonts w:ascii="宋体" w:cs="宋体"/>
          <w:b/>
          <w:spacing w:val="6"/>
          <w:sz w:val="32"/>
          <w:szCs w:val="32"/>
        </w:rPr>
      </w:pPr>
    </w:p>
    <w:p>
      <w:pPr>
        <w:spacing w:line="360" w:lineRule="auto"/>
        <w:jc w:val="center"/>
        <w:rPr>
          <w:del w:id="2607" w:author="hbg" w:date="2024-05-09T17:50:30Z"/>
          <w:rFonts w:ascii="宋体" w:cs="宋体"/>
          <w:b/>
          <w:spacing w:val="6"/>
          <w:sz w:val="32"/>
          <w:szCs w:val="32"/>
        </w:rPr>
      </w:pPr>
    </w:p>
    <w:p>
      <w:pPr>
        <w:spacing w:line="360" w:lineRule="auto"/>
        <w:jc w:val="center"/>
        <w:rPr>
          <w:del w:id="2608" w:author="hbg" w:date="2024-05-09T17:50:30Z"/>
          <w:rFonts w:ascii="宋体" w:cs="宋体"/>
          <w:b/>
          <w:spacing w:val="6"/>
          <w:sz w:val="32"/>
          <w:szCs w:val="32"/>
        </w:rPr>
      </w:pPr>
    </w:p>
    <w:p>
      <w:pPr>
        <w:spacing w:line="360" w:lineRule="auto"/>
        <w:jc w:val="center"/>
        <w:rPr>
          <w:del w:id="2609" w:author="hbg" w:date="2024-05-09T17:50:30Z"/>
          <w:rFonts w:ascii="宋体" w:cs="宋体"/>
          <w:b/>
          <w:spacing w:val="6"/>
          <w:sz w:val="32"/>
          <w:szCs w:val="32"/>
        </w:rPr>
      </w:pPr>
    </w:p>
    <w:p>
      <w:pPr>
        <w:spacing w:line="360" w:lineRule="auto"/>
        <w:jc w:val="center"/>
        <w:rPr>
          <w:del w:id="2610" w:author="hbg" w:date="2024-05-09T17:50:30Z"/>
          <w:rFonts w:ascii="宋体" w:cs="宋体"/>
          <w:b/>
          <w:spacing w:val="6"/>
          <w:sz w:val="32"/>
          <w:szCs w:val="32"/>
        </w:rPr>
      </w:pPr>
    </w:p>
    <w:p>
      <w:pPr>
        <w:spacing w:line="360" w:lineRule="auto"/>
        <w:jc w:val="center"/>
        <w:rPr>
          <w:del w:id="2611" w:author="hbg" w:date="2024-05-09T17:50:30Z"/>
          <w:rFonts w:ascii="宋体" w:cs="宋体"/>
          <w:b/>
          <w:spacing w:val="6"/>
          <w:sz w:val="32"/>
          <w:szCs w:val="32"/>
        </w:rPr>
      </w:pPr>
    </w:p>
    <w:p>
      <w:pPr>
        <w:spacing w:line="360" w:lineRule="auto"/>
        <w:jc w:val="center"/>
        <w:rPr>
          <w:del w:id="2612" w:author="hbg" w:date="2024-05-09T17:50:30Z"/>
          <w:rFonts w:ascii="宋体" w:cs="宋体"/>
          <w:b/>
          <w:spacing w:val="6"/>
          <w:sz w:val="32"/>
          <w:szCs w:val="32"/>
        </w:rPr>
      </w:pPr>
    </w:p>
    <w:p>
      <w:pPr>
        <w:spacing w:line="360" w:lineRule="auto"/>
        <w:jc w:val="center"/>
        <w:rPr>
          <w:del w:id="2613" w:author="hbg" w:date="2024-05-09T17:50:30Z"/>
          <w:rFonts w:ascii="宋体" w:cs="宋体"/>
          <w:b/>
          <w:spacing w:val="6"/>
          <w:sz w:val="32"/>
          <w:szCs w:val="32"/>
        </w:rPr>
      </w:pPr>
    </w:p>
    <w:p>
      <w:pPr>
        <w:spacing w:line="360" w:lineRule="auto"/>
        <w:jc w:val="center"/>
        <w:rPr>
          <w:del w:id="2614" w:author="hbg" w:date="2024-05-09T17:50:30Z"/>
          <w:rFonts w:ascii="宋体" w:cs="宋体"/>
          <w:b/>
          <w:spacing w:val="6"/>
          <w:sz w:val="32"/>
          <w:szCs w:val="32"/>
        </w:rPr>
      </w:pPr>
    </w:p>
    <w:p>
      <w:pPr>
        <w:spacing w:line="360" w:lineRule="auto"/>
        <w:jc w:val="center"/>
        <w:rPr>
          <w:del w:id="2615" w:author="hbg" w:date="2024-05-09T17:50:30Z"/>
          <w:rFonts w:ascii="宋体" w:cs="宋体"/>
          <w:b/>
          <w:spacing w:val="6"/>
          <w:sz w:val="32"/>
          <w:szCs w:val="32"/>
        </w:rPr>
      </w:pPr>
    </w:p>
    <w:p>
      <w:pPr>
        <w:spacing w:line="360" w:lineRule="auto"/>
        <w:jc w:val="center"/>
        <w:rPr>
          <w:del w:id="2616" w:author="hbg" w:date="2024-05-09T17:50:30Z"/>
          <w:rFonts w:ascii="宋体" w:cs="宋体"/>
          <w:b/>
          <w:spacing w:val="6"/>
          <w:sz w:val="32"/>
          <w:szCs w:val="32"/>
        </w:rPr>
      </w:pPr>
    </w:p>
    <w:p>
      <w:pPr>
        <w:spacing w:line="360" w:lineRule="auto"/>
        <w:jc w:val="center"/>
        <w:rPr>
          <w:del w:id="2617" w:author="hbg" w:date="2024-05-09T17:50:30Z"/>
          <w:rFonts w:ascii="宋体" w:cs="宋体"/>
          <w:b/>
          <w:spacing w:val="6"/>
          <w:sz w:val="32"/>
          <w:szCs w:val="32"/>
        </w:rPr>
      </w:pPr>
    </w:p>
    <w:p>
      <w:pPr>
        <w:spacing w:line="360" w:lineRule="auto"/>
        <w:jc w:val="left"/>
        <w:rPr>
          <w:del w:id="2618" w:author="hbg" w:date="2024-05-09T17:50:30Z"/>
          <w:rFonts w:ascii="宋体" w:cs="宋体"/>
          <w:b/>
          <w:spacing w:val="6"/>
          <w:sz w:val="32"/>
          <w:szCs w:val="32"/>
        </w:rPr>
      </w:pPr>
    </w:p>
    <w:p>
      <w:pPr>
        <w:pStyle w:val="4"/>
        <w:bidi w:val="0"/>
        <w:rPr>
          <w:del w:id="2619" w:author="hbg" w:date="2024-05-09T17:50:30Z"/>
        </w:rPr>
      </w:pPr>
      <w:del w:id="2620" w:author="hbg" w:date="2024-05-09T17:50:30Z">
        <w:r>
          <w:rPr>
            <w:rFonts w:hint="eastAsia"/>
          </w:rPr>
          <w:delText>附件3：投诉书范本及制作说明</w:delText>
        </w:r>
      </w:del>
    </w:p>
    <w:p>
      <w:pPr>
        <w:spacing w:line="360" w:lineRule="auto"/>
        <w:jc w:val="center"/>
        <w:rPr>
          <w:del w:id="2621" w:author="hbg" w:date="2024-05-09T17:50:30Z"/>
          <w:rFonts w:ascii="宋体" w:cs="宋体"/>
          <w:b/>
          <w:sz w:val="24"/>
        </w:rPr>
      </w:pPr>
    </w:p>
    <w:p>
      <w:pPr>
        <w:spacing w:line="360" w:lineRule="auto"/>
        <w:jc w:val="center"/>
        <w:rPr>
          <w:del w:id="2622" w:author="hbg" w:date="2024-05-09T17:50:30Z"/>
          <w:rFonts w:ascii="宋体" w:cs="宋体"/>
          <w:b/>
          <w:spacing w:val="6"/>
          <w:sz w:val="32"/>
          <w:szCs w:val="32"/>
        </w:rPr>
      </w:pPr>
      <w:del w:id="2623" w:author="hbg" w:date="2024-05-09T17:50:30Z">
        <w:r>
          <w:rPr>
            <w:rFonts w:hint="eastAsia" w:ascii="宋体" w:cs="宋体"/>
            <w:b/>
            <w:spacing w:val="6"/>
            <w:sz w:val="32"/>
            <w:szCs w:val="32"/>
          </w:rPr>
          <w:delText>投诉书范本</w:delText>
        </w:r>
      </w:del>
    </w:p>
    <w:p>
      <w:pPr>
        <w:spacing w:line="360" w:lineRule="auto"/>
        <w:rPr>
          <w:del w:id="2624" w:author="hbg" w:date="2024-05-09T17:50:30Z"/>
          <w:rFonts w:ascii="宋体" w:cs="宋体"/>
          <w:sz w:val="24"/>
        </w:rPr>
      </w:pPr>
      <w:del w:id="2625" w:author="hbg" w:date="2024-05-09T17:50:30Z">
        <w:r>
          <w:rPr>
            <w:rFonts w:hint="eastAsia" w:ascii="宋体" w:cs="宋体"/>
            <w:sz w:val="24"/>
          </w:rPr>
          <w:delText>一、投诉相关主体基本情况</w:delText>
        </w:r>
      </w:del>
    </w:p>
    <w:p>
      <w:pPr>
        <w:spacing w:line="360" w:lineRule="auto"/>
        <w:rPr>
          <w:del w:id="2626" w:author="hbg" w:date="2024-05-09T17:50:30Z"/>
          <w:rFonts w:ascii="宋体" w:cs="宋体"/>
          <w:sz w:val="24"/>
          <w:u w:val="dotted"/>
        </w:rPr>
      </w:pPr>
      <w:del w:id="2627" w:author="hbg" w:date="2024-05-09T17:50:30Z">
        <w:r>
          <w:rPr>
            <w:rFonts w:hint="eastAsia" w:ascii="宋体" w:cs="宋体"/>
            <w:sz w:val="24"/>
          </w:rPr>
          <w:delText>投诉人：</w:delText>
        </w:r>
      </w:del>
      <w:del w:id="2628" w:author="hbg" w:date="2024-05-09T17:50:30Z">
        <w:r>
          <w:rPr>
            <w:rFonts w:hint="eastAsia" w:ascii="宋体" w:cs="宋体"/>
            <w:sz w:val="24"/>
            <w:u w:val="dotted"/>
          </w:rPr>
          <w:delText xml:space="preserve">                                                                 </w:delText>
        </w:r>
      </w:del>
    </w:p>
    <w:p>
      <w:pPr>
        <w:spacing w:line="360" w:lineRule="auto"/>
        <w:rPr>
          <w:del w:id="2629" w:author="hbg" w:date="2024-05-09T17:50:30Z"/>
          <w:rFonts w:ascii="宋体" w:cs="宋体"/>
          <w:sz w:val="24"/>
          <w:u w:val="single"/>
        </w:rPr>
      </w:pPr>
      <w:del w:id="2630" w:author="hbg" w:date="2024-05-09T17:50:30Z">
        <w:r>
          <w:rPr>
            <w:rFonts w:hint="eastAsia" w:ascii="宋体" w:cs="宋体"/>
            <w:sz w:val="24"/>
          </w:rPr>
          <w:delText>地     址：</w:delText>
        </w:r>
      </w:del>
      <w:del w:id="2631" w:author="hbg" w:date="2024-05-09T17:50:30Z">
        <w:r>
          <w:rPr>
            <w:rFonts w:hint="eastAsia" w:ascii="宋体" w:cs="宋体"/>
            <w:sz w:val="24"/>
            <w:u w:val="dotted"/>
          </w:rPr>
          <w:delText xml:space="preserve">                             </w:delText>
        </w:r>
      </w:del>
      <w:del w:id="2632" w:author="hbg" w:date="2024-05-09T17:50:30Z">
        <w:r>
          <w:rPr>
            <w:rFonts w:hint="eastAsia" w:ascii="宋体" w:cs="宋体"/>
            <w:sz w:val="24"/>
          </w:rPr>
          <w:delText>邮编：</w:delText>
        </w:r>
      </w:del>
      <w:del w:id="2633" w:author="hbg" w:date="2024-05-09T17:50:30Z">
        <w:r>
          <w:rPr>
            <w:rFonts w:hint="eastAsia" w:ascii="宋体" w:cs="宋体"/>
            <w:sz w:val="24"/>
            <w:u w:val="dotted"/>
          </w:rPr>
          <w:delText xml:space="preserve">                          </w:delText>
        </w:r>
      </w:del>
    </w:p>
    <w:p>
      <w:pPr>
        <w:tabs>
          <w:tab w:val="left" w:pos="6510"/>
        </w:tabs>
        <w:spacing w:line="360" w:lineRule="auto"/>
        <w:jc w:val="left"/>
        <w:rPr>
          <w:del w:id="2634" w:author="hbg" w:date="2024-05-09T17:50:30Z"/>
          <w:rFonts w:ascii="宋体" w:cs="宋体"/>
          <w:sz w:val="24"/>
        </w:rPr>
      </w:pPr>
      <w:del w:id="2635" w:author="hbg" w:date="2024-05-09T17:50:30Z">
        <w:r>
          <w:rPr>
            <w:rFonts w:hint="eastAsia" w:ascii="宋体" w:cs="宋体"/>
            <w:sz w:val="24"/>
          </w:rPr>
          <w:delText>法定代表人/主要负责人：</w:delText>
        </w:r>
      </w:del>
      <w:del w:id="2636" w:author="hbg" w:date="2024-05-09T17:50:30Z">
        <w:r>
          <w:rPr>
            <w:rFonts w:hint="eastAsia" w:ascii="宋体" w:cs="宋体"/>
            <w:sz w:val="24"/>
            <w:u w:val="dotted"/>
          </w:rPr>
          <w:delText xml:space="preserve">                                               </w:delText>
        </w:r>
      </w:del>
      <w:del w:id="2637" w:author="hbg" w:date="2024-05-09T17:50:30Z">
        <w:r>
          <w:rPr>
            <w:rFonts w:hint="eastAsia" w:ascii="宋体" w:cs="宋体"/>
            <w:sz w:val="24"/>
          </w:rPr>
          <w:delText xml:space="preserve">  </w:delText>
        </w:r>
      </w:del>
    </w:p>
    <w:p>
      <w:pPr>
        <w:tabs>
          <w:tab w:val="left" w:pos="6510"/>
        </w:tabs>
        <w:spacing w:line="360" w:lineRule="auto"/>
        <w:rPr>
          <w:del w:id="2638" w:author="hbg" w:date="2024-05-09T17:50:30Z"/>
          <w:rFonts w:ascii="宋体" w:cs="宋体"/>
          <w:sz w:val="24"/>
          <w:u w:val="dotted"/>
        </w:rPr>
      </w:pPr>
      <w:del w:id="2639" w:author="hbg" w:date="2024-05-09T17:50:30Z">
        <w:r>
          <w:rPr>
            <w:rFonts w:hint="eastAsia" w:ascii="宋体" w:cs="宋体"/>
            <w:sz w:val="24"/>
          </w:rPr>
          <w:delText>联系电话：</w:delText>
        </w:r>
      </w:del>
      <w:del w:id="2640" w:author="hbg" w:date="2024-05-09T17:50:30Z">
        <w:r>
          <w:rPr>
            <w:rFonts w:hint="eastAsia" w:ascii="宋体" w:cs="宋体"/>
            <w:sz w:val="24"/>
            <w:u w:val="dotted"/>
          </w:rPr>
          <w:delText xml:space="preserve">                                                               </w:delText>
        </w:r>
      </w:del>
    </w:p>
    <w:p>
      <w:pPr>
        <w:spacing w:line="360" w:lineRule="auto"/>
        <w:rPr>
          <w:del w:id="2641" w:author="hbg" w:date="2024-05-09T17:50:30Z"/>
          <w:rFonts w:ascii="宋体" w:cs="宋体"/>
          <w:sz w:val="24"/>
          <w:u w:val="dotted"/>
        </w:rPr>
      </w:pPr>
      <w:del w:id="2642" w:author="hbg" w:date="2024-05-09T17:50:30Z">
        <w:r>
          <w:rPr>
            <w:rFonts w:hint="eastAsia" w:ascii="宋体" w:cs="宋体"/>
            <w:sz w:val="24"/>
          </w:rPr>
          <w:delText>授权代表：</w:delText>
        </w:r>
      </w:del>
      <w:del w:id="2643" w:author="hbg" w:date="2024-05-09T17:50:30Z">
        <w:r>
          <w:rPr>
            <w:rFonts w:hint="eastAsia" w:ascii="宋体" w:cs="宋体"/>
            <w:sz w:val="24"/>
            <w:u w:val="dotted"/>
          </w:rPr>
          <w:delText xml:space="preserve">             </w:delText>
        </w:r>
      </w:del>
      <w:del w:id="2644" w:author="hbg" w:date="2024-05-09T17:50:30Z">
        <w:r>
          <w:rPr>
            <w:rFonts w:hint="eastAsia" w:ascii="宋体" w:cs="宋体"/>
            <w:sz w:val="24"/>
          </w:rPr>
          <w:delText>联系电话</w:delText>
        </w:r>
      </w:del>
      <w:del w:id="2645" w:author="hbg" w:date="2024-05-09T17:50:30Z">
        <w:r>
          <w:rPr>
            <w:rFonts w:hint="eastAsia" w:ascii="宋体" w:cs="宋体"/>
            <w:sz w:val="24"/>
            <w:u w:val="dotted"/>
          </w:rPr>
          <w:delText xml:space="preserve">：                                    </w:delText>
        </w:r>
      </w:del>
    </w:p>
    <w:p>
      <w:pPr>
        <w:spacing w:line="360" w:lineRule="auto"/>
        <w:rPr>
          <w:del w:id="2646" w:author="hbg" w:date="2024-05-09T17:50:30Z"/>
          <w:rFonts w:ascii="宋体" w:cs="宋体"/>
          <w:sz w:val="24"/>
          <w:u w:val="dotted"/>
        </w:rPr>
      </w:pPr>
      <w:del w:id="2647" w:author="hbg" w:date="2024-05-09T17:50:30Z">
        <w:r>
          <w:rPr>
            <w:rFonts w:hint="eastAsia" w:ascii="宋体" w:cs="宋体"/>
            <w:sz w:val="24"/>
          </w:rPr>
          <w:delText>地     址：</w:delText>
        </w:r>
      </w:del>
      <w:del w:id="2648" w:author="hbg" w:date="2024-05-09T17:50:30Z">
        <w:r>
          <w:rPr>
            <w:rFonts w:hint="eastAsia" w:ascii="宋体" w:cs="宋体"/>
            <w:sz w:val="24"/>
            <w:u w:val="dotted"/>
          </w:rPr>
          <w:delText xml:space="preserve">                             </w:delText>
        </w:r>
      </w:del>
      <w:del w:id="2649" w:author="hbg" w:date="2024-05-09T17:50:30Z">
        <w:r>
          <w:rPr>
            <w:rFonts w:hint="eastAsia" w:ascii="宋体" w:cs="宋体"/>
            <w:sz w:val="24"/>
          </w:rPr>
          <w:delText>邮编：</w:delText>
        </w:r>
      </w:del>
      <w:del w:id="2650" w:author="hbg" w:date="2024-05-09T17:50:30Z">
        <w:r>
          <w:rPr>
            <w:rFonts w:hint="eastAsia" w:ascii="宋体" w:cs="宋体"/>
            <w:sz w:val="24"/>
            <w:u w:val="dotted"/>
          </w:rPr>
          <w:delText xml:space="preserve">         </w:delText>
        </w:r>
      </w:del>
      <w:del w:id="2651" w:author="hbg" w:date="2024-05-09T17:50:30Z">
        <w:r>
          <w:rPr>
            <w:rFonts w:hint="eastAsia" w:ascii="宋体" w:cs="宋体"/>
            <w:sz w:val="24"/>
            <w:u w:val="single"/>
          </w:rPr>
          <w:delText xml:space="preserve"> </w:delText>
        </w:r>
      </w:del>
      <w:del w:id="2652" w:author="hbg" w:date="2024-05-09T17:50:30Z">
        <w:r>
          <w:rPr>
            <w:rFonts w:hint="eastAsia" w:ascii="宋体" w:cs="宋体"/>
            <w:sz w:val="24"/>
            <w:u w:val="dotted"/>
          </w:rPr>
          <w:delText xml:space="preserve">                   </w:delText>
        </w:r>
      </w:del>
    </w:p>
    <w:p>
      <w:pPr>
        <w:spacing w:line="360" w:lineRule="auto"/>
        <w:rPr>
          <w:del w:id="2653" w:author="hbg" w:date="2024-05-09T17:50:30Z"/>
          <w:rFonts w:ascii="宋体" w:cs="宋体"/>
          <w:sz w:val="24"/>
          <w:u w:val="single"/>
        </w:rPr>
      </w:pPr>
      <w:del w:id="2654" w:author="hbg" w:date="2024-05-09T17:50:30Z">
        <w:r>
          <w:rPr>
            <w:rFonts w:hint="eastAsia" w:ascii="宋体" w:cs="宋体"/>
            <w:sz w:val="24"/>
          </w:rPr>
          <w:delText>被投诉人1：</w:delText>
        </w:r>
      </w:del>
      <w:del w:id="2655" w:author="hbg" w:date="2024-05-09T17:50:30Z">
        <w:r>
          <w:rPr>
            <w:rFonts w:hint="eastAsia" w:ascii="宋体" w:cs="宋体"/>
            <w:sz w:val="24"/>
            <w:u w:val="dotted"/>
          </w:rPr>
          <w:delText xml:space="preserve">                                                             </w:delText>
        </w:r>
      </w:del>
    </w:p>
    <w:p>
      <w:pPr>
        <w:spacing w:line="360" w:lineRule="auto"/>
        <w:rPr>
          <w:del w:id="2656" w:author="hbg" w:date="2024-05-09T17:50:30Z"/>
          <w:rFonts w:ascii="宋体" w:cs="宋体"/>
          <w:sz w:val="24"/>
          <w:u w:val="single"/>
        </w:rPr>
      </w:pPr>
      <w:del w:id="2657" w:author="hbg" w:date="2024-05-09T17:50:30Z">
        <w:r>
          <w:rPr>
            <w:rFonts w:hint="eastAsia" w:ascii="宋体" w:cs="宋体"/>
            <w:sz w:val="24"/>
          </w:rPr>
          <w:delText>地     址：</w:delText>
        </w:r>
      </w:del>
      <w:del w:id="2658" w:author="hbg" w:date="2024-05-09T17:50:30Z">
        <w:r>
          <w:rPr>
            <w:rFonts w:hint="eastAsia" w:ascii="宋体" w:cs="宋体"/>
            <w:sz w:val="24"/>
            <w:u w:val="dotted"/>
          </w:rPr>
          <w:delText xml:space="preserve">                             </w:delText>
        </w:r>
      </w:del>
      <w:del w:id="2659" w:author="hbg" w:date="2024-05-09T17:50:30Z">
        <w:r>
          <w:rPr>
            <w:rFonts w:hint="eastAsia" w:ascii="宋体" w:cs="宋体"/>
            <w:sz w:val="24"/>
          </w:rPr>
          <w:delText>邮编：</w:delText>
        </w:r>
      </w:del>
      <w:del w:id="2660" w:author="hbg" w:date="2024-05-09T17:50:30Z">
        <w:r>
          <w:rPr>
            <w:rFonts w:hint="eastAsia" w:ascii="宋体" w:cs="宋体"/>
            <w:sz w:val="24"/>
            <w:u w:val="dotted"/>
          </w:rPr>
          <w:delText xml:space="preserve">                            </w:delText>
        </w:r>
      </w:del>
    </w:p>
    <w:p>
      <w:pPr>
        <w:spacing w:line="360" w:lineRule="auto"/>
        <w:rPr>
          <w:del w:id="2661" w:author="hbg" w:date="2024-05-09T17:50:30Z"/>
          <w:rFonts w:ascii="宋体" w:cs="宋体"/>
          <w:sz w:val="24"/>
          <w:u w:val="single"/>
        </w:rPr>
      </w:pPr>
      <w:del w:id="2662" w:author="hbg" w:date="2024-05-09T17:50:30Z">
        <w:r>
          <w:rPr>
            <w:rFonts w:hint="eastAsia" w:ascii="宋体" w:cs="宋体"/>
            <w:sz w:val="24"/>
          </w:rPr>
          <w:delText>联系人：</w:delText>
        </w:r>
      </w:del>
      <w:del w:id="2663" w:author="hbg" w:date="2024-05-09T17:50:30Z">
        <w:r>
          <w:rPr>
            <w:rFonts w:hint="eastAsia" w:ascii="宋体" w:cs="宋体"/>
            <w:sz w:val="24"/>
            <w:u w:val="dotted"/>
          </w:rPr>
          <w:delText xml:space="preserve">               </w:delText>
        </w:r>
      </w:del>
      <w:del w:id="2664" w:author="hbg" w:date="2024-05-09T17:50:30Z">
        <w:r>
          <w:rPr>
            <w:rFonts w:hint="eastAsia" w:ascii="宋体" w:cs="宋体"/>
            <w:sz w:val="24"/>
          </w:rPr>
          <w:delText>联系电话：</w:delText>
        </w:r>
      </w:del>
      <w:del w:id="2665" w:author="hbg" w:date="2024-05-09T17:50:30Z">
        <w:r>
          <w:rPr>
            <w:rFonts w:hint="eastAsia" w:ascii="宋体" w:cs="宋体"/>
            <w:sz w:val="24"/>
            <w:u w:val="dotted"/>
          </w:rPr>
          <w:delText xml:space="preserve">                                        </w:delText>
        </w:r>
      </w:del>
    </w:p>
    <w:p>
      <w:pPr>
        <w:spacing w:line="360" w:lineRule="auto"/>
        <w:rPr>
          <w:del w:id="2666" w:author="hbg" w:date="2024-05-09T17:50:30Z"/>
          <w:rFonts w:ascii="宋体" w:cs="宋体"/>
          <w:sz w:val="24"/>
        </w:rPr>
      </w:pPr>
      <w:del w:id="2667" w:author="hbg" w:date="2024-05-09T17:50:30Z">
        <w:r>
          <w:rPr>
            <w:rFonts w:hint="eastAsia" w:ascii="宋体" w:cs="宋体"/>
            <w:sz w:val="24"/>
          </w:rPr>
          <w:delText>被投诉人2</w:delText>
        </w:r>
      </w:del>
    </w:p>
    <w:p>
      <w:pPr>
        <w:spacing w:line="360" w:lineRule="auto"/>
        <w:rPr>
          <w:del w:id="2668" w:author="hbg" w:date="2024-05-09T17:50:30Z"/>
          <w:rFonts w:ascii="宋体" w:cs="宋体"/>
          <w:sz w:val="24"/>
          <w:u w:val="dotted"/>
        </w:rPr>
      </w:pPr>
      <w:del w:id="2669" w:author="hbg" w:date="2024-05-09T17:50:30Z">
        <w:r>
          <w:rPr>
            <w:rFonts w:hint="eastAsia" w:ascii="宋体" w:cs="宋体"/>
            <w:sz w:val="24"/>
          </w:rPr>
          <w:delText>……</w:delText>
        </w:r>
      </w:del>
    </w:p>
    <w:p>
      <w:pPr>
        <w:spacing w:line="360" w:lineRule="auto"/>
        <w:rPr>
          <w:del w:id="2670" w:author="hbg" w:date="2024-05-09T17:50:30Z"/>
          <w:rFonts w:ascii="宋体" w:cs="宋体"/>
          <w:sz w:val="24"/>
          <w:u w:val="single"/>
        </w:rPr>
      </w:pPr>
      <w:del w:id="2671" w:author="hbg" w:date="2024-05-09T17:50:30Z">
        <w:r>
          <w:rPr>
            <w:rFonts w:hint="eastAsia" w:ascii="宋体" w:cs="宋体"/>
            <w:sz w:val="24"/>
          </w:rPr>
          <w:delText>相关供应商：</w:delText>
        </w:r>
      </w:del>
      <w:del w:id="2672" w:author="hbg" w:date="2024-05-09T17:50:30Z">
        <w:r>
          <w:rPr>
            <w:rFonts w:hint="eastAsia" w:ascii="宋体" w:cs="宋体"/>
            <w:sz w:val="24"/>
            <w:u w:val="dotted"/>
          </w:rPr>
          <w:delText xml:space="preserve">                                                             </w:delText>
        </w:r>
      </w:del>
    </w:p>
    <w:p>
      <w:pPr>
        <w:spacing w:line="360" w:lineRule="auto"/>
        <w:rPr>
          <w:del w:id="2673" w:author="hbg" w:date="2024-05-09T17:50:30Z"/>
          <w:rFonts w:ascii="宋体" w:cs="宋体"/>
          <w:sz w:val="24"/>
          <w:u w:val="single"/>
        </w:rPr>
      </w:pPr>
      <w:del w:id="2674" w:author="hbg" w:date="2024-05-09T17:50:30Z">
        <w:r>
          <w:rPr>
            <w:rFonts w:hint="eastAsia" w:ascii="宋体" w:cs="宋体"/>
            <w:sz w:val="24"/>
          </w:rPr>
          <w:delText>地     址：</w:delText>
        </w:r>
      </w:del>
      <w:del w:id="2675" w:author="hbg" w:date="2024-05-09T17:50:30Z">
        <w:r>
          <w:rPr>
            <w:rFonts w:hint="eastAsia" w:ascii="宋体" w:cs="宋体"/>
            <w:sz w:val="24"/>
            <w:u w:val="dotted"/>
          </w:rPr>
          <w:delText xml:space="preserve">                             </w:delText>
        </w:r>
      </w:del>
      <w:del w:id="2676" w:author="hbg" w:date="2024-05-09T17:50:30Z">
        <w:r>
          <w:rPr>
            <w:rFonts w:hint="eastAsia" w:ascii="宋体" w:cs="宋体"/>
            <w:sz w:val="24"/>
          </w:rPr>
          <w:delText>邮编：</w:delText>
        </w:r>
      </w:del>
      <w:del w:id="2677" w:author="hbg" w:date="2024-05-09T17:50:30Z">
        <w:r>
          <w:rPr>
            <w:rFonts w:hint="eastAsia" w:ascii="宋体" w:cs="宋体"/>
            <w:sz w:val="24"/>
            <w:u w:val="dotted"/>
          </w:rPr>
          <w:delText xml:space="preserve">                            </w:delText>
        </w:r>
      </w:del>
    </w:p>
    <w:p>
      <w:pPr>
        <w:spacing w:line="360" w:lineRule="auto"/>
        <w:rPr>
          <w:del w:id="2678" w:author="hbg" w:date="2024-05-09T17:50:30Z"/>
          <w:rFonts w:ascii="宋体" w:cs="宋体"/>
          <w:sz w:val="24"/>
          <w:u w:val="single"/>
        </w:rPr>
      </w:pPr>
      <w:del w:id="2679" w:author="hbg" w:date="2024-05-09T17:50:30Z">
        <w:r>
          <w:rPr>
            <w:rFonts w:hint="eastAsia" w:ascii="宋体" w:cs="宋体"/>
            <w:sz w:val="24"/>
          </w:rPr>
          <w:delText>联系人：</w:delText>
        </w:r>
      </w:del>
      <w:del w:id="2680" w:author="hbg" w:date="2024-05-09T17:50:30Z">
        <w:r>
          <w:rPr>
            <w:rFonts w:hint="eastAsia" w:ascii="宋体" w:cs="宋体"/>
            <w:sz w:val="24"/>
            <w:u w:val="dotted"/>
          </w:rPr>
          <w:delText xml:space="preserve">               </w:delText>
        </w:r>
      </w:del>
      <w:del w:id="2681" w:author="hbg" w:date="2024-05-09T17:50:30Z">
        <w:r>
          <w:rPr>
            <w:rFonts w:hint="eastAsia" w:ascii="宋体" w:cs="宋体"/>
            <w:sz w:val="24"/>
          </w:rPr>
          <w:delText>联系电话：</w:delText>
        </w:r>
      </w:del>
      <w:del w:id="2682" w:author="hbg" w:date="2024-05-09T17:50:30Z">
        <w:r>
          <w:rPr>
            <w:rFonts w:hint="eastAsia" w:ascii="宋体" w:cs="宋体"/>
            <w:sz w:val="24"/>
            <w:u w:val="dotted"/>
          </w:rPr>
          <w:delText xml:space="preserve">                                        </w:delText>
        </w:r>
      </w:del>
    </w:p>
    <w:p>
      <w:pPr>
        <w:spacing w:line="360" w:lineRule="auto"/>
        <w:rPr>
          <w:del w:id="2683" w:author="hbg" w:date="2024-05-09T17:50:30Z"/>
          <w:rFonts w:ascii="宋体" w:cs="宋体"/>
          <w:sz w:val="24"/>
        </w:rPr>
      </w:pPr>
      <w:del w:id="2684" w:author="hbg" w:date="2024-05-09T17:50:30Z">
        <w:r>
          <w:rPr>
            <w:rFonts w:hint="eastAsia" w:ascii="宋体" w:cs="宋体"/>
            <w:sz w:val="24"/>
          </w:rPr>
          <w:delText>二、投诉项目基本情况</w:delText>
        </w:r>
      </w:del>
    </w:p>
    <w:p>
      <w:pPr>
        <w:spacing w:line="360" w:lineRule="auto"/>
        <w:rPr>
          <w:del w:id="2685" w:author="hbg" w:date="2024-05-09T17:50:30Z"/>
          <w:rFonts w:ascii="宋体" w:cs="宋体"/>
          <w:sz w:val="24"/>
          <w:u w:val="dotted"/>
        </w:rPr>
      </w:pPr>
      <w:del w:id="2686" w:author="hbg" w:date="2024-05-09T17:50:30Z">
        <w:r>
          <w:rPr>
            <w:rFonts w:hint="eastAsia" w:ascii="宋体" w:cs="宋体"/>
            <w:sz w:val="24"/>
          </w:rPr>
          <w:delText>采购项目名称：</w:delText>
        </w:r>
      </w:del>
      <w:del w:id="2687" w:author="hbg" w:date="2024-05-09T17:50:30Z">
        <w:r>
          <w:rPr>
            <w:rFonts w:hint="eastAsia" w:ascii="宋体" w:cs="宋体"/>
            <w:sz w:val="24"/>
            <w:u w:val="dotted"/>
          </w:rPr>
          <w:delText xml:space="preserve">                                                         </w:delText>
        </w:r>
      </w:del>
    </w:p>
    <w:p>
      <w:pPr>
        <w:spacing w:line="360" w:lineRule="auto"/>
        <w:rPr>
          <w:del w:id="2688" w:author="hbg" w:date="2024-05-09T17:50:30Z"/>
          <w:rFonts w:ascii="宋体" w:cs="宋体"/>
          <w:sz w:val="24"/>
          <w:u w:val="single"/>
        </w:rPr>
      </w:pPr>
      <w:del w:id="2689" w:author="hbg" w:date="2024-05-09T17:50:30Z">
        <w:r>
          <w:rPr>
            <w:rFonts w:hint="eastAsia" w:ascii="宋体" w:cs="宋体"/>
            <w:sz w:val="24"/>
          </w:rPr>
          <w:delText>采购项目编号：</w:delText>
        </w:r>
      </w:del>
      <w:del w:id="2690" w:author="hbg" w:date="2024-05-09T17:50:30Z">
        <w:r>
          <w:rPr>
            <w:rFonts w:hint="eastAsia" w:ascii="宋体" w:cs="宋体"/>
            <w:sz w:val="24"/>
            <w:u w:val="dotted"/>
          </w:rPr>
          <w:delText xml:space="preserve">                 </w:delText>
        </w:r>
      </w:del>
      <w:del w:id="2691" w:author="hbg" w:date="2024-05-09T17:50:30Z">
        <w:r>
          <w:rPr>
            <w:rFonts w:hint="eastAsia" w:ascii="宋体" w:cs="宋体"/>
            <w:sz w:val="24"/>
          </w:rPr>
          <w:delText>包号：</w:delText>
        </w:r>
      </w:del>
      <w:del w:id="2692" w:author="hbg" w:date="2024-05-09T17:50:30Z">
        <w:r>
          <w:rPr>
            <w:rFonts w:hint="eastAsia" w:ascii="宋体" w:cs="宋体"/>
            <w:sz w:val="24"/>
            <w:u w:val="dotted"/>
          </w:rPr>
          <w:delText xml:space="preserve">                                </w:delText>
        </w:r>
      </w:del>
    </w:p>
    <w:p>
      <w:pPr>
        <w:spacing w:line="360" w:lineRule="auto"/>
        <w:rPr>
          <w:del w:id="2693" w:author="hbg" w:date="2024-05-09T17:50:30Z"/>
          <w:rFonts w:ascii="宋体" w:cs="宋体"/>
          <w:sz w:val="24"/>
        </w:rPr>
      </w:pPr>
      <w:del w:id="2694" w:author="hbg" w:date="2024-05-09T17:50:30Z">
        <w:r>
          <w:rPr>
            <w:rFonts w:hint="eastAsia" w:ascii="宋体" w:cs="宋体"/>
            <w:sz w:val="24"/>
          </w:rPr>
          <w:delText>采购人名称：</w:delText>
        </w:r>
      </w:del>
      <w:del w:id="2695" w:author="hbg" w:date="2024-05-09T17:50:30Z">
        <w:r>
          <w:rPr>
            <w:rFonts w:hint="eastAsia" w:ascii="宋体" w:cs="宋体"/>
            <w:sz w:val="24"/>
            <w:u w:val="dotted"/>
          </w:rPr>
          <w:delText xml:space="preserve">                                                             </w:delText>
        </w:r>
      </w:del>
    </w:p>
    <w:p>
      <w:pPr>
        <w:spacing w:line="360" w:lineRule="auto"/>
        <w:rPr>
          <w:del w:id="2696" w:author="hbg" w:date="2024-05-09T17:50:30Z"/>
          <w:rFonts w:ascii="宋体" w:cs="宋体"/>
          <w:sz w:val="24"/>
          <w:u w:val="single"/>
        </w:rPr>
      </w:pPr>
      <w:del w:id="2697" w:author="hbg" w:date="2024-05-09T17:50:30Z">
        <w:r>
          <w:rPr>
            <w:rFonts w:hint="eastAsia" w:ascii="宋体" w:cs="宋体"/>
            <w:sz w:val="24"/>
          </w:rPr>
          <w:delText>代理机构名称：</w:delText>
        </w:r>
      </w:del>
      <w:del w:id="2698" w:author="hbg" w:date="2024-05-09T17:50:30Z">
        <w:r>
          <w:rPr>
            <w:rFonts w:hint="eastAsia" w:ascii="宋体" w:cs="宋体"/>
            <w:sz w:val="24"/>
            <w:u w:val="dotted"/>
          </w:rPr>
          <w:delText xml:space="preserve">                                                           </w:delText>
        </w:r>
      </w:del>
    </w:p>
    <w:p>
      <w:pPr>
        <w:spacing w:line="360" w:lineRule="auto"/>
        <w:rPr>
          <w:del w:id="2699" w:author="hbg" w:date="2024-05-09T17:50:30Z"/>
          <w:rFonts w:ascii="宋体" w:cs="宋体"/>
          <w:sz w:val="24"/>
          <w:u w:val="dotted"/>
        </w:rPr>
      </w:pPr>
      <w:del w:id="2700" w:author="hbg" w:date="2024-05-09T17:50:30Z">
        <w:r>
          <w:rPr>
            <w:rFonts w:hint="eastAsia" w:ascii="宋体" w:cs="宋体"/>
            <w:sz w:val="24"/>
          </w:rPr>
          <w:delText>采购文件公告:</w:delText>
        </w:r>
      </w:del>
      <w:del w:id="2701" w:author="hbg" w:date="2024-05-09T17:50:30Z">
        <w:r>
          <w:rPr>
            <w:rFonts w:hint="eastAsia" w:ascii="宋体" w:cs="宋体"/>
            <w:sz w:val="24"/>
            <w:u w:val="dotted"/>
          </w:rPr>
          <w:delText xml:space="preserve">是/否 </w:delText>
        </w:r>
      </w:del>
      <w:del w:id="2702" w:author="hbg" w:date="2024-05-09T17:50:30Z">
        <w:r>
          <w:rPr>
            <w:rFonts w:hint="eastAsia" w:ascii="宋体" w:cs="宋体"/>
            <w:sz w:val="24"/>
          </w:rPr>
          <w:delText>公告期限：</w:delText>
        </w:r>
      </w:del>
      <w:del w:id="2703" w:author="hbg" w:date="2024-05-09T17:50:30Z">
        <w:r>
          <w:rPr>
            <w:rFonts w:hint="eastAsia" w:ascii="宋体" w:cs="宋体"/>
            <w:sz w:val="24"/>
            <w:u w:val="dotted"/>
          </w:rPr>
          <w:delText xml:space="preserve">                                             </w:delText>
        </w:r>
      </w:del>
    </w:p>
    <w:p>
      <w:pPr>
        <w:spacing w:line="360" w:lineRule="auto"/>
        <w:rPr>
          <w:del w:id="2704" w:author="hbg" w:date="2024-05-09T17:50:30Z"/>
          <w:rFonts w:ascii="宋体" w:cs="宋体"/>
          <w:sz w:val="24"/>
          <w:u w:val="single"/>
        </w:rPr>
      </w:pPr>
      <w:del w:id="2705" w:author="hbg" w:date="2024-05-09T17:50:30Z">
        <w:r>
          <w:rPr>
            <w:rFonts w:hint="eastAsia" w:ascii="宋体" w:cs="宋体"/>
            <w:sz w:val="24"/>
          </w:rPr>
          <w:delText>采购结果公告:</w:delText>
        </w:r>
      </w:del>
      <w:del w:id="2706" w:author="hbg" w:date="2024-05-09T17:50:30Z">
        <w:r>
          <w:rPr>
            <w:rFonts w:hint="eastAsia" w:ascii="宋体" w:cs="宋体"/>
            <w:sz w:val="24"/>
            <w:u w:val="dotted"/>
          </w:rPr>
          <w:delText xml:space="preserve">是/否 </w:delText>
        </w:r>
      </w:del>
      <w:del w:id="2707" w:author="hbg" w:date="2024-05-09T17:50:30Z">
        <w:r>
          <w:rPr>
            <w:rFonts w:hint="eastAsia" w:ascii="宋体" w:cs="宋体"/>
            <w:sz w:val="24"/>
          </w:rPr>
          <w:delText>公告期限：</w:delText>
        </w:r>
      </w:del>
      <w:del w:id="2708" w:author="hbg" w:date="2024-05-09T17:50:30Z">
        <w:r>
          <w:rPr>
            <w:rFonts w:hint="eastAsia" w:ascii="宋体" w:cs="宋体"/>
            <w:sz w:val="24"/>
            <w:u w:val="dotted"/>
          </w:rPr>
          <w:delText xml:space="preserve">                                          </w:delText>
        </w:r>
      </w:del>
    </w:p>
    <w:p>
      <w:pPr>
        <w:spacing w:line="360" w:lineRule="auto"/>
        <w:rPr>
          <w:del w:id="2709" w:author="hbg" w:date="2024-05-09T17:50:30Z"/>
          <w:rFonts w:ascii="宋体" w:cs="宋体"/>
          <w:sz w:val="24"/>
        </w:rPr>
      </w:pPr>
      <w:del w:id="2710" w:author="hbg" w:date="2024-05-09T17:50:30Z">
        <w:r>
          <w:rPr>
            <w:rFonts w:hint="eastAsia" w:ascii="宋体" w:cs="宋体"/>
            <w:sz w:val="24"/>
          </w:rPr>
          <w:delText>三、质疑基本情况</w:delText>
        </w:r>
      </w:del>
    </w:p>
    <w:p>
      <w:pPr>
        <w:spacing w:line="360" w:lineRule="auto"/>
        <w:ind w:firstLine="480" w:firstLineChars="200"/>
        <w:rPr>
          <w:del w:id="2711" w:author="hbg" w:date="2024-05-09T17:50:30Z"/>
          <w:rFonts w:ascii="宋体" w:cs="宋体"/>
          <w:sz w:val="24"/>
          <w:u w:val="dotted"/>
        </w:rPr>
      </w:pPr>
      <w:del w:id="2712" w:author="hbg" w:date="2024-05-09T17:50:30Z">
        <w:r>
          <w:rPr>
            <w:rFonts w:hint="eastAsia" w:ascii="宋体" w:cs="宋体"/>
            <w:sz w:val="24"/>
          </w:rPr>
          <w:delText>投诉人于</w:delText>
        </w:r>
      </w:del>
      <w:del w:id="2713" w:author="hbg" w:date="2024-05-09T17:50:30Z">
        <w:r>
          <w:rPr>
            <w:rFonts w:hint="eastAsia" w:ascii="宋体" w:cs="宋体"/>
            <w:sz w:val="24"/>
            <w:u w:val="dotted"/>
          </w:rPr>
          <w:delText xml:space="preserve">   </w:delText>
        </w:r>
      </w:del>
      <w:del w:id="2714" w:author="hbg" w:date="2024-05-09T17:50:30Z">
        <w:r>
          <w:rPr>
            <w:rFonts w:hint="eastAsia" w:ascii="宋体" w:cs="宋体"/>
            <w:sz w:val="24"/>
          </w:rPr>
          <w:delText>年</w:delText>
        </w:r>
      </w:del>
      <w:del w:id="2715" w:author="hbg" w:date="2024-05-09T17:50:30Z">
        <w:r>
          <w:rPr>
            <w:rFonts w:hint="eastAsia" w:ascii="宋体" w:cs="宋体"/>
            <w:sz w:val="24"/>
            <w:u w:val="dotted"/>
          </w:rPr>
          <w:delText xml:space="preserve">   </w:delText>
        </w:r>
      </w:del>
      <w:del w:id="2716" w:author="hbg" w:date="2024-05-09T17:50:30Z">
        <w:r>
          <w:rPr>
            <w:rFonts w:hint="eastAsia" w:ascii="宋体" w:cs="宋体"/>
            <w:sz w:val="24"/>
          </w:rPr>
          <w:delText>月</w:delText>
        </w:r>
      </w:del>
      <w:del w:id="2717" w:author="hbg" w:date="2024-05-09T17:50:30Z">
        <w:r>
          <w:rPr>
            <w:rFonts w:hint="eastAsia" w:ascii="宋体" w:cs="宋体"/>
            <w:sz w:val="24"/>
            <w:u w:val="dotted"/>
          </w:rPr>
          <w:delText xml:space="preserve">  </w:delText>
        </w:r>
      </w:del>
      <w:del w:id="2718" w:author="hbg" w:date="2024-05-09T17:50:30Z">
        <w:r>
          <w:rPr>
            <w:rFonts w:hint="eastAsia" w:ascii="宋体" w:cs="宋体"/>
            <w:sz w:val="24"/>
          </w:rPr>
          <w:delText>日,向</w:delText>
        </w:r>
      </w:del>
      <w:del w:id="2719" w:author="hbg" w:date="2024-05-09T17:50:30Z">
        <w:r>
          <w:rPr>
            <w:rFonts w:hint="eastAsia" w:ascii="宋体" w:cs="宋体"/>
            <w:sz w:val="24"/>
            <w:u w:val="dotted"/>
          </w:rPr>
          <w:delText xml:space="preserve">                   </w:delText>
        </w:r>
      </w:del>
      <w:del w:id="2720" w:author="hbg" w:date="2024-05-09T17:50:30Z">
        <w:r>
          <w:rPr>
            <w:rFonts w:hint="eastAsia" w:ascii="宋体" w:cs="宋体"/>
            <w:sz w:val="24"/>
          </w:rPr>
          <w:delText>提出质疑，质疑事项为：</w:delText>
        </w:r>
      </w:del>
      <w:del w:id="2721" w:author="hbg" w:date="2024-05-09T17:50:30Z">
        <w:r>
          <w:rPr>
            <w:rFonts w:hint="eastAsia" w:ascii="宋体" w:cs="宋体"/>
            <w:sz w:val="24"/>
            <w:u w:val="dotted"/>
          </w:rPr>
          <w:delText xml:space="preserve">                                </w:delText>
        </w:r>
      </w:del>
    </w:p>
    <w:p>
      <w:pPr>
        <w:spacing w:line="360" w:lineRule="auto"/>
        <w:rPr>
          <w:del w:id="2722" w:author="hbg" w:date="2024-05-09T17:50:30Z"/>
          <w:rFonts w:ascii="宋体" w:cs="宋体"/>
          <w:sz w:val="24"/>
          <w:u w:val="dotted"/>
        </w:rPr>
      </w:pPr>
      <w:del w:id="2723" w:author="hbg" w:date="2024-05-09T17:50:30Z">
        <w:r>
          <w:rPr>
            <w:rFonts w:hint="eastAsia" w:ascii="宋体" w:cs="宋体"/>
            <w:sz w:val="24"/>
            <w:u w:val="dotted"/>
          </w:rPr>
          <w:delText xml:space="preserve">                                                                       </w:delText>
        </w:r>
      </w:del>
      <w:del w:id="2724" w:author="hbg" w:date="2024-05-09T17:50:30Z">
        <w:r>
          <w:rPr>
            <w:rFonts w:hint="eastAsia" w:ascii="宋体" w:cs="宋体"/>
            <w:sz w:val="24"/>
          </w:rPr>
          <w:delText xml:space="preserve">  </w:delText>
        </w:r>
      </w:del>
    </w:p>
    <w:p>
      <w:pPr>
        <w:spacing w:line="360" w:lineRule="auto"/>
        <w:ind w:firstLine="360" w:firstLineChars="150"/>
        <w:rPr>
          <w:del w:id="2725" w:author="hbg" w:date="2024-05-09T17:50:30Z"/>
          <w:rFonts w:ascii="宋体" w:cs="宋体"/>
          <w:sz w:val="24"/>
        </w:rPr>
      </w:pPr>
      <w:del w:id="2726" w:author="hbg" w:date="2024-05-09T17:50:30Z">
        <w:r>
          <w:rPr>
            <w:rFonts w:hint="eastAsia" w:ascii="宋体" w:cs="宋体"/>
            <w:sz w:val="24"/>
            <w:u w:val="dotted"/>
          </w:rPr>
          <w:delText>采购人/代理机构</w:delText>
        </w:r>
      </w:del>
      <w:del w:id="2727" w:author="hbg" w:date="2024-05-09T17:50:30Z">
        <w:r>
          <w:rPr>
            <w:rFonts w:hint="eastAsia" w:ascii="宋体" w:cs="宋体"/>
            <w:sz w:val="24"/>
          </w:rPr>
          <w:delText>于</w:delText>
        </w:r>
      </w:del>
      <w:del w:id="2728" w:author="hbg" w:date="2024-05-09T17:50:30Z">
        <w:r>
          <w:rPr>
            <w:rFonts w:hint="eastAsia" w:ascii="宋体" w:cs="宋体"/>
            <w:sz w:val="24"/>
            <w:u w:val="dotted"/>
          </w:rPr>
          <w:delText xml:space="preserve">   </w:delText>
        </w:r>
      </w:del>
      <w:del w:id="2729" w:author="hbg" w:date="2024-05-09T17:50:30Z">
        <w:r>
          <w:rPr>
            <w:rFonts w:hint="eastAsia" w:ascii="宋体" w:cs="宋体"/>
            <w:sz w:val="24"/>
          </w:rPr>
          <w:delText>年</w:delText>
        </w:r>
      </w:del>
      <w:del w:id="2730" w:author="hbg" w:date="2024-05-09T17:50:30Z">
        <w:r>
          <w:rPr>
            <w:rFonts w:hint="eastAsia" w:ascii="宋体" w:cs="宋体"/>
            <w:sz w:val="24"/>
            <w:u w:val="dotted"/>
          </w:rPr>
          <w:delText xml:space="preserve">   </w:delText>
        </w:r>
      </w:del>
      <w:del w:id="2731" w:author="hbg" w:date="2024-05-09T17:50:30Z">
        <w:r>
          <w:rPr>
            <w:rFonts w:hint="eastAsia" w:ascii="宋体" w:cs="宋体"/>
            <w:sz w:val="24"/>
          </w:rPr>
          <w:delText>月</w:delText>
        </w:r>
      </w:del>
      <w:del w:id="2732" w:author="hbg" w:date="2024-05-09T17:50:30Z">
        <w:r>
          <w:rPr>
            <w:rFonts w:hint="eastAsia" w:ascii="宋体" w:cs="宋体"/>
            <w:sz w:val="24"/>
            <w:u w:val="dotted"/>
          </w:rPr>
          <w:delText xml:space="preserve">   </w:delText>
        </w:r>
      </w:del>
      <w:del w:id="2733" w:author="hbg" w:date="2024-05-09T17:50:30Z">
        <w:r>
          <w:rPr>
            <w:rFonts w:hint="eastAsia" w:ascii="宋体" w:cs="宋体"/>
            <w:sz w:val="24"/>
          </w:rPr>
          <w:delText>日,就质疑事项作出了答复/没有在法定期限内作出答复。</w:delText>
        </w:r>
      </w:del>
    </w:p>
    <w:p>
      <w:pPr>
        <w:spacing w:line="360" w:lineRule="auto"/>
        <w:rPr>
          <w:del w:id="2734" w:author="hbg" w:date="2024-05-09T17:50:30Z"/>
          <w:rFonts w:ascii="宋体" w:cs="宋体"/>
          <w:sz w:val="24"/>
        </w:rPr>
      </w:pPr>
      <w:del w:id="2735" w:author="hbg" w:date="2024-05-09T17:50:30Z">
        <w:r>
          <w:rPr>
            <w:rFonts w:hint="eastAsia" w:ascii="宋体" w:cs="宋体"/>
            <w:sz w:val="24"/>
          </w:rPr>
          <w:delText>四、投诉事项具体内容</w:delText>
        </w:r>
      </w:del>
    </w:p>
    <w:p>
      <w:pPr>
        <w:spacing w:line="360" w:lineRule="auto"/>
        <w:rPr>
          <w:del w:id="2736" w:author="hbg" w:date="2024-05-09T17:50:30Z"/>
          <w:rFonts w:ascii="宋体" w:cs="宋体"/>
          <w:sz w:val="24"/>
          <w:u w:val="single"/>
        </w:rPr>
      </w:pPr>
      <w:del w:id="2737" w:author="hbg" w:date="2024-05-09T17:50:30Z">
        <w:r>
          <w:rPr>
            <w:rFonts w:hint="eastAsia" w:ascii="宋体" w:cs="宋体"/>
            <w:sz w:val="24"/>
          </w:rPr>
          <w:delText>投诉事项 1：</w:delText>
        </w:r>
      </w:del>
      <w:del w:id="2738" w:author="hbg" w:date="2024-05-09T17:50:30Z">
        <w:r>
          <w:rPr>
            <w:rFonts w:hint="eastAsia" w:ascii="宋体" w:cs="宋体"/>
            <w:sz w:val="24"/>
            <w:u w:val="dotted"/>
          </w:rPr>
          <w:delText xml:space="preserve">                                                         </w:delText>
        </w:r>
      </w:del>
    </w:p>
    <w:p>
      <w:pPr>
        <w:spacing w:line="360" w:lineRule="auto"/>
        <w:rPr>
          <w:del w:id="2739" w:author="hbg" w:date="2024-05-09T17:50:30Z"/>
          <w:rFonts w:ascii="宋体" w:cs="宋体"/>
          <w:sz w:val="24"/>
        </w:rPr>
      </w:pPr>
      <w:del w:id="2740" w:author="hbg" w:date="2024-05-09T17:50:30Z">
        <w:r>
          <w:rPr>
            <w:rFonts w:hint="eastAsia" w:ascii="宋体" w:cs="宋体"/>
            <w:sz w:val="24"/>
          </w:rPr>
          <w:delText>事实依据：</w:delText>
        </w:r>
      </w:del>
      <w:del w:id="2741" w:author="hbg" w:date="2024-05-09T17:50:30Z">
        <w:r>
          <w:rPr>
            <w:rFonts w:hint="eastAsia" w:ascii="宋体" w:cs="宋体"/>
            <w:sz w:val="24"/>
            <w:u w:val="dotted"/>
          </w:rPr>
          <w:delText xml:space="preserve">                                                           </w:delText>
        </w:r>
      </w:del>
    </w:p>
    <w:p>
      <w:pPr>
        <w:spacing w:line="360" w:lineRule="auto"/>
        <w:rPr>
          <w:del w:id="2742" w:author="hbg" w:date="2024-05-09T17:50:30Z"/>
          <w:rFonts w:ascii="宋体" w:cs="宋体"/>
          <w:sz w:val="24"/>
          <w:u w:val="dotted"/>
        </w:rPr>
      </w:pPr>
      <w:del w:id="2743" w:author="hbg" w:date="2024-05-09T17:50:30Z">
        <w:r>
          <w:rPr>
            <w:rFonts w:hint="eastAsia" w:ascii="宋体" w:cs="宋体"/>
            <w:sz w:val="24"/>
            <w:u w:val="dotted"/>
          </w:rPr>
          <w:delText xml:space="preserve">                                                                        </w:delText>
        </w:r>
      </w:del>
    </w:p>
    <w:p>
      <w:pPr>
        <w:spacing w:line="360" w:lineRule="auto"/>
        <w:rPr>
          <w:del w:id="2744" w:author="hbg" w:date="2024-05-09T17:50:30Z"/>
          <w:rFonts w:ascii="宋体" w:cs="宋体"/>
          <w:sz w:val="24"/>
          <w:u w:val="single"/>
        </w:rPr>
      </w:pPr>
      <w:del w:id="2745" w:author="hbg" w:date="2024-05-09T17:50:30Z">
        <w:r>
          <w:rPr>
            <w:rFonts w:hint="eastAsia" w:ascii="宋体" w:cs="宋体"/>
            <w:sz w:val="24"/>
          </w:rPr>
          <w:delText>法律依据：</w:delText>
        </w:r>
      </w:del>
      <w:del w:id="2746" w:author="hbg" w:date="2024-05-09T17:50:30Z">
        <w:r>
          <w:rPr>
            <w:rFonts w:hint="eastAsia" w:ascii="宋体" w:cs="宋体"/>
            <w:sz w:val="24"/>
            <w:u w:val="dotted"/>
          </w:rPr>
          <w:delText xml:space="preserve">                                                            </w:delText>
        </w:r>
      </w:del>
    </w:p>
    <w:p>
      <w:pPr>
        <w:spacing w:line="360" w:lineRule="auto"/>
        <w:rPr>
          <w:del w:id="2747" w:author="hbg" w:date="2024-05-09T17:50:30Z"/>
          <w:rFonts w:ascii="宋体" w:cs="宋体"/>
          <w:sz w:val="24"/>
          <w:u w:val="dotted"/>
        </w:rPr>
      </w:pPr>
      <w:del w:id="2748" w:author="hbg" w:date="2024-05-09T17:50:30Z">
        <w:r>
          <w:rPr>
            <w:rFonts w:hint="eastAsia" w:ascii="宋体" w:cs="宋体"/>
            <w:sz w:val="24"/>
            <w:u w:val="dotted"/>
          </w:rPr>
          <w:delText xml:space="preserve">                                                                        </w:delText>
        </w:r>
      </w:del>
    </w:p>
    <w:p>
      <w:pPr>
        <w:spacing w:line="360" w:lineRule="auto"/>
        <w:rPr>
          <w:del w:id="2749" w:author="hbg" w:date="2024-05-09T17:50:30Z"/>
          <w:rFonts w:ascii="宋体" w:cs="宋体"/>
          <w:sz w:val="24"/>
        </w:rPr>
      </w:pPr>
      <w:del w:id="2750" w:author="hbg" w:date="2024-05-09T17:50:30Z">
        <w:r>
          <w:rPr>
            <w:rFonts w:hint="eastAsia" w:ascii="宋体" w:cs="宋体"/>
            <w:sz w:val="24"/>
          </w:rPr>
          <w:delText>投诉事项2</w:delText>
        </w:r>
      </w:del>
    </w:p>
    <w:p>
      <w:pPr>
        <w:spacing w:line="360" w:lineRule="auto"/>
        <w:rPr>
          <w:del w:id="2751" w:author="hbg" w:date="2024-05-09T17:50:30Z"/>
          <w:rFonts w:ascii="宋体" w:cs="宋体"/>
          <w:sz w:val="24"/>
          <w:u w:val="dotted"/>
        </w:rPr>
      </w:pPr>
      <w:del w:id="2752" w:author="hbg" w:date="2024-05-09T17:50:30Z">
        <w:r>
          <w:rPr>
            <w:rFonts w:hint="eastAsia" w:ascii="宋体" w:cs="宋体"/>
            <w:sz w:val="24"/>
          </w:rPr>
          <w:delText>……</w:delText>
        </w:r>
      </w:del>
    </w:p>
    <w:p>
      <w:pPr>
        <w:spacing w:line="360" w:lineRule="auto"/>
        <w:rPr>
          <w:del w:id="2753" w:author="hbg" w:date="2024-05-09T17:50:30Z"/>
          <w:rFonts w:ascii="宋体" w:cs="宋体"/>
          <w:sz w:val="24"/>
        </w:rPr>
      </w:pPr>
      <w:del w:id="2754" w:author="hbg" w:date="2024-05-09T17:50:30Z">
        <w:r>
          <w:rPr>
            <w:rFonts w:hint="eastAsia" w:ascii="宋体" w:cs="宋体"/>
            <w:sz w:val="24"/>
          </w:rPr>
          <w:delText>五、与投诉事项相关的投诉请求</w:delText>
        </w:r>
      </w:del>
    </w:p>
    <w:p>
      <w:pPr>
        <w:spacing w:line="360" w:lineRule="auto"/>
        <w:rPr>
          <w:del w:id="2755" w:author="hbg" w:date="2024-05-09T17:50:30Z"/>
          <w:rFonts w:ascii="宋体" w:cs="宋体"/>
          <w:sz w:val="24"/>
        </w:rPr>
      </w:pPr>
      <w:del w:id="2756" w:author="hbg" w:date="2024-05-09T17:50:30Z">
        <w:r>
          <w:rPr>
            <w:rFonts w:hint="eastAsia" w:ascii="宋体" w:cs="宋体"/>
            <w:sz w:val="24"/>
          </w:rPr>
          <w:delText>请求：</w:delText>
        </w:r>
      </w:del>
      <w:del w:id="2757" w:author="hbg" w:date="2024-05-09T17:50:30Z">
        <w:r>
          <w:rPr>
            <w:rFonts w:hint="eastAsia" w:ascii="宋体" w:cs="宋体"/>
            <w:sz w:val="24"/>
            <w:u w:val="dotted"/>
          </w:rPr>
          <w:delText xml:space="preserve">                                                                </w:delText>
        </w:r>
      </w:del>
      <w:del w:id="2758" w:author="hbg" w:date="2024-05-09T17:50:30Z">
        <w:r>
          <w:rPr>
            <w:rFonts w:hint="eastAsia" w:ascii="宋体" w:cs="宋体"/>
            <w:sz w:val="24"/>
          </w:rPr>
          <w:delText xml:space="preserve"> </w:delText>
        </w:r>
      </w:del>
    </w:p>
    <w:p>
      <w:pPr>
        <w:spacing w:line="360" w:lineRule="auto"/>
        <w:rPr>
          <w:del w:id="2759" w:author="hbg" w:date="2024-05-09T17:50:30Z"/>
          <w:rFonts w:ascii="宋体" w:cs="宋体"/>
          <w:sz w:val="24"/>
          <w:u w:val="single"/>
        </w:rPr>
      </w:pPr>
      <w:del w:id="2760" w:author="hbg" w:date="2024-05-09T17:50:30Z">
        <w:r>
          <w:rPr>
            <w:rFonts w:hint="eastAsia" w:ascii="宋体" w:cs="宋体"/>
            <w:sz w:val="24"/>
          </w:rPr>
          <w:delText xml:space="preserve">                                                                                                    </w:delText>
        </w:r>
      </w:del>
    </w:p>
    <w:p>
      <w:pPr>
        <w:spacing w:line="360" w:lineRule="auto"/>
        <w:rPr>
          <w:del w:id="2761" w:author="hbg" w:date="2024-05-09T17:50:30Z"/>
          <w:rFonts w:ascii="宋体" w:cs="宋体"/>
          <w:sz w:val="24"/>
        </w:rPr>
      </w:pPr>
      <w:del w:id="2762" w:author="hbg" w:date="2024-05-09T17:50:30Z">
        <w:r>
          <w:rPr>
            <w:rFonts w:hint="eastAsia" w:ascii="宋体" w:cs="宋体"/>
            <w:sz w:val="24"/>
          </w:rPr>
          <w:delText xml:space="preserve">签字(签章)：                   公章：                      </w:delText>
        </w:r>
      </w:del>
    </w:p>
    <w:p>
      <w:pPr>
        <w:spacing w:line="360" w:lineRule="auto"/>
        <w:rPr>
          <w:del w:id="2763" w:author="hbg" w:date="2024-05-09T17:50:30Z"/>
          <w:rFonts w:ascii="宋体" w:cs="宋体"/>
          <w:sz w:val="24"/>
        </w:rPr>
      </w:pPr>
      <w:del w:id="2764" w:author="hbg" w:date="2024-05-09T17:50:30Z">
        <w:r>
          <w:rPr>
            <w:rFonts w:hint="eastAsia" w:ascii="宋体" w:cs="宋体"/>
            <w:sz w:val="24"/>
          </w:rPr>
          <w:delText xml:space="preserve">日期：    </w:delText>
        </w:r>
      </w:del>
    </w:p>
    <w:p>
      <w:pPr>
        <w:spacing w:line="360" w:lineRule="auto"/>
        <w:rPr>
          <w:del w:id="2765" w:author="hbg" w:date="2024-05-09T17:50:30Z"/>
          <w:rFonts w:ascii="宋体" w:cs="宋体"/>
          <w:b/>
          <w:sz w:val="24"/>
        </w:rPr>
      </w:pPr>
    </w:p>
    <w:p>
      <w:pPr>
        <w:spacing w:line="360" w:lineRule="auto"/>
        <w:rPr>
          <w:del w:id="2766" w:author="hbg" w:date="2024-05-09T17:50:30Z"/>
          <w:rFonts w:ascii="宋体" w:cs="宋体"/>
          <w:b/>
          <w:sz w:val="24"/>
        </w:rPr>
      </w:pPr>
    </w:p>
    <w:p>
      <w:pPr>
        <w:spacing w:line="360" w:lineRule="auto"/>
        <w:rPr>
          <w:del w:id="2767" w:author="hbg" w:date="2024-05-09T17:50:30Z"/>
          <w:rFonts w:hint="eastAsia" w:ascii="宋体" w:cs="宋体"/>
          <w:b/>
          <w:sz w:val="24"/>
        </w:rPr>
        <w:sectPr>
          <w:pgSz w:w="11905" w:h="16838"/>
          <w:pgMar w:top="1440" w:right="1797" w:bottom="1440" w:left="1797" w:header="851" w:footer="992" w:gutter="0"/>
          <w:cols w:space="720" w:num="1"/>
          <w:titlePg/>
          <w:docGrid w:linePitch="312" w:charSpace="0"/>
        </w:sectPr>
      </w:pPr>
    </w:p>
    <w:p>
      <w:pPr>
        <w:spacing w:line="360" w:lineRule="auto"/>
        <w:rPr>
          <w:del w:id="2768" w:author="hbg" w:date="2024-05-09T17:50:30Z"/>
          <w:rFonts w:ascii="宋体" w:cs="宋体"/>
          <w:b/>
          <w:sz w:val="24"/>
        </w:rPr>
      </w:pPr>
      <w:del w:id="2769" w:author="hbg" w:date="2024-05-09T17:50:30Z">
        <w:r>
          <w:rPr>
            <w:rFonts w:hint="eastAsia" w:ascii="宋体" w:cs="宋体"/>
            <w:b/>
            <w:sz w:val="24"/>
          </w:rPr>
          <w:delText>投诉书制作说明：</w:delText>
        </w:r>
      </w:del>
    </w:p>
    <w:p>
      <w:pPr>
        <w:widowControl/>
        <w:spacing w:line="360" w:lineRule="auto"/>
        <w:ind w:firstLine="480" w:firstLineChars="200"/>
        <w:rPr>
          <w:del w:id="2770" w:author="hbg" w:date="2024-05-09T17:50:30Z"/>
          <w:rFonts w:ascii="宋体" w:cs="宋体"/>
          <w:kern w:val="0"/>
          <w:sz w:val="24"/>
        </w:rPr>
      </w:pPr>
      <w:del w:id="2771" w:author="hbg" w:date="2024-05-09T17:50:30Z">
        <w:r>
          <w:rPr>
            <w:rFonts w:hint="eastAsia" w:ascii="宋体" w:cs="宋体"/>
            <w:sz w:val="24"/>
          </w:rPr>
          <w:delText>1.投诉人提起投诉时，应当提交投诉书和必要的证明材料，并按照被投诉人和与投诉事项有关的供应商数量提供投诉书副本。</w:delText>
        </w:r>
      </w:del>
    </w:p>
    <w:p>
      <w:pPr>
        <w:widowControl/>
        <w:spacing w:line="360" w:lineRule="auto"/>
        <w:ind w:firstLine="480" w:firstLineChars="200"/>
        <w:jc w:val="left"/>
        <w:rPr>
          <w:del w:id="2772" w:author="hbg" w:date="2024-05-09T17:50:30Z"/>
          <w:rFonts w:ascii="宋体" w:cs="宋体"/>
          <w:kern w:val="0"/>
          <w:sz w:val="24"/>
        </w:rPr>
      </w:pPr>
      <w:del w:id="2773" w:author="hbg" w:date="2024-05-09T17:50:30Z">
        <w:r>
          <w:rPr>
            <w:rFonts w:hint="eastAsia" w:ascii="宋体" w:cs="宋体"/>
            <w:sz w:val="24"/>
          </w:rPr>
          <w:delText>2.投诉人若委托代理人进行投诉的，投诉书应按照要求列明“授权代表”的有关内容，并在附件中提交由</w:delText>
        </w:r>
      </w:del>
      <w:del w:id="2774" w:author="hbg" w:date="2024-05-09T17:50:30Z">
        <w:r>
          <w:rPr>
            <w:rFonts w:hint="eastAsia" w:ascii="宋体" w:cs="宋体"/>
            <w:kern w:val="0"/>
            <w:sz w:val="24"/>
          </w:rPr>
          <w:delText>投诉人签署的授权委托书。授权委托书应当载明代理人的姓名或者名称、代理事项、具体权限、期限和相关事项。</w:delText>
        </w:r>
      </w:del>
    </w:p>
    <w:p>
      <w:pPr>
        <w:widowControl/>
        <w:spacing w:line="360" w:lineRule="auto"/>
        <w:ind w:firstLine="480" w:firstLineChars="200"/>
        <w:jc w:val="left"/>
        <w:rPr>
          <w:del w:id="2775" w:author="hbg" w:date="2024-05-09T17:50:30Z"/>
          <w:rFonts w:ascii="宋体" w:cs="宋体"/>
          <w:sz w:val="24"/>
        </w:rPr>
      </w:pPr>
      <w:del w:id="2776" w:author="hbg" w:date="2024-05-09T17:50:30Z">
        <w:r>
          <w:rPr>
            <w:rFonts w:hint="eastAsia" w:ascii="宋体" w:cs="宋体"/>
            <w:sz w:val="24"/>
          </w:rPr>
          <w:delText>3.投诉人若对项目的某一分包进行投诉，投诉书应列明具体分包号。</w:delText>
        </w:r>
      </w:del>
    </w:p>
    <w:p>
      <w:pPr>
        <w:widowControl/>
        <w:spacing w:line="360" w:lineRule="auto"/>
        <w:ind w:firstLine="480" w:firstLineChars="200"/>
        <w:jc w:val="left"/>
        <w:rPr>
          <w:del w:id="2777" w:author="hbg" w:date="2024-05-09T17:50:30Z"/>
          <w:rFonts w:ascii="宋体" w:cs="宋体"/>
          <w:sz w:val="24"/>
        </w:rPr>
      </w:pPr>
      <w:del w:id="2778" w:author="hbg" w:date="2024-05-09T17:50:30Z">
        <w:r>
          <w:rPr>
            <w:rFonts w:hint="eastAsia" w:ascii="宋体" w:cs="宋体"/>
            <w:sz w:val="24"/>
          </w:rPr>
          <w:delText>4.投诉书应简要列明质疑事项，质疑函、质疑答复等作为附件材料提供。</w:delText>
        </w:r>
      </w:del>
    </w:p>
    <w:p>
      <w:pPr>
        <w:widowControl/>
        <w:spacing w:line="360" w:lineRule="auto"/>
        <w:ind w:firstLine="480" w:firstLineChars="200"/>
        <w:jc w:val="left"/>
        <w:rPr>
          <w:del w:id="2779" w:author="hbg" w:date="2024-05-09T17:50:30Z"/>
          <w:rFonts w:ascii="宋体" w:cs="宋体"/>
          <w:sz w:val="24"/>
        </w:rPr>
      </w:pPr>
      <w:del w:id="2780" w:author="hbg" w:date="2024-05-09T17:50:30Z">
        <w:r>
          <w:rPr>
            <w:rFonts w:hint="eastAsia" w:ascii="宋体" w:cs="宋体"/>
            <w:sz w:val="24"/>
          </w:rPr>
          <w:delText>5.投诉书的投诉事项应具体、明确，并有必要的事实依据和法律依据。</w:delText>
        </w:r>
      </w:del>
    </w:p>
    <w:p>
      <w:pPr>
        <w:widowControl/>
        <w:spacing w:line="360" w:lineRule="auto"/>
        <w:ind w:firstLine="480" w:firstLineChars="200"/>
        <w:jc w:val="left"/>
        <w:rPr>
          <w:del w:id="2781" w:author="hbg" w:date="2024-05-09T17:50:30Z"/>
          <w:rFonts w:ascii="宋体" w:cs="宋体"/>
          <w:sz w:val="24"/>
        </w:rPr>
      </w:pPr>
      <w:del w:id="2782" w:author="hbg" w:date="2024-05-09T17:50:30Z">
        <w:r>
          <w:rPr>
            <w:rFonts w:hint="eastAsia" w:ascii="宋体" w:cs="宋体"/>
            <w:sz w:val="24"/>
          </w:rPr>
          <w:delText>6.投诉书的投诉请求应与投诉事项相关。</w:delText>
        </w:r>
      </w:del>
    </w:p>
    <w:p>
      <w:pPr>
        <w:widowControl/>
        <w:spacing w:line="360" w:lineRule="auto"/>
        <w:ind w:firstLine="480" w:firstLineChars="200"/>
        <w:jc w:val="left"/>
        <w:rPr>
          <w:del w:id="2783" w:author="hbg" w:date="2024-05-09T17:50:30Z"/>
          <w:rFonts w:ascii="宋体" w:cs="宋体"/>
          <w:kern w:val="0"/>
          <w:sz w:val="24"/>
        </w:rPr>
      </w:pPr>
      <w:del w:id="2784" w:author="hbg" w:date="2024-05-09T17:50:30Z">
        <w:r>
          <w:rPr>
            <w:rFonts w:hint="eastAsia" w:ascii="宋体" w:cs="宋体"/>
            <w:sz w:val="24"/>
          </w:rPr>
          <w:delText>7.投诉人为自然人的，投诉书应当由本人签字；投诉人为法人或者其他组织的，投诉书应当由法定代表人、主要负责人，或者其授权代表签字或者盖章，并加盖公章。</w:delText>
        </w:r>
      </w:del>
    </w:p>
    <w:p>
      <w:pPr>
        <w:spacing w:line="360" w:lineRule="auto"/>
        <w:rPr>
          <w:del w:id="2785" w:author="hbg" w:date="2024-05-09T17:50:30Z"/>
          <w:rFonts w:ascii="宋体" w:cs="宋体"/>
          <w:b/>
          <w:sz w:val="24"/>
        </w:rPr>
      </w:pPr>
    </w:p>
    <w:p>
      <w:pPr>
        <w:autoSpaceDE w:val="0"/>
        <w:autoSpaceDN w:val="0"/>
        <w:jc w:val="center"/>
        <w:rPr>
          <w:del w:id="2786" w:author="hbg" w:date="2024-05-09T17:50:30Z"/>
          <w:rFonts w:ascii="宋体" w:cs="宋体"/>
          <w:b/>
          <w:spacing w:val="6"/>
          <w:sz w:val="32"/>
          <w:szCs w:val="32"/>
        </w:rPr>
      </w:pPr>
    </w:p>
    <w:p>
      <w:pPr>
        <w:autoSpaceDE w:val="0"/>
        <w:autoSpaceDN w:val="0"/>
        <w:jc w:val="center"/>
        <w:rPr>
          <w:del w:id="2787" w:author="hbg" w:date="2024-05-09T17:50:30Z"/>
          <w:rFonts w:ascii="宋体" w:cs="宋体"/>
          <w:b/>
          <w:spacing w:val="6"/>
          <w:sz w:val="32"/>
          <w:szCs w:val="32"/>
        </w:rPr>
      </w:pPr>
    </w:p>
    <w:p>
      <w:pPr>
        <w:pStyle w:val="3"/>
        <w:bidi w:val="0"/>
        <w:rPr>
          <w:del w:id="2788" w:author="hbg" w:date="2024-05-09T17:50:30Z"/>
          <w:rFonts w:hint="eastAsia" w:ascii="宋体" w:cs="宋体"/>
          <w:b/>
          <w:spacing w:val="6"/>
          <w:sz w:val="32"/>
          <w:szCs w:val="32"/>
        </w:rPr>
        <w:sectPr>
          <w:pgSz w:w="11905" w:h="16838"/>
          <w:pgMar w:top="1440" w:right="1797" w:bottom="1440" w:left="1797" w:header="851" w:footer="992" w:gutter="0"/>
          <w:cols w:space="720" w:num="1"/>
          <w:titlePg/>
          <w:docGrid w:linePitch="312" w:charSpace="0"/>
        </w:sectPr>
      </w:pPr>
    </w:p>
    <w:p>
      <w:pPr>
        <w:pStyle w:val="4"/>
        <w:bidi w:val="0"/>
        <w:ind w:left="0" w:firstLine="0"/>
        <w:rPr>
          <w:del w:id="2789" w:author="hbg" w:date="2024-05-09T17:50:30Z"/>
          <w:rFonts w:hint="eastAsia" w:ascii="Times New Roman" w:hAnsi="Times New Roman" w:eastAsia="宋体" w:cs="Times New Roman"/>
        </w:rPr>
      </w:pPr>
      <w:del w:id="2790" w:author="hbg" w:date="2024-05-09T17:50:30Z">
        <w:r>
          <w:rPr>
            <w:rFonts w:hint="eastAsia" w:ascii="Times New Roman" w:hAnsi="Times New Roman" w:eastAsia="宋体" w:cs="Times New Roman"/>
          </w:rPr>
          <w:delText>附件4：业务专用章使用说明函</w:delText>
        </w:r>
      </w:del>
    </w:p>
    <w:p>
      <w:pPr>
        <w:spacing w:line="360" w:lineRule="auto"/>
        <w:rPr>
          <w:del w:id="2791" w:author="hbg" w:date="2024-05-09T17:50:30Z"/>
          <w:rFonts w:ascii="宋体" w:cs="宋体"/>
          <w:sz w:val="24"/>
        </w:rPr>
      </w:pPr>
      <w:del w:id="2792" w:author="hbg" w:date="2024-05-09T17:50:30Z">
        <w:r>
          <w:rPr>
            <w:rFonts w:hint="eastAsia" w:ascii="宋体" w:cs="宋体"/>
            <w:sz w:val="24"/>
            <w:u w:val="single"/>
          </w:rPr>
          <w:delText>（采购人）、（采购代理机构）</w:delText>
        </w:r>
      </w:del>
    </w:p>
    <w:p>
      <w:pPr>
        <w:spacing w:line="360" w:lineRule="auto"/>
        <w:ind w:firstLine="480" w:firstLineChars="200"/>
        <w:rPr>
          <w:del w:id="2793" w:author="hbg" w:date="2024-05-09T17:50:30Z"/>
          <w:rFonts w:ascii="宋体" w:cs="宋体"/>
          <w:sz w:val="24"/>
        </w:rPr>
      </w:pPr>
      <w:del w:id="2794" w:author="hbg" w:date="2024-05-09T17:50:30Z">
        <w:r>
          <w:rPr>
            <w:rFonts w:hint="eastAsia" w:ascii="宋体" w:cs="宋体"/>
            <w:kern w:val="0"/>
            <w:sz w:val="24"/>
            <w:lang w:val="zh-CN"/>
          </w:rPr>
          <w:delText>我方</w:delText>
        </w:r>
      </w:del>
      <w:del w:id="2795" w:author="hbg" w:date="2024-05-09T17:50:30Z">
        <w:r>
          <w:rPr>
            <w:rFonts w:hint="eastAsia" w:ascii="宋体" w:cs="宋体"/>
            <w:kern w:val="0"/>
            <w:sz w:val="24"/>
            <w:u w:val="single"/>
            <w:lang w:val="zh-CN"/>
          </w:rPr>
          <w:delText xml:space="preserve">                         </w:delText>
        </w:r>
      </w:del>
      <w:del w:id="2796" w:author="hbg" w:date="2024-05-09T17:50:30Z">
        <w:r>
          <w:rPr>
            <w:rFonts w:hint="eastAsia" w:ascii="宋体" w:cs="宋体"/>
            <w:sz w:val="24"/>
          </w:rPr>
          <w:delText>(投标人全称)是中华人民共和国依法登记注册的合法企业，</w:delText>
        </w:r>
      </w:del>
      <w:del w:id="2797" w:author="hbg" w:date="2024-05-09T17:50:30Z">
        <w:r>
          <w:rPr>
            <w:rFonts w:hint="eastAsia" w:ascii="宋体" w:cs="宋体"/>
            <w:bCs/>
            <w:sz w:val="24"/>
          </w:rPr>
          <w:delText>在参加</w:delText>
        </w:r>
      </w:del>
      <w:del w:id="2798" w:author="hbg" w:date="2024-05-09T17:50:30Z">
        <w:r>
          <w:rPr>
            <w:rFonts w:hint="eastAsia" w:ascii="宋体" w:cs="宋体"/>
            <w:sz w:val="24"/>
          </w:rPr>
          <w:delText>你方组织的（项目名称）项目【招标编号：（采购编号）】</w:delText>
        </w:r>
      </w:del>
      <w:del w:id="2799" w:author="hbg" w:date="2024-05-09T17:50:30Z">
        <w:r>
          <w:rPr>
            <w:rFonts w:hint="eastAsia" w:ascii="宋体" w:cs="宋体"/>
            <w:bCs/>
            <w:sz w:val="24"/>
          </w:rPr>
          <w:delText>投标活动中作如下说明：</w:delText>
        </w:r>
      </w:del>
      <w:del w:id="2800" w:author="hbg" w:date="2024-05-09T17:50:30Z">
        <w:r>
          <w:rPr>
            <w:rFonts w:hint="eastAsia" w:ascii="宋体" w:cs="宋体"/>
            <w:sz w:val="24"/>
          </w:rPr>
          <w:delText xml:space="preserve">我方所使用的“XX专用章”与法定名称章具有同等的法律效力，对使用“XX专用章”的行为予以完全承认，并愿意承担相应责任。   </w:delText>
        </w:r>
      </w:del>
    </w:p>
    <w:p>
      <w:pPr>
        <w:spacing w:line="360" w:lineRule="auto"/>
        <w:ind w:firstLine="480" w:firstLineChars="200"/>
        <w:rPr>
          <w:del w:id="2801" w:author="hbg" w:date="2024-05-09T17:50:30Z"/>
          <w:rFonts w:ascii="宋体" w:cs="宋体"/>
          <w:sz w:val="24"/>
        </w:rPr>
      </w:pPr>
      <w:del w:id="2802" w:author="hbg" w:date="2024-05-09T17:50:30Z">
        <w:r>
          <w:rPr>
            <w:rFonts w:hint="eastAsia" w:ascii="宋体" w:cs="宋体"/>
            <w:sz w:val="24"/>
          </w:rPr>
          <w:delText>特此说明。</w:delText>
        </w:r>
      </w:del>
    </w:p>
    <w:p>
      <w:pPr>
        <w:spacing w:line="360" w:lineRule="auto"/>
        <w:rPr>
          <w:del w:id="2803" w:author="hbg" w:date="2024-05-09T17:50:30Z"/>
          <w:rFonts w:ascii="宋体" w:cs="宋体"/>
          <w:sz w:val="24"/>
        </w:rPr>
      </w:pPr>
    </w:p>
    <w:p>
      <w:pPr>
        <w:spacing w:line="360" w:lineRule="auto"/>
        <w:rPr>
          <w:del w:id="2804" w:author="hbg" w:date="2024-05-09T17:50:30Z"/>
          <w:rFonts w:ascii="宋体" w:cs="宋体"/>
          <w:sz w:val="24"/>
        </w:rPr>
      </w:pPr>
    </w:p>
    <w:p>
      <w:pPr>
        <w:spacing w:line="360" w:lineRule="auto"/>
        <w:rPr>
          <w:del w:id="2805" w:author="hbg" w:date="2024-05-09T17:50:30Z"/>
          <w:rFonts w:ascii="宋体" w:cs="宋体"/>
          <w:sz w:val="24"/>
        </w:rPr>
      </w:pPr>
    </w:p>
    <w:p>
      <w:pPr>
        <w:spacing w:line="360" w:lineRule="auto"/>
        <w:rPr>
          <w:del w:id="2806" w:author="hbg" w:date="2024-05-09T17:50:30Z"/>
          <w:rFonts w:ascii="宋体" w:cs="宋体"/>
          <w:sz w:val="24"/>
        </w:rPr>
      </w:pPr>
    </w:p>
    <w:p>
      <w:pPr>
        <w:spacing w:line="360" w:lineRule="auto"/>
        <w:ind w:right="480" w:firstLine="4080" w:firstLineChars="1700"/>
        <w:rPr>
          <w:del w:id="2807" w:author="hbg" w:date="2024-05-09T17:50:30Z"/>
          <w:rFonts w:ascii="宋体" w:cs="宋体"/>
          <w:sz w:val="24"/>
        </w:rPr>
      </w:pPr>
      <w:del w:id="2808" w:author="hbg" w:date="2024-05-09T17:50:30Z">
        <w:r>
          <w:rPr>
            <w:rFonts w:hint="eastAsia" w:ascii="宋体" w:cs="宋体"/>
            <w:sz w:val="24"/>
          </w:rPr>
          <w:delText>投标单位（法定名称章）：</w:delText>
        </w:r>
      </w:del>
    </w:p>
    <w:p>
      <w:pPr>
        <w:ind w:right="1440"/>
        <w:jc w:val="center"/>
        <w:rPr>
          <w:del w:id="2809" w:author="hbg" w:date="2024-05-09T17:50:30Z"/>
          <w:rFonts w:ascii="宋体" w:cs="宋体"/>
          <w:sz w:val="24"/>
        </w:rPr>
      </w:pPr>
      <w:del w:id="2810" w:author="hbg" w:date="2024-05-09T17:50:30Z">
        <w:r>
          <w:rPr>
            <w:rFonts w:hint="eastAsia" w:ascii="宋体" w:cs="宋体"/>
            <w:sz w:val="24"/>
          </w:rPr>
          <w:delText xml:space="preserve">                         日期：  年   月 日</w:delText>
        </w:r>
      </w:del>
    </w:p>
    <w:p>
      <w:pPr>
        <w:rPr>
          <w:del w:id="2811" w:author="hbg" w:date="2024-05-09T17:50:30Z"/>
          <w:rFonts w:ascii="宋体" w:cs="宋体"/>
          <w:sz w:val="24"/>
        </w:rPr>
      </w:pPr>
      <w:del w:id="2812" w:author="hbg" w:date="2024-05-09T17:50:30Z">
        <w:r>
          <w:rPr>
            <w:rFonts w:hint="eastAsia" w:ascii="宋体" w:cs="宋体"/>
            <w:b/>
            <w:bCs/>
            <w:sz w:val="24"/>
          </w:rPr>
          <w:delText>附：</w:delText>
        </w:r>
      </w:del>
    </w:p>
    <w:p>
      <w:pPr>
        <w:spacing w:line="360" w:lineRule="auto"/>
        <w:rPr>
          <w:del w:id="2813" w:author="hbg" w:date="2024-05-09T17:50:30Z"/>
          <w:rFonts w:ascii="宋体" w:cs="宋体"/>
          <w:bCs/>
          <w:sz w:val="24"/>
        </w:rPr>
      </w:pPr>
      <w:del w:id="2814" w:author="hbg" w:date="2024-05-09T17:50:30Z">
        <w:r>
          <w:rPr>
            <w:rFonts w:hint="eastAsia" w:ascii="宋体" w:cs="宋体"/>
            <w:b/>
            <w:bCs/>
            <w:sz w:val="24"/>
          </w:rPr>
          <mc:AlternateContent>
            <mc:Choice Requires="wps">
              <w:drawing>
                <wp:anchor distT="0" distB="0" distL="0" distR="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46" name="矩形 46"/>
                  <wp:cNvGraphicFramePr/>
                  <a:graphic xmlns:a="http://schemas.openxmlformats.org/drawingml/2006/main">
                    <a:graphicData uri="http://schemas.microsoft.com/office/word/2010/wordprocessingShape">
                      <wps:wsp>
                        <wps:cNvSpPr/>
                        <wps:spPr>
                          <a:xfrm>
                            <a:off x="0" y="0"/>
                            <a:ext cx="2704465"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22qwDYAAAA&#10;CgEAAA8AAAAAAAAAAQAgAAAAIgAAAGRycy9kb3ducmV2LnhtbFBLAQIUABQAAAAIAIdO4kCGJlvR&#10;HQIAAE4EAAAOAAAAAAAAAAEAIAAAACcBAABkcnMvZTJvRG9jLnhtbFBLBQYAAAAABgAGAFkBAAC2&#10;BQAAAAA=&#10;">
                  <v:fill on="t" focussize="0,0"/>
                  <v:stroke color="#000000" joinstyle="miter"/>
                  <v:imagedata o:title=""/>
                  <o:lock v:ext="edit" aspectratio="f"/>
                </v:rect>
              </w:pict>
            </mc:Fallback>
          </mc:AlternateContent>
        </w:r>
      </w:del>
      <w:del w:id="2816" w:author="hbg" w:date="2024-05-09T17:50:30Z">
        <w:r>
          <w:rPr>
            <w:rFonts w:hint="eastAsia" w:ascii="宋体" w:cs="宋体"/>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8" name="矩形 48"/>
                  <wp:cNvGraphicFramePr/>
                  <a:graphic xmlns:a="http://schemas.openxmlformats.org/drawingml/2006/main">
                    <a:graphicData uri="http://schemas.microsoft.com/office/word/2010/wordprocessingShape">
                      <wps:wsp>
                        <wps:cNvSpPr/>
                        <wps:spPr>
                          <a:xfrm>
                            <a:off x="0" y="0"/>
                            <a:ext cx="2647950"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07BY2AAA&#10;AAoBAAAPAAAAAAAAAAEAIAAAACIAAABkcnMvZG93bnJldi54bWxQSwECFAAUAAAACACHTuJAbAPv&#10;tR4CAABOBAAADgAAAAAAAAABACAAAAAnAQAAZHJzL2Uyb0RvYy54bWxQSwUGAAAAAAYABgBZAQAA&#10;twUAAAAA&#10;">
                  <v:fill on="t" focussize="0,0"/>
                  <v:stroke color="#000000" joinstyle="miter"/>
                  <v:imagedata o:title=""/>
                  <o:lock v:ext="edit" aspectratio="f"/>
                </v:rect>
              </w:pict>
            </mc:Fallback>
          </mc:AlternateContent>
        </w:r>
      </w:del>
      <w:del w:id="2818" w:author="hbg" w:date="2024-05-09T17:50:30Z">
        <w:r>
          <w:rPr>
            <w:rFonts w:hint="eastAsia" w:ascii="宋体" w:cs="宋体"/>
            <w:sz w:val="24"/>
          </w:rPr>
          <w:delText>投标单位法定名称章（印模）                投标单位“XX专用章”（印模）</w:delText>
        </w:r>
      </w:del>
    </w:p>
    <w:p>
      <w:pPr>
        <w:autoSpaceDE w:val="0"/>
        <w:autoSpaceDN w:val="0"/>
        <w:jc w:val="center"/>
        <w:rPr>
          <w:del w:id="2819" w:author="hbg" w:date="2024-05-09T17:50:30Z"/>
          <w:rFonts w:ascii="宋体" w:cs="宋体"/>
          <w:b/>
          <w:spacing w:val="6"/>
          <w:sz w:val="32"/>
          <w:szCs w:val="32"/>
        </w:rPr>
      </w:pPr>
    </w:p>
    <w:p>
      <w:pPr>
        <w:autoSpaceDE w:val="0"/>
        <w:autoSpaceDN w:val="0"/>
        <w:jc w:val="center"/>
        <w:rPr>
          <w:del w:id="2820" w:author="hbg" w:date="2024-05-09T17:50:30Z"/>
          <w:rFonts w:ascii="宋体" w:cs="宋体"/>
          <w:b/>
          <w:spacing w:val="6"/>
          <w:sz w:val="32"/>
          <w:szCs w:val="32"/>
        </w:rPr>
      </w:pPr>
    </w:p>
    <w:p>
      <w:pPr>
        <w:autoSpaceDE w:val="0"/>
        <w:autoSpaceDN w:val="0"/>
        <w:jc w:val="center"/>
        <w:rPr>
          <w:del w:id="2821" w:author="hbg" w:date="2024-05-09T17:50:30Z"/>
          <w:rFonts w:ascii="宋体" w:cs="宋体"/>
          <w:b/>
          <w:spacing w:val="6"/>
          <w:sz w:val="32"/>
          <w:szCs w:val="32"/>
        </w:rPr>
      </w:pPr>
    </w:p>
    <w:p>
      <w:pPr>
        <w:autoSpaceDE w:val="0"/>
        <w:autoSpaceDN w:val="0"/>
        <w:jc w:val="center"/>
        <w:rPr>
          <w:del w:id="2822" w:author="hbg" w:date="2024-05-09T17:50:30Z"/>
          <w:rFonts w:ascii="宋体" w:cs="宋体"/>
          <w:b/>
          <w:spacing w:val="6"/>
          <w:sz w:val="32"/>
          <w:szCs w:val="32"/>
        </w:rPr>
      </w:pPr>
    </w:p>
    <w:p>
      <w:pPr>
        <w:autoSpaceDE w:val="0"/>
        <w:autoSpaceDN w:val="0"/>
        <w:jc w:val="center"/>
        <w:rPr>
          <w:del w:id="2823" w:author="hbg" w:date="2024-05-09T17:50:30Z"/>
          <w:rFonts w:ascii="宋体" w:cs="宋体"/>
          <w:b/>
          <w:spacing w:val="6"/>
          <w:sz w:val="32"/>
          <w:szCs w:val="32"/>
        </w:rPr>
      </w:pPr>
    </w:p>
    <w:p>
      <w:pPr>
        <w:autoSpaceDE w:val="0"/>
        <w:autoSpaceDN w:val="0"/>
        <w:jc w:val="center"/>
        <w:rPr>
          <w:del w:id="2824" w:author="hbg" w:date="2024-05-09T17:50:30Z"/>
          <w:rFonts w:ascii="宋体" w:cs="宋体"/>
          <w:b/>
          <w:spacing w:val="6"/>
          <w:sz w:val="32"/>
          <w:szCs w:val="32"/>
        </w:rPr>
      </w:pPr>
    </w:p>
    <w:p>
      <w:pPr>
        <w:autoSpaceDE w:val="0"/>
        <w:autoSpaceDN w:val="0"/>
        <w:jc w:val="center"/>
        <w:rPr>
          <w:del w:id="2825" w:author="hbg" w:date="2024-05-09T17:50:30Z"/>
          <w:rFonts w:ascii="宋体" w:cs="宋体"/>
          <w:b/>
          <w:spacing w:val="6"/>
          <w:sz w:val="32"/>
          <w:szCs w:val="32"/>
        </w:rPr>
      </w:pPr>
    </w:p>
    <w:p>
      <w:pPr>
        <w:autoSpaceDE w:val="0"/>
        <w:autoSpaceDN w:val="0"/>
        <w:jc w:val="center"/>
        <w:rPr>
          <w:del w:id="2826" w:author="hbg" w:date="2024-05-09T17:50:30Z"/>
          <w:rFonts w:ascii="宋体" w:cs="宋体"/>
          <w:b/>
          <w:spacing w:val="6"/>
          <w:sz w:val="32"/>
          <w:szCs w:val="32"/>
        </w:rPr>
      </w:pPr>
    </w:p>
    <w:p>
      <w:pPr>
        <w:autoSpaceDE w:val="0"/>
        <w:autoSpaceDN w:val="0"/>
        <w:jc w:val="center"/>
        <w:rPr>
          <w:del w:id="2827" w:author="hbg" w:date="2024-05-09T17:50:30Z"/>
          <w:rFonts w:ascii="宋体" w:cs="宋体"/>
          <w:b/>
          <w:spacing w:val="6"/>
          <w:sz w:val="32"/>
          <w:szCs w:val="32"/>
        </w:rPr>
      </w:pPr>
    </w:p>
    <w:p>
      <w:pPr>
        <w:autoSpaceDE w:val="0"/>
        <w:autoSpaceDN w:val="0"/>
        <w:jc w:val="center"/>
        <w:rPr>
          <w:del w:id="2828" w:author="hbg" w:date="2024-05-09T17:50:30Z"/>
          <w:rFonts w:ascii="宋体" w:cs="宋体"/>
          <w:b/>
          <w:spacing w:val="6"/>
          <w:sz w:val="32"/>
          <w:szCs w:val="32"/>
        </w:rPr>
      </w:pPr>
    </w:p>
    <w:p>
      <w:pPr>
        <w:pStyle w:val="4"/>
        <w:bidi w:val="0"/>
        <w:ind w:left="0" w:firstLine="0"/>
        <w:rPr>
          <w:del w:id="2829" w:author="hbg" w:date="2024-05-09T17:50:30Z"/>
          <w:rFonts w:hint="eastAsia" w:ascii="Times New Roman" w:hAnsi="Times New Roman" w:eastAsia="宋体" w:cs="Times New Roman"/>
          <w:lang w:val="zh-CN"/>
        </w:rPr>
      </w:pPr>
      <w:del w:id="2830" w:author="hbg" w:date="2024-05-09T17:50:30Z">
        <w:r>
          <w:rPr>
            <w:rFonts w:hint="eastAsia" w:ascii="Times New Roman" w:hAnsi="Times New Roman" w:eastAsia="宋体" w:cs="Times New Roman"/>
          </w:rPr>
          <w:delText>附件5：</w:delText>
        </w:r>
      </w:del>
      <w:del w:id="2831" w:author="hbg" w:date="2024-05-09T17:50:30Z">
        <w:r>
          <w:rPr>
            <w:rFonts w:hint="eastAsia" w:ascii="Times New Roman" w:hAnsi="Times New Roman" w:eastAsia="宋体" w:cs="Times New Roman"/>
            <w:lang w:val="zh-CN"/>
          </w:rPr>
          <w:delText>联合协议</w:delText>
        </w:r>
      </w:del>
    </w:p>
    <w:p>
      <w:pPr>
        <w:widowControl/>
        <w:spacing w:line="360" w:lineRule="auto"/>
        <w:ind w:firstLine="482" w:firstLineChars="200"/>
        <w:jc w:val="left"/>
        <w:rPr>
          <w:del w:id="2832" w:author="hbg" w:date="2024-05-09T17:50:30Z"/>
          <w:rFonts w:ascii="宋体" w:cs="宋体"/>
          <w:b/>
          <w:sz w:val="24"/>
        </w:rPr>
      </w:pPr>
      <w:del w:id="2833" w:author="hbg" w:date="2024-05-09T17:50:30Z">
        <w:r>
          <w:rPr>
            <w:rFonts w:hint="eastAsia" w:ascii="宋体" w:cs="宋体"/>
            <w:b/>
            <w:sz w:val="24"/>
          </w:rPr>
          <w:delText>（以联合体形式投标的，提供联合协议；本项目不接受联合体投标或者投标人不以联合体形式投标的，则不需要提供）</w:delText>
        </w:r>
      </w:del>
    </w:p>
    <w:p>
      <w:pPr>
        <w:adjustRightInd w:val="0"/>
        <w:snapToGrid w:val="0"/>
        <w:spacing w:line="360" w:lineRule="auto"/>
        <w:rPr>
          <w:del w:id="2834" w:author="hbg" w:date="2024-05-09T17:50:30Z"/>
          <w:rFonts w:ascii="宋体" w:cs="宋体"/>
          <w:color w:val="auto"/>
          <w:kern w:val="0"/>
          <w:sz w:val="24"/>
          <w:lang w:val="zh-CN"/>
        </w:rPr>
      </w:pPr>
      <w:del w:id="2835" w:author="hbg" w:date="2024-05-09T17:50:30Z">
        <w:r>
          <w:rPr>
            <w:rFonts w:hint="eastAsia" w:ascii="宋体" w:cs="宋体"/>
            <w:color w:val="auto"/>
            <w:kern w:val="0"/>
            <w:sz w:val="24"/>
            <w:u w:val="single"/>
          </w:rPr>
          <w:delText>（联合体所有成员名称）</w:delText>
        </w:r>
      </w:del>
      <w:del w:id="2836" w:author="hbg" w:date="2024-05-09T17:50:30Z">
        <w:r>
          <w:rPr>
            <w:rFonts w:hint="eastAsia" w:ascii="宋体" w:cs="宋体"/>
            <w:color w:val="auto"/>
            <w:kern w:val="0"/>
            <w:sz w:val="24"/>
          </w:rPr>
          <w:delText>自愿</w:delText>
        </w:r>
      </w:del>
      <w:del w:id="2837" w:author="hbg" w:date="2024-05-09T17:50:30Z">
        <w:r>
          <w:rPr>
            <w:rFonts w:hint="eastAsia" w:ascii="宋体" w:cs="宋体"/>
            <w:color w:val="auto"/>
            <w:kern w:val="0"/>
            <w:sz w:val="24"/>
            <w:lang w:val="zh-CN"/>
          </w:rPr>
          <w:delText>组成一个联合体，以一个投标人的身份</w:delText>
        </w:r>
      </w:del>
      <w:del w:id="2838" w:author="hbg" w:date="2024-05-09T17:50:30Z">
        <w:r>
          <w:rPr>
            <w:rFonts w:hint="eastAsia" w:ascii="宋体" w:cs="宋体"/>
            <w:color w:val="auto"/>
            <w:kern w:val="0"/>
            <w:sz w:val="24"/>
          </w:rPr>
          <w:delText>参加</w:delText>
        </w:r>
      </w:del>
      <w:del w:id="2839" w:author="hbg" w:date="2024-05-09T17:50:30Z">
        <w:r>
          <w:rPr>
            <w:rFonts w:hint="eastAsia" w:ascii="宋体" w:cs="宋体"/>
            <w:color w:val="auto"/>
            <w:sz w:val="24"/>
          </w:rPr>
          <w:delText>（项目名称）【招标编号：（采购编号）】</w:delText>
        </w:r>
      </w:del>
      <w:del w:id="2840" w:author="hbg" w:date="2024-05-09T17:50:30Z">
        <w:r>
          <w:rPr>
            <w:rFonts w:hint="eastAsia" w:ascii="宋体" w:cs="宋体"/>
            <w:color w:val="auto"/>
            <w:kern w:val="0"/>
            <w:sz w:val="24"/>
            <w:lang w:val="zh-CN"/>
          </w:rPr>
          <w:delText xml:space="preserve">投标。 </w:delText>
        </w:r>
      </w:del>
    </w:p>
    <w:p>
      <w:pPr>
        <w:adjustRightInd w:val="0"/>
        <w:snapToGrid w:val="0"/>
        <w:spacing w:line="360" w:lineRule="auto"/>
        <w:rPr>
          <w:del w:id="2841" w:author="hbg" w:date="2024-05-09T17:50:30Z"/>
          <w:rFonts w:ascii="宋体" w:cs="宋体"/>
          <w:color w:val="auto"/>
          <w:kern w:val="0"/>
          <w:sz w:val="24"/>
          <w:lang w:val="zh-CN"/>
        </w:rPr>
      </w:pPr>
      <w:del w:id="2842" w:author="hbg" w:date="2024-05-09T17:50:30Z">
        <w:r>
          <w:rPr>
            <w:rFonts w:hint="eastAsia" w:ascii="宋体" w:cs="宋体"/>
            <w:color w:val="auto"/>
            <w:kern w:val="0"/>
            <w:sz w:val="24"/>
            <w:lang w:val="zh-CN"/>
          </w:rPr>
          <w:delText>一、各方一致决定，</w:delText>
        </w:r>
      </w:del>
      <w:del w:id="2843" w:author="hbg" w:date="2024-05-09T17:50:30Z">
        <w:r>
          <w:rPr>
            <w:rFonts w:hint="eastAsia" w:ascii="宋体" w:cs="宋体"/>
            <w:color w:val="auto"/>
            <w:kern w:val="0"/>
            <w:sz w:val="24"/>
            <w:u w:val="single"/>
          </w:rPr>
          <w:delText>（某联合体成员名称）</w:delText>
        </w:r>
      </w:del>
      <w:del w:id="2844" w:author="hbg" w:date="2024-05-09T17:50:30Z">
        <w:r>
          <w:rPr>
            <w:rFonts w:hint="eastAsia" w:ascii="宋体" w:cs="宋体"/>
            <w:color w:val="auto"/>
            <w:kern w:val="0"/>
            <w:sz w:val="24"/>
          </w:rPr>
          <w:delText>为联合体</w:delText>
        </w:r>
      </w:del>
      <w:del w:id="2845" w:author="hbg" w:date="2024-05-09T17:50:30Z">
        <w:r>
          <w:rPr>
            <w:rFonts w:hint="eastAsia" w:ascii="宋体" w:cs="宋体"/>
            <w:color w:val="auto"/>
            <w:kern w:val="0"/>
            <w:sz w:val="24"/>
            <w:lang w:val="zh-CN"/>
          </w:rPr>
          <w:delText>牵头人</w:delText>
        </w:r>
      </w:del>
      <w:del w:id="2846" w:author="hbg" w:date="2024-05-09T17:50:30Z">
        <w:r>
          <w:rPr>
            <w:rFonts w:hint="eastAsia" w:ascii="宋体" w:cs="宋体"/>
            <w:color w:val="auto"/>
            <w:sz w:val="24"/>
          </w:rPr>
          <w:delText>，代表所有联合体成员负责投标和合同实施阶段的主办、协调工作</w:delText>
        </w:r>
      </w:del>
      <w:del w:id="2847" w:author="hbg" w:date="2024-05-09T17:50:30Z">
        <w:r>
          <w:rPr>
            <w:rFonts w:hint="eastAsia" w:ascii="宋体" w:cs="宋体"/>
            <w:color w:val="auto"/>
            <w:kern w:val="0"/>
            <w:sz w:val="24"/>
            <w:lang w:val="zh-CN"/>
          </w:rPr>
          <w:delText>。</w:delText>
        </w:r>
      </w:del>
    </w:p>
    <w:p>
      <w:pPr>
        <w:adjustRightInd w:val="0"/>
        <w:snapToGrid w:val="0"/>
        <w:spacing w:line="360" w:lineRule="auto"/>
        <w:rPr>
          <w:del w:id="2848" w:author="hbg" w:date="2024-05-09T17:50:30Z"/>
          <w:rFonts w:ascii="宋体" w:cs="宋体"/>
          <w:kern w:val="0"/>
          <w:sz w:val="24"/>
          <w:lang w:val="zh-CN"/>
        </w:rPr>
      </w:pPr>
      <w:del w:id="2849" w:author="hbg" w:date="2024-05-09T17:50:30Z">
        <w:r>
          <w:rPr>
            <w:rFonts w:hint="eastAsia" w:ascii="宋体" w:cs="宋体"/>
            <w:color w:val="auto"/>
            <w:kern w:val="0"/>
            <w:sz w:val="24"/>
            <w:lang w:val="zh-CN"/>
          </w:rPr>
          <w:delText>二、</w:delText>
        </w:r>
      </w:del>
      <w:del w:id="2850" w:author="hbg" w:date="2024-05-09T17:50:30Z">
        <w:r>
          <w:rPr>
            <w:rFonts w:hint="eastAsia" w:ascii="宋体" w:cs="宋体"/>
            <w:color w:val="auto"/>
            <w:sz w:val="24"/>
          </w:rPr>
          <w:delText>所有联合体成员各方签署授权书，授权书载明的</w:delText>
        </w:r>
      </w:del>
      <w:del w:id="2851" w:author="hbg" w:date="2024-05-09T17:50:30Z">
        <w:r>
          <w:rPr>
            <w:rFonts w:hint="eastAsia" w:ascii="宋体" w:cs="宋体"/>
            <w:color w:val="auto"/>
            <w:kern w:val="0"/>
            <w:sz w:val="24"/>
            <w:lang w:val="zh-CN"/>
          </w:rPr>
          <w:delText>授权代表根据招标文件规定及投标内容而对采购人、采购代理机构所作的任何合法承诺，包括书</w:delText>
        </w:r>
      </w:del>
      <w:del w:id="2852" w:author="hbg" w:date="2024-05-09T17:50:30Z">
        <w:r>
          <w:rPr>
            <w:rFonts w:hint="eastAsia" w:ascii="宋体" w:cs="宋体"/>
            <w:kern w:val="0"/>
            <w:sz w:val="24"/>
            <w:lang w:val="zh-CN"/>
          </w:rPr>
          <w:delText>面澄清及相应等均对联合投标各方产生约束力。</w:delText>
        </w:r>
      </w:del>
    </w:p>
    <w:p>
      <w:pPr>
        <w:adjustRightInd w:val="0"/>
        <w:snapToGrid w:val="0"/>
        <w:spacing w:line="360" w:lineRule="auto"/>
        <w:rPr>
          <w:del w:id="2853" w:author="hbg" w:date="2024-05-09T17:50:30Z"/>
          <w:rFonts w:ascii="宋体" w:cs="宋体"/>
          <w:kern w:val="0"/>
          <w:sz w:val="24"/>
          <w:lang w:val="zh-CN"/>
        </w:rPr>
      </w:pPr>
      <w:del w:id="2854" w:author="hbg" w:date="2024-05-09T17:50:30Z">
        <w:r>
          <w:rPr>
            <w:rFonts w:hint="eastAsia" w:ascii="宋体" w:cs="宋体"/>
            <w:kern w:val="0"/>
            <w:sz w:val="24"/>
            <w:lang w:val="zh-CN"/>
          </w:rPr>
          <w:delText>三、本次联合投标中，分工如下：</w:delText>
        </w:r>
      </w:del>
    </w:p>
    <w:p>
      <w:pPr>
        <w:adjustRightInd w:val="0"/>
        <w:snapToGrid w:val="0"/>
        <w:spacing w:line="360" w:lineRule="auto"/>
        <w:rPr>
          <w:del w:id="2855" w:author="hbg" w:date="2024-05-09T17:50:30Z"/>
          <w:rFonts w:ascii="宋体" w:cs="宋体"/>
          <w:kern w:val="0"/>
          <w:sz w:val="24"/>
          <w:lang w:val="zh-CN"/>
        </w:rPr>
      </w:pPr>
      <w:del w:id="2856" w:author="hbg" w:date="2024-05-09T17:50:30Z">
        <w:bookmarkStart w:id="577" w:name="_Hlk101134295"/>
        <w:r>
          <w:rPr>
            <w:rFonts w:hint="eastAsia" w:ascii="宋体" w:cs="宋体"/>
            <w:kern w:val="0"/>
            <w:sz w:val="24"/>
            <w:u w:val="single"/>
          </w:rPr>
          <w:delText>（联合体成员1）</w:delText>
        </w:r>
      </w:del>
      <w:del w:id="2857" w:author="hbg" w:date="2024-05-09T17:50:30Z">
        <w:r>
          <w:rPr>
            <w:rFonts w:hint="eastAsia" w:ascii="宋体" w:cs="宋体"/>
            <w:kern w:val="0"/>
            <w:sz w:val="24"/>
            <w:lang w:val="zh-CN"/>
          </w:rPr>
          <w:delText>承担的工作和义务为：</w:delText>
        </w:r>
      </w:del>
      <w:del w:id="2858" w:author="hbg" w:date="2024-05-09T17:50:30Z">
        <w:r>
          <w:rPr>
            <w:rFonts w:hint="eastAsia" w:ascii="宋体" w:cs="宋体"/>
            <w:u w:val="single"/>
          </w:rPr>
          <w:delText xml:space="preserve">             </w:delText>
        </w:r>
      </w:del>
      <w:del w:id="2859" w:author="hbg" w:date="2024-05-09T17:50:30Z">
        <w:r>
          <w:rPr>
            <w:rFonts w:hint="eastAsia" w:ascii="宋体" w:cs="宋体"/>
            <w:kern w:val="0"/>
            <w:sz w:val="24"/>
            <w:lang w:val="zh-CN"/>
          </w:rPr>
          <w:delText>；</w:delText>
        </w:r>
      </w:del>
    </w:p>
    <w:p>
      <w:pPr>
        <w:adjustRightInd w:val="0"/>
        <w:snapToGrid w:val="0"/>
        <w:spacing w:line="360" w:lineRule="auto"/>
        <w:rPr>
          <w:del w:id="2860" w:author="hbg" w:date="2024-05-09T17:50:30Z"/>
          <w:rFonts w:ascii="宋体" w:cs="宋体"/>
          <w:kern w:val="0"/>
          <w:sz w:val="24"/>
          <w:lang w:val="zh-CN"/>
        </w:rPr>
      </w:pPr>
      <w:del w:id="2861" w:author="hbg" w:date="2024-05-09T17:50:30Z">
        <w:r>
          <w:rPr>
            <w:rFonts w:hint="eastAsia" w:ascii="宋体" w:cs="宋体"/>
            <w:kern w:val="0"/>
            <w:sz w:val="24"/>
            <w:u w:val="single"/>
          </w:rPr>
          <w:delText>（联合体成员</w:delText>
        </w:r>
      </w:del>
      <w:del w:id="2862" w:author="hbg" w:date="2024-05-09T17:50:30Z">
        <w:r>
          <w:rPr>
            <w:rFonts w:ascii="宋体" w:cs="宋体"/>
            <w:kern w:val="0"/>
            <w:sz w:val="24"/>
            <w:u w:val="single"/>
          </w:rPr>
          <w:delText>2</w:delText>
        </w:r>
      </w:del>
      <w:del w:id="2863" w:author="hbg" w:date="2024-05-09T17:50:30Z">
        <w:r>
          <w:rPr>
            <w:rFonts w:hint="eastAsia" w:ascii="宋体" w:cs="宋体"/>
            <w:kern w:val="0"/>
            <w:sz w:val="24"/>
            <w:u w:val="single"/>
          </w:rPr>
          <w:delText>）</w:delText>
        </w:r>
      </w:del>
      <w:del w:id="2864" w:author="hbg" w:date="2024-05-09T17:50:30Z">
        <w:r>
          <w:rPr>
            <w:rFonts w:hint="eastAsia" w:ascii="宋体" w:cs="宋体"/>
            <w:kern w:val="0"/>
            <w:sz w:val="24"/>
            <w:lang w:val="zh-CN"/>
          </w:rPr>
          <w:delText>承担的工作和义务为：</w:delText>
        </w:r>
      </w:del>
      <w:del w:id="2865" w:author="hbg" w:date="2024-05-09T17:50:30Z">
        <w:r>
          <w:rPr>
            <w:rFonts w:hint="eastAsia" w:ascii="宋体" w:cs="宋体"/>
            <w:u w:val="single"/>
          </w:rPr>
          <w:delText xml:space="preserve">             </w:delText>
        </w:r>
      </w:del>
      <w:del w:id="2866" w:author="hbg" w:date="2024-05-09T17:50:30Z">
        <w:r>
          <w:rPr>
            <w:rFonts w:hint="eastAsia" w:ascii="宋体" w:cs="宋体"/>
            <w:kern w:val="0"/>
            <w:sz w:val="24"/>
            <w:lang w:val="zh-CN"/>
          </w:rPr>
          <w:delText>；</w:delText>
        </w:r>
      </w:del>
    </w:p>
    <w:p>
      <w:pPr>
        <w:adjustRightInd w:val="0"/>
        <w:snapToGrid w:val="0"/>
        <w:spacing w:line="360" w:lineRule="auto"/>
        <w:rPr>
          <w:del w:id="2867" w:author="hbg" w:date="2024-05-09T17:50:30Z"/>
          <w:rFonts w:ascii="宋体" w:cs="宋体"/>
          <w:kern w:val="0"/>
          <w:sz w:val="24"/>
          <w:highlight w:val="none"/>
          <w:lang w:val="zh-CN"/>
        </w:rPr>
      </w:pPr>
      <w:del w:id="2868" w:author="hbg" w:date="2024-05-09T17:50:30Z">
        <w:r>
          <w:rPr>
            <w:rFonts w:hint="eastAsia" w:ascii="宋体" w:cs="宋体"/>
            <w:kern w:val="0"/>
            <w:sz w:val="24"/>
            <w:lang w:val="zh-CN"/>
          </w:rPr>
          <w:delText>……</w:delText>
        </w:r>
      </w:del>
    </w:p>
    <w:bookmarkEnd w:id="577"/>
    <w:p>
      <w:pPr>
        <w:adjustRightInd w:val="0"/>
        <w:snapToGrid w:val="0"/>
        <w:spacing w:line="360" w:lineRule="auto"/>
        <w:rPr>
          <w:del w:id="2869" w:author="hbg" w:date="2024-05-09T17:50:30Z"/>
          <w:rFonts w:ascii="宋体" w:cs="宋体"/>
          <w:kern w:val="0"/>
          <w:sz w:val="24"/>
          <w:highlight w:val="none"/>
          <w:lang w:val="zh-CN"/>
        </w:rPr>
      </w:pPr>
      <w:del w:id="2870" w:author="hbg" w:date="2024-05-09T17:50:30Z">
        <w:r>
          <w:rPr>
            <w:rFonts w:hint="eastAsia" w:ascii="宋体" w:cs="宋体"/>
            <w:kern w:val="0"/>
            <w:sz w:val="24"/>
            <w:highlight w:val="none"/>
            <w:lang w:val="zh-CN"/>
          </w:rPr>
          <w:delText>四、联合体成员中小企业合同份额。</w:delText>
        </w:r>
      </w:del>
    </w:p>
    <w:p>
      <w:pPr>
        <w:adjustRightInd w:val="0"/>
        <w:snapToGrid w:val="0"/>
        <w:spacing w:line="360" w:lineRule="auto"/>
        <w:rPr>
          <w:del w:id="2871" w:author="hbg" w:date="2024-05-09T17:50:30Z"/>
          <w:rFonts w:ascii="宋体" w:cs="宋体"/>
          <w:b/>
          <w:kern w:val="0"/>
          <w:sz w:val="24"/>
          <w:highlight w:val="none"/>
          <w:lang w:val="zh-CN"/>
        </w:rPr>
      </w:pPr>
      <w:del w:id="2872" w:author="hbg" w:date="2024-05-09T17:50:30Z">
        <w:r>
          <w:rPr>
            <w:rFonts w:hint="eastAsia" w:ascii="宋体" w:cs="宋体"/>
            <w:kern w:val="0"/>
            <w:sz w:val="24"/>
            <w:highlight w:val="none"/>
            <w:lang w:val="zh-CN"/>
          </w:rPr>
          <w:delText>1、</w:delText>
        </w:r>
      </w:del>
      <w:del w:id="2873" w:author="hbg" w:date="2024-05-09T17:50:30Z">
        <w:r>
          <w:rPr>
            <w:rFonts w:hint="eastAsia" w:ascii="宋体" w:cs="宋体"/>
            <w:kern w:val="0"/>
            <w:sz w:val="24"/>
            <w:highlight w:val="none"/>
            <w:u w:val="single"/>
          </w:rPr>
          <w:delText>（联合体成员</w:delText>
        </w:r>
      </w:del>
      <w:del w:id="2874" w:author="hbg" w:date="2024-05-09T17:50:30Z">
        <w:r>
          <w:rPr>
            <w:rFonts w:ascii="宋体" w:cs="宋体"/>
            <w:kern w:val="0"/>
            <w:sz w:val="24"/>
            <w:highlight w:val="none"/>
            <w:u w:val="single"/>
          </w:rPr>
          <w:delText>X,</w:delText>
        </w:r>
      </w:del>
      <w:del w:id="2875" w:author="hbg" w:date="2024-05-09T17:50:30Z">
        <w:r>
          <w:rPr>
            <w:rFonts w:hint="eastAsia" w:ascii="宋体" w:cs="宋体"/>
            <w:kern w:val="0"/>
            <w:sz w:val="24"/>
            <w:highlight w:val="none"/>
            <w:u w:val="single"/>
          </w:rPr>
          <w:delText>……）</w:delText>
        </w:r>
      </w:del>
      <w:del w:id="2876" w:author="hbg" w:date="2024-05-09T17:50:30Z">
        <w:r>
          <w:rPr>
            <w:rFonts w:hint="eastAsia" w:ascii="宋体" w:cs="宋体"/>
            <w:kern w:val="0"/>
            <w:sz w:val="24"/>
            <w:highlight w:val="none"/>
          </w:rPr>
          <w:delText>提供的</w:delText>
        </w:r>
      </w:del>
      <w:del w:id="2877" w:author="hbg" w:date="2024-05-09T17:50:30Z">
        <w:r>
          <w:rPr>
            <w:rFonts w:hint="eastAsia" w:ascii="宋体"/>
            <w:sz w:val="24"/>
            <w:highlight w:val="none"/>
          </w:rPr>
          <w:delText>全部</w:delText>
        </w:r>
      </w:del>
      <w:del w:id="2878" w:author="hbg" w:date="2024-05-09T17:50:30Z">
        <w:r>
          <w:rPr>
            <w:rFonts w:hint="eastAsia" w:ascii="宋体"/>
            <w:sz w:val="24"/>
            <w:highlight w:val="none"/>
            <w:u w:val="single"/>
          </w:rPr>
          <w:delText>货物</w:delText>
        </w:r>
      </w:del>
      <w:del w:id="2879" w:author="hbg" w:date="2024-05-09T17:50:30Z">
        <w:r>
          <w:rPr>
            <w:rFonts w:hint="eastAsia" w:ascii="宋体"/>
            <w:sz w:val="24"/>
            <w:highlight w:val="none"/>
          </w:rPr>
          <w:delText>由小微企业</w:delText>
        </w:r>
      </w:del>
      <w:del w:id="2880" w:author="hbg" w:date="2024-05-09T17:50:30Z">
        <w:r>
          <w:rPr>
            <w:rFonts w:hint="eastAsia" w:ascii="宋体"/>
            <w:sz w:val="24"/>
            <w:highlight w:val="none"/>
            <w:u w:val="single"/>
          </w:rPr>
          <w:delText>制造</w:delText>
        </w:r>
      </w:del>
      <w:del w:id="2881" w:author="hbg" w:date="2024-05-09T17:50:30Z">
        <w:r>
          <w:rPr>
            <w:rFonts w:hint="eastAsia" w:ascii="宋体" w:cs="宋体"/>
            <w:kern w:val="0"/>
            <w:sz w:val="24"/>
            <w:highlight w:val="none"/>
          </w:rPr>
          <w:delText>，其合同份额占到合同总金额</w:delText>
        </w:r>
      </w:del>
      <w:del w:id="2882" w:author="hbg" w:date="2024-05-09T17:50:30Z">
        <w:r>
          <w:rPr>
            <w:rFonts w:hint="eastAsia" w:ascii="宋体" w:cs="宋体"/>
            <w:kern w:val="0"/>
            <w:sz w:val="24"/>
            <w:highlight w:val="none"/>
            <w:u w:val="single"/>
          </w:rPr>
          <w:delText xml:space="preserve">     </w:delText>
        </w:r>
      </w:del>
      <w:del w:id="2883" w:author="hbg" w:date="2024-05-09T17:50:30Z">
        <w:r>
          <w:rPr>
            <w:rFonts w:hint="eastAsia" w:ascii="宋体" w:cs="宋体"/>
            <w:kern w:val="0"/>
            <w:sz w:val="24"/>
            <w:highlight w:val="none"/>
          </w:rPr>
          <w:delText>%以上；</w:delText>
        </w:r>
      </w:del>
      <w:del w:id="2884" w:author="hbg" w:date="2024-05-09T17:50:30Z">
        <w:r>
          <w:rPr>
            <w:rFonts w:hint="eastAsia" w:ascii="宋体" w:cs="宋体"/>
            <w:kern w:val="0"/>
            <w:sz w:val="24"/>
            <w:highlight w:val="none"/>
            <w:lang w:val="zh-CN"/>
          </w:rPr>
          <w:delText>……。</w:delText>
        </w:r>
      </w:del>
      <w:del w:id="2885" w:author="hbg" w:date="2024-05-09T17:50:30Z">
        <w:r>
          <w:rPr>
            <w:rFonts w:hint="eastAsia" w:ascii="宋体" w:cs="宋体"/>
            <w:b/>
            <w:kern w:val="0"/>
            <w:sz w:val="24"/>
            <w:highlight w:val="none"/>
            <w:lang w:val="zh-CN"/>
          </w:rPr>
          <w:delText>（未预留份额专门面向中小企业采购的采购项目，以及预留份额中的非预留部分采购包，接受联合体投标的，联合协议约定小微企业的合同份额占到合同总金额30%以上的，对联合体报价按</w:delText>
        </w:r>
      </w:del>
      <w:del w:id="2886" w:author="hbg" w:date="2024-05-09T17:50:30Z">
        <w:r>
          <w:rPr>
            <w:rFonts w:hint="eastAsia" w:ascii="宋体" w:cs="宋体"/>
            <w:b/>
            <w:kern w:val="0"/>
            <w:sz w:val="24"/>
            <w:highlight w:val="none"/>
            <w:lang w:val="en-US" w:eastAsia="zh-CN"/>
          </w:rPr>
          <w:delText>招标文件</w:delText>
        </w:r>
      </w:del>
      <w:del w:id="2887" w:author="hbg" w:date="2024-05-09T17:50:30Z">
        <w:r>
          <w:rPr>
            <w:rFonts w:hint="eastAsia" w:ascii="宋体" w:cs="宋体"/>
            <w:b/>
            <w:kern w:val="0"/>
            <w:sz w:val="24"/>
            <w:highlight w:val="none"/>
            <w:lang w:val="zh-CN"/>
          </w:rPr>
          <w:delText>确定的比例给予扣除。供应商</w:delText>
        </w:r>
      </w:del>
      <w:del w:id="2888" w:author="hbg" w:date="2024-05-09T17:50:30Z">
        <w:r>
          <w:rPr>
            <w:rFonts w:hint="eastAsia" w:ascii="宋体" w:cs="宋体"/>
            <w:b/>
            <w:sz w:val="24"/>
            <w:highlight w:val="none"/>
          </w:rPr>
          <w:delText>拟享受以上价格扣除政策的，填写有关内容。</w:delText>
        </w:r>
      </w:del>
      <w:del w:id="2889" w:author="hbg" w:date="2024-05-09T17:50:30Z">
        <w:r>
          <w:rPr>
            <w:rFonts w:hint="eastAsia" w:ascii="宋体" w:cs="宋体"/>
            <w:b/>
            <w:kern w:val="0"/>
            <w:sz w:val="24"/>
            <w:highlight w:val="none"/>
            <w:lang w:val="zh-CN"/>
          </w:rPr>
          <w:delText>）</w:delText>
        </w:r>
      </w:del>
    </w:p>
    <w:p>
      <w:pPr>
        <w:adjustRightInd w:val="0"/>
        <w:snapToGrid w:val="0"/>
        <w:spacing w:line="360" w:lineRule="auto"/>
        <w:rPr>
          <w:del w:id="2890" w:author="hbg" w:date="2024-05-09T17:50:30Z"/>
          <w:rFonts w:hint="eastAsia" w:ascii="宋体" w:cs="宋体"/>
          <w:kern w:val="0"/>
          <w:sz w:val="24"/>
          <w:highlight w:val="none"/>
          <w:lang w:val="zh-CN"/>
        </w:rPr>
      </w:pPr>
      <w:del w:id="2891" w:author="hbg" w:date="2024-05-09T17:50:30Z">
        <w:r>
          <w:rPr>
            <w:rFonts w:hint="eastAsia" w:ascii="宋体" w:cs="宋体"/>
            <w:sz w:val="24"/>
            <w:highlight w:val="none"/>
          </w:rPr>
          <w:delText>2、中小企业合同金额达到</w:delText>
        </w:r>
      </w:del>
      <w:del w:id="2892" w:author="hbg" w:date="2024-05-09T17:50:30Z">
        <w:r>
          <w:rPr>
            <w:rFonts w:hint="eastAsia" w:ascii="宋体" w:cs="宋体"/>
            <w:sz w:val="24"/>
            <w:highlight w:val="none"/>
            <w:u w:val="single"/>
          </w:rPr>
          <w:delText xml:space="preserve">  </w:delText>
        </w:r>
      </w:del>
      <w:del w:id="2893" w:author="hbg" w:date="2024-05-09T17:50:30Z">
        <w:r>
          <w:rPr>
            <w:rFonts w:hint="eastAsia" w:ascii="宋体" w:cs="宋体"/>
            <w:sz w:val="24"/>
            <w:highlight w:val="none"/>
          </w:rPr>
          <w:delText>%，</w:delText>
        </w:r>
      </w:del>
      <w:del w:id="2894" w:author="hbg" w:date="2024-05-09T17:50:30Z">
        <w:r>
          <w:rPr>
            <w:rFonts w:hint="eastAsia" w:ascii="宋体" w:cs="宋体"/>
            <w:sz w:val="24"/>
            <w:highlight w:val="none"/>
            <w:lang w:val="en-US" w:eastAsia="zh-CN"/>
          </w:rPr>
          <w:delText>其中</w:delText>
        </w:r>
      </w:del>
      <w:del w:id="2895" w:author="hbg" w:date="2024-05-09T17:50:30Z">
        <w:r>
          <w:rPr>
            <w:rFonts w:hint="eastAsia" w:ascii="宋体" w:cs="宋体"/>
            <w:sz w:val="24"/>
            <w:highlight w:val="none"/>
          </w:rPr>
          <w:delText>小微企业合同金额达到</w:delText>
        </w:r>
      </w:del>
      <w:del w:id="2896" w:author="hbg" w:date="2024-05-09T17:50:30Z">
        <w:r>
          <w:rPr>
            <w:rFonts w:hint="eastAsia" w:ascii="宋体" w:cs="宋体"/>
            <w:sz w:val="24"/>
            <w:highlight w:val="none"/>
            <w:u w:val="single"/>
          </w:rPr>
          <w:delText xml:space="preserve"> </w:delText>
        </w:r>
      </w:del>
      <w:del w:id="2897" w:author="hbg" w:date="2024-05-09T17:50:30Z">
        <w:r>
          <w:rPr>
            <w:rFonts w:hint="eastAsia" w:ascii="宋体" w:cs="宋体"/>
            <w:sz w:val="24"/>
            <w:highlight w:val="none"/>
          </w:rPr>
          <w:delText>%</w:delText>
        </w:r>
      </w:del>
      <w:del w:id="2898" w:author="hbg" w:date="2024-05-09T17:50:30Z">
        <w:r>
          <w:rPr>
            <w:rFonts w:hint="eastAsia" w:ascii="宋体" w:cs="宋体"/>
            <w:kern w:val="0"/>
            <w:sz w:val="24"/>
            <w:highlight w:val="none"/>
            <w:lang w:val="zh-CN"/>
          </w:rPr>
          <w:delText>。</w:delText>
        </w:r>
      </w:del>
    </w:p>
    <w:p>
      <w:pPr>
        <w:adjustRightInd w:val="0"/>
        <w:snapToGrid w:val="0"/>
        <w:spacing w:line="360" w:lineRule="auto"/>
        <w:rPr>
          <w:del w:id="2899" w:author="hbg" w:date="2024-05-09T17:50:30Z"/>
          <w:rFonts w:ascii="宋体" w:cs="宋体"/>
          <w:kern w:val="0"/>
          <w:sz w:val="24"/>
          <w:lang w:val="zh-CN"/>
        </w:rPr>
      </w:pPr>
      <w:del w:id="2900" w:author="hbg" w:date="2024-05-09T17:50:30Z">
        <w:r>
          <w:rPr>
            <w:rFonts w:hint="eastAsia" w:ascii="宋体" w:cs="宋体"/>
            <w:kern w:val="0"/>
            <w:sz w:val="24"/>
            <w:lang w:val="zh-CN"/>
          </w:rPr>
          <w:delText>五、如果中标，</w:delText>
        </w:r>
      </w:del>
      <w:del w:id="2901" w:author="hbg" w:date="2024-05-09T17:50:30Z">
        <w:r>
          <w:rPr>
            <w:rFonts w:hint="eastAsia" w:ascii="宋体" w:cs="宋体"/>
            <w:sz w:val="24"/>
          </w:rPr>
          <w:delText>联合体各成员方共同与采购人签订合同，并就采购合同约定的事项对采购人承担连带责任。</w:delText>
        </w:r>
      </w:del>
    </w:p>
    <w:p>
      <w:pPr>
        <w:adjustRightInd w:val="0"/>
        <w:snapToGrid w:val="0"/>
        <w:spacing w:line="360" w:lineRule="auto"/>
        <w:rPr>
          <w:del w:id="2902" w:author="hbg" w:date="2024-05-09T17:50:30Z"/>
          <w:rFonts w:ascii="宋体" w:cs="宋体"/>
          <w:kern w:val="0"/>
          <w:sz w:val="24"/>
          <w:lang w:val="zh-CN"/>
        </w:rPr>
      </w:pPr>
      <w:del w:id="2903" w:author="hbg" w:date="2024-05-09T17:50:30Z">
        <w:r>
          <w:rPr>
            <w:rFonts w:hint="eastAsia" w:ascii="宋体" w:cs="宋体"/>
            <w:kern w:val="0"/>
            <w:sz w:val="24"/>
            <w:lang w:val="zh-CN"/>
          </w:rPr>
          <w:delText>六、有关本次联合投标的其他事宜：</w:delText>
        </w:r>
      </w:del>
    </w:p>
    <w:p>
      <w:pPr>
        <w:adjustRightInd w:val="0"/>
        <w:snapToGrid w:val="0"/>
        <w:spacing w:line="360" w:lineRule="auto"/>
        <w:rPr>
          <w:del w:id="2904" w:author="hbg" w:date="2024-05-09T17:50:30Z"/>
          <w:rFonts w:ascii="宋体" w:cs="宋体"/>
          <w:kern w:val="0"/>
          <w:sz w:val="24"/>
          <w:lang w:val="zh-CN"/>
        </w:rPr>
      </w:pPr>
      <w:del w:id="2905" w:author="hbg" w:date="2024-05-09T17:50:30Z">
        <w:r>
          <w:rPr>
            <w:rFonts w:hint="eastAsia" w:ascii="宋体" w:cs="宋体"/>
            <w:kern w:val="0"/>
            <w:sz w:val="24"/>
            <w:lang w:val="zh-CN"/>
          </w:rPr>
          <w:delText>1、联合体各方不再单独参加或者与其他供应商另外组成联合体参加同一合同项下的政府采购活动。</w:delText>
        </w:r>
      </w:del>
    </w:p>
    <w:p>
      <w:pPr>
        <w:adjustRightInd w:val="0"/>
        <w:snapToGrid w:val="0"/>
        <w:spacing w:line="360" w:lineRule="auto"/>
        <w:rPr>
          <w:del w:id="2906" w:author="hbg" w:date="2024-05-09T17:50:30Z"/>
          <w:rFonts w:ascii="宋体" w:cs="宋体"/>
          <w:kern w:val="0"/>
          <w:sz w:val="24"/>
          <w:lang w:val="zh-CN"/>
        </w:rPr>
      </w:pPr>
      <w:del w:id="2907" w:author="hbg" w:date="2024-05-09T17:50:30Z">
        <w:r>
          <w:rPr>
            <w:rFonts w:hint="eastAsia" w:ascii="宋体" w:cs="宋体"/>
            <w:kern w:val="0"/>
            <w:sz w:val="24"/>
            <w:lang w:val="zh-CN"/>
          </w:rPr>
          <w:delText>2、联合体中有同类资质的各方按照联合体分工承担相同工作的，按照资质等级较低的供应商确定资质等级。</w:delText>
        </w:r>
      </w:del>
    </w:p>
    <w:p>
      <w:pPr>
        <w:adjustRightInd w:val="0"/>
        <w:snapToGrid w:val="0"/>
        <w:spacing w:line="360" w:lineRule="auto"/>
        <w:rPr>
          <w:del w:id="2908" w:author="hbg" w:date="2024-05-09T17:50:30Z"/>
          <w:rFonts w:ascii="宋体" w:cs="宋体"/>
          <w:kern w:val="0"/>
          <w:sz w:val="24"/>
          <w:lang w:val="zh-CN"/>
        </w:rPr>
      </w:pPr>
      <w:del w:id="2909" w:author="hbg" w:date="2024-05-09T17:50:30Z">
        <w:r>
          <w:rPr>
            <w:rFonts w:hint="eastAsia" w:ascii="宋体" w:cs="宋体"/>
            <w:kern w:val="0"/>
            <w:sz w:val="24"/>
            <w:lang w:val="zh-CN"/>
          </w:rPr>
          <w:delText>3、本协议提交采购人、采购代理机构后，联合体各方不得以任何形式对上述内容进行修改或撤销。</w:delText>
        </w:r>
      </w:del>
    </w:p>
    <w:p>
      <w:pPr>
        <w:adjustRightInd w:val="0"/>
        <w:snapToGrid w:val="0"/>
        <w:spacing w:line="360" w:lineRule="auto"/>
        <w:rPr>
          <w:del w:id="2910" w:author="hbg" w:date="2024-05-09T17:50:30Z"/>
          <w:rFonts w:hint="eastAsia" w:ascii="宋体" w:cs="宋体"/>
          <w:kern w:val="0"/>
          <w:sz w:val="24"/>
          <w:lang w:val="zh-CN"/>
        </w:rPr>
      </w:pPr>
    </w:p>
    <w:p>
      <w:pPr>
        <w:adjustRightInd w:val="0"/>
        <w:snapToGrid w:val="0"/>
        <w:spacing w:line="360" w:lineRule="auto"/>
        <w:ind w:firstLine="4560" w:firstLineChars="1900"/>
        <w:rPr>
          <w:del w:id="2911" w:author="hbg" w:date="2024-05-09T17:50:30Z"/>
          <w:rFonts w:ascii="宋体" w:cs="宋体"/>
          <w:kern w:val="0"/>
          <w:sz w:val="24"/>
          <w:lang w:val="zh-CN"/>
        </w:rPr>
      </w:pPr>
      <w:del w:id="2912" w:author="hbg" w:date="2024-05-09T17:50:30Z">
        <w:r>
          <w:rPr>
            <w:rFonts w:hint="eastAsia" w:ascii="宋体" w:cs="宋体"/>
            <w:kern w:val="0"/>
            <w:sz w:val="24"/>
            <w:lang w:val="zh-CN"/>
          </w:rPr>
          <w:delText>联合体成员名称(电子签名/公章)：</w:delText>
        </w:r>
      </w:del>
    </w:p>
    <w:p>
      <w:pPr>
        <w:adjustRightInd w:val="0"/>
        <w:snapToGrid w:val="0"/>
        <w:spacing w:line="360" w:lineRule="auto"/>
        <w:ind w:firstLine="4560" w:firstLineChars="1900"/>
        <w:rPr>
          <w:del w:id="2913" w:author="hbg" w:date="2024-05-09T17:50:30Z"/>
          <w:rFonts w:ascii="宋体" w:cs="宋体"/>
          <w:kern w:val="0"/>
          <w:sz w:val="24"/>
          <w:lang w:val="zh-CN"/>
        </w:rPr>
      </w:pPr>
      <w:del w:id="2914" w:author="hbg" w:date="2024-05-09T17:50:30Z">
        <w:r>
          <w:rPr>
            <w:rFonts w:hint="eastAsia" w:ascii="宋体" w:cs="宋体"/>
            <w:kern w:val="0"/>
            <w:sz w:val="24"/>
            <w:lang w:val="zh-CN"/>
          </w:rPr>
          <w:delText>联合体成员名称(电子签名/公章)：</w:delText>
        </w:r>
      </w:del>
    </w:p>
    <w:p>
      <w:pPr>
        <w:adjustRightInd w:val="0"/>
        <w:snapToGrid w:val="0"/>
        <w:spacing w:line="360" w:lineRule="auto"/>
        <w:ind w:right="960"/>
        <w:jc w:val="center"/>
        <w:rPr>
          <w:del w:id="2915" w:author="hbg" w:date="2024-05-09T17:50:30Z"/>
          <w:rFonts w:ascii="宋体" w:cs="宋体"/>
          <w:kern w:val="0"/>
          <w:sz w:val="24"/>
          <w:lang w:val="zh-CN"/>
        </w:rPr>
      </w:pPr>
      <w:del w:id="2916" w:author="hbg" w:date="2024-05-09T17:50:30Z">
        <w:r>
          <w:rPr>
            <w:rFonts w:hint="eastAsia" w:ascii="宋体" w:cs="宋体"/>
            <w:kern w:val="0"/>
            <w:sz w:val="24"/>
            <w:lang w:val="zh-CN"/>
          </w:rPr>
          <w:delText xml:space="preserve">                   ……</w:delText>
        </w:r>
      </w:del>
    </w:p>
    <w:p>
      <w:pPr>
        <w:adjustRightInd w:val="0"/>
        <w:snapToGrid w:val="0"/>
        <w:spacing w:line="360" w:lineRule="auto"/>
        <w:jc w:val="center"/>
        <w:rPr>
          <w:del w:id="2917" w:author="hbg" w:date="2024-05-09T17:50:30Z"/>
          <w:rFonts w:ascii="宋体" w:cs="宋体"/>
          <w:kern w:val="0"/>
          <w:sz w:val="24"/>
          <w:lang w:val="zh-CN"/>
        </w:rPr>
      </w:pPr>
      <w:del w:id="2918" w:author="hbg" w:date="2024-05-09T17:50:30Z">
        <w:r>
          <w:rPr>
            <w:rFonts w:hint="eastAsia" w:ascii="宋体" w:cs="宋体"/>
            <w:kern w:val="0"/>
            <w:sz w:val="24"/>
            <w:lang w:val="en-US" w:eastAsia="zh-CN"/>
          </w:rPr>
          <w:delText xml:space="preserve">                      </w:delText>
        </w:r>
      </w:del>
      <w:del w:id="2919" w:author="hbg" w:date="2024-05-09T17:50:30Z">
        <w:r>
          <w:rPr>
            <w:rFonts w:hint="eastAsia" w:ascii="宋体" w:cs="宋体"/>
            <w:kern w:val="0"/>
            <w:sz w:val="24"/>
            <w:lang w:val="zh-CN"/>
          </w:rPr>
          <w:delText>日期：  年  月   日</w:delText>
        </w:r>
      </w:del>
    </w:p>
    <w:p>
      <w:pPr>
        <w:spacing w:line="360" w:lineRule="auto"/>
        <w:ind w:right="420"/>
        <w:rPr>
          <w:del w:id="2920" w:author="hbg" w:date="2024-05-09T17:50:30Z"/>
          <w:rFonts w:ascii="宋体" w:cs="宋体"/>
          <w:sz w:val="24"/>
        </w:rPr>
      </w:pPr>
      <w:del w:id="2921" w:author="hbg" w:date="2024-05-09T17:50:30Z">
        <w:r>
          <w:rPr>
            <w:rFonts w:hint="eastAsia" w:ascii="宋体" w:cs="宋体"/>
            <w:sz w:val="24"/>
          </w:rPr>
          <w:delText>注：按本格式和要求提供。</w:delText>
        </w:r>
      </w:del>
    </w:p>
    <w:p>
      <w:pPr>
        <w:autoSpaceDE w:val="0"/>
        <w:autoSpaceDN w:val="0"/>
        <w:jc w:val="center"/>
        <w:rPr>
          <w:del w:id="2922" w:author="hbg" w:date="2024-05-09T17:50:30Z"/>
          <w:rFonts w:ascii="宋体" w:cs="宋体"/>
          <w:b/>
          <w:spacing w:val="6"/>
          <w:sz w:val="32"/>
          <w:szCs w:val="32"/>
        </w:rPr>
      </w:pPr>
    </w:p>
    <w:p>
      <w:pPr>
        <w:autoSpaceDE w:val="0"/>
        <w:autoSpaceDN w:val="0"/>
        <w:jc w:val="center"/>
        <w:rPr>
          <w:del w:id="2923" w:author="hbg" w:date="2024-05-09T17:50:30Z"/>
          <w:rFonts w:ascii="宋体" w:cs="宋体"/>
          <w:b/>
          <w:spacing w:val="6"/>
          <w:sz w:val="32"/>
          <w:szCs w:val="32"/>
        </w:rPr>
      </w:pPr>
    </w:p>
    <w:p>
      <w:pPr>
        <w:autoSpaceDE w:val="0"/>
        <w:autoSpaceDN w:val="0"/>
        <w:jc w:val="center"/>
        <w:rPr>
          <w:del w:id="2924" w:author="hbg" w:date="2024-05-09T17:50:30Z"/>
          <w:rFonts w:ascii="宋体" w:cs="宋体"/>
          <w:b/>
          <w:spacing w:val="6"/>
          <w:sz w:val="32"/>
          <w:szCs w:val="32"/>
        </w:rPr>
      </w:pPr>
    </w:p>
    <w:p>
      <w:pPr>
        <w:autoSpaceDE w:val="0"/>
        <w:autoSpaceDN w:val="0"/>
        <w:jc w:val="center"/>
        <w:rPr>
          <w:del w:id="2925" w:author="hbg" w:date="2024-05-09T17:50:30Z"/>
          <w:rFonts w:ascii="宋体" w:cs="宋体"/>
          <w:b/>
          <w:spacing w:val="6"/>
          <w:sz w:val="32"/>
          <w:szCs w:val="32"/>
        </w:rPr>
      </w:pPr>
    </w:p>
    <w:p>
      <w:pPr>
        <w:autoSpaceDE w:val="0"/>
        <w:autoSpaceDN w:val="0"/>
        <w:jc w:val="center"/>
        <w:rPr>
          <w:del w:id="2926" w:author="hbg" w:date="2024-05-09T17:50:30Z"/>
          <w:rFonts w:ascii="宋体" w:cs="宋体"/>
          <w:b/>
          <w:spacing w:val="6"/>
          <w:sz w:val="32"/>
          <w:szCs w:val="32"/>
        </w:rPr>
      </w:pPr>
    </w:p>
    <w:p>
      <w:pPr>
        <w:autoSpaceDE w:val="0"/>
        <w:autoSpaceDN w:val="0"/>
        <w:jc w:val="center"/>
        <w:rPr>
          <w:del w:id="2927" w:author="hbg" w:date="2024-05-09T17:50:30Z"/>
          <w:rFonts w:ascii="宋体" w:cs="宋体"/>
          <w:b/>
          <w:spacing w:val="6"/>
          <w:sz w:val="32"/>
          <w:szCs w:val="32"/>
        </w:rPr>
      </w:pPr>
    </w:p>
    <w:p>
      <w:pPr>
        <w:autoSpaceDE w:val="0"/>
        <w:autoSpaceDN w:val="0"/>
        <w:jc w:val="center"/>
        <w:rPr>
          <w:del w:id="2928" w:author="hbg" w:date="2024-05-09T17:50:30Z"/>
          <w:rFonts w:ascii="宋体" w:cs="宋体"/>
          <w:b/>
          <w:spacing w:val="6"/>
          <w:sz w:val="32"/>
          <w:szCs w:val="32"/>
        </w:rPr>
      </w:pPr>
    </w:p>
    <w:p>
      <w:pPr>
        <w:autoSpaceDE w:val="0"/>
        <w:autoSpaceDN w:val="0"/>
        <w:jc w:val="center"/>
        <w:rPr>
          <w:del w:id="2929" w:author="hbg" w:date="2024-05-09T17:50:30Z"/>
          <w:rFonts w:ascii="宋体" w:cs="宋体"/>
          <w:b/>
          <w:spacing w:val="6"/>
          <w:sz w:val="32"/>
          <w:szCs w:val="32"/>
        </w:rPr>
      </w:pPr>
    </w:p>
    <w:p>
      <w:pPr>
        <w:autoSpaceDE w:val="0"/>
        <w:autoSpaceDN w:val="0"/>
        <w:jc w:val="center"/>
        <w:rPr>
          <w:del w:id="2930" w:author="hbg" w:date="2024-05-09T17:50:30Z"/>
          <w:rFonts w:ascii="宋体" w:cs="宋体"/>
          <w:b/>
          <w:spacing w:val="6"/>
          <w:sz w:val="32"/>
          <w:szCs w:val="32"/>
        </w:rPr>
      </w:pPr>
    </w:p>
    <w:p>
      <w:pPr>
        <w:autoSpaceDE w:val="0"/>
        <w:autoSpaceDN w:val="0"/>
        <w:jc w:val="center"/>
        <w:rPr>
          <w:del w:id="2931" w:author="hbg" w:date="2024-05-09T17:50:30Z"/>
          <w:rFonts w:ascii="宋体" w:cs="宋体"/>
          <w:b/>
          <w:spacing w:val="6"/>
          <w:sz w:val="32"/>
          <w:szCs w:val="32"/>
        </w:rPr>
      </w:pPr>
    </w:p>
    <w:p>
      <w:pPr>
        <w:autoSpaceDE w:val="0"/>
        <w:autoSpaceDN w:val="0"/>
        <w:jc w:val="center"/>
        <w:rPr>
          <w:del w:id="2932" w:author="hbg" w:date="2024-05-09T17:50:30Z"/>
          <w:rFonts w:ascii="宋体" w:cs="宋体"/>
          <w:b/>
          <w:spacing w:val="6"/>
          <w:sz w:val="32"/>
          <w:szCs w:val="32"/>
        </w:rPr>
      </w:pPr>
    </w:p>
    <w:p>
      <w:pPr>
        <w:autoSpaceDE w:val="0"/>
        <w:autoSpaceDN w:val="0"/>
        <w:jc w:val="center"/>
        <w:rPr>
          <w:del w:id="2933" w:author="hbg" w:date="2024-05-09T17:50:30Z"/>
          <w:rFonts w:ascii="宋体" w:cs="宋体"/>
          <w:b/>
          <w:spacing w:val="6"/>
          <w:sz w:val="32"/>
          <w:szCs w:val="32"/>
        </w:rPr>
      </w:pPr>
    </w:p>
    <w:p>
      <w:pPr>
        <w:autoSpaceDE w:val="0"/>
        <w:autoSpaceDN w:val="0"/>
        <w:jc w:val="center"/>
        <w:rPr>
          <w:del w:id="2934" w:author="hbg" w:date="2024-05-09T17:50:30Z"/>
          <w:rFonts w:ascii="宋体" w:cs="宋体"/>
          <w:b/>
          <w:spacing w:val="6"/>
          <w:sz w:val="32"/>
          <w:szCs w:val="32"/>
        </w:rPr>
      </w:pPr>
    </w:p>
    <w:p>
      <w:pPr>
        <w:autoSpaceDE w:val="0"/>
        <w:autoSpaceDN w:val="0"/>
        <w:jc w:val="center"/>
        <w:rPr>
          <w:del w:id="2935" w:author="hbg" w:date="2024-05-09T17:50:30Z"/>
          <w:rFonts w:ascii="宋体" w:cs="宋体"/>
          <w:b/>
          <w:spacing w:val="6"/>
          <w:sz w:val="32"/>
          <w:szCs w:val="32"/>
        </w:rPr>
      </w:pPr>
    </w:p>
    <w:p>
      <w:pPr>
        <w:autoSpaceDE w:val="0"/>
        <w:autoSpaceDN w:val="0"/>
        <w:jc w:val="center"/>
        <w:rPr>
          <w:del w:id="2936" w:author="hbg" w:date="2024-05-09T17:50:30Z"/>
          <w:rFonts w:ascii="宋体" w:cs="宋体"/>
          <w:b/>
          <w:spacing w:val="6"/>
          <w:sz w:val="32"/>
          <w:szCs w:val="32"/>
        </w:rPr>
      </w:pPr>
    </w:p>
    <w:p>
      <w:pPr>
        <w:autoSpaceDE w:val="0"/>
        <w:autoSpaceDN w:val="0"/>
        <w:jc w:val="center"/>
        <w:rPr>
          <w:del w:id="2937" w:author="hbg" w:date="2024-05-09T17:50:30Z"/>
          <w:rFonts w:ascii="宋体" w:cs="宋体"/>
          <w:b/>
          <w:spacing w:val="6"/>
          <w:sz w:val="32"/>
          <w:szCs w:val="32"/>
        </w:rPr>
      </w:pPr>
    </w:p>
    <w:p>
      <w:pPr>
        <w:autoSpaceDE w:val="0"/>
        <w:autoSpaceDN w:val="0"/>
        <w:jc w:val="both"/>
        <w:rPr>
          <w:del w:id="2938" w:author="hbg" w:date="2024-05-09T17:50:30Z"/>
          <w:rFonts w:ascii="宋体" w:cs="宋体"/>
          <w:b/>
          <w:spacing w:val="6"/>
          <w:sz w:val="32"/>
          <w:szCs w:val="32"/>
        </w:rPr>
      </w:pPr>
    </w:p>
    <w:p>
      <w:pPr>
        <w:pStyle w:val="3"/>
        <w:bidi w:val="0"/>
        <w:rPr>
          <w:del w:id="2939" w:author="hbg" w:date="2024-05-09T17:50:30Z"/>
          <w:rFonts w:hint="eastAsia" w:ascii="宋体" w:cs="宋体"/>
          <w:b/>
          <w:spacing w:val="6"/>
          <w:sz w:val="32"/>
          <w:szCs w:val="32"/>
        </w:rPr>
        <w:sectPr>
          <w:pgSz w:w="11905" w:h="16838"/>
          <w:pgMar w:top="1440" w:right="1797" w:bottom="1440" w:left="1797" w:header="851" w:footer="992" w:gutter="0"/>
          <w:cols w:space="720" w:num="1"/>
          <w:titlePg/>
          <w:docGrid w:linePitch="312" w:charSpace="0"/>
        </w:sectPr>
      </w:pPr>
    </w:p>
    <w:p>
      <w:pPr>
        <w:pStyle w:val="4"/>
        <w:bidi w:val="0"/>
        <w:ind w:left="0" w:firstLine="0"/>
        <w:rPr>
          <w:del w:id="2940" w:author="hbg" w:date="2024-05-09T17:50:30Z"/>
          <w:rFonts w:hint="eastAsia" w:ascii="Times New Roman" w:hAnsi="Times New Roman" w:eastAsia="宋体" w:cs="Times New Roman"/>
        </w:rPr>
      </w:pPr>
      <w:del w:id="2941" w:author="hbg" w:date="2024-05-09T17:50:30Z">
        <w:r>
          <w:rPr>
            <w:rFonts w:hint="eastAsia" w:ascii="Times New Roman" w:hAnsi="Times New Roman" w:eastAsia="宋体" w:cs="Times New Roman"/>
          </w:rPr>
          <w:delText>附件6：分包意向协议</w:delText>
        </w:r>
      </w:del>
    </w:p>
    <w:p>
      <w:pPr>
        <w:widowControl/>
        <w:spacing w:line="360" w:lineRule="auto"/>
        <w:ind w:firstLine="120" w:firstLineChars="50"/>
        <w:jc w:val="left"/>
        <w:rPr>
          <w:del w:id="2942" w:author="hbg" w:date="2024-05-09T17:50:30Z"/>
          <w:rFonts w:hint="eastAsia" w:ascii="宋体" w:cs="宋体"/>
          <w:sz w:val="24"/>
        </w:rPr>
      </w:pPr>
      <w:del w:id="2943" w:author="hbg" w:date="2024-05-09T17:50:30Z">
        <w:r>
          <w:rPr>
            <w:rFonts w:hint="eastAsia" w:ascii="宋体" w:cs="宋体"/>
            <w:sz w:val="24"/>
          </w:rPr>
          <w:delText>（</w:delText>
        </w:r>
      </w:del>
      <w:del w:id="2944" w:author="hbg" w:date="2024-05-09T17:50:30Z">
        <w:r>
          <w:rPr>
            <w:rFonts w:hint="eastAsia" w:ascii="宋体" w:cs="宋体"/>
            <w:b/>
            <w:sz w:val="24"/>
          </w:rPr>
          <w:delText>中标后以分包方式履行合同的，提供分包意向协议；采购人不同意分包或者投标人中标后不以分包方式履行合同的，则不需要提供。</w:delText>
        </w:r>
      </w:del>
      <w:del w:id="2945" w:author="hbg" w:date="2024-05-09T17:50:30Z">
        <w:r>
          <w:rPr>
            <w:rFonts w:hint="eastAsia" w:ascii="宋体" w:cs="宋体"/>
            <w:sz w:val="24"/>
          </w:rPr>
          <w:delText>）</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46" w:author="hbg" w:date="2024-05-09T17:50:30Z"/>
          <w:rFonts w:ascii="宋体" w:cs="宋体"/>
          <w:color w:val="auto"/>
          <w:kern w:val="0"/>
          <w:sz w:val="24"/>
          <w:lang w:val="zh-CN"/>
        </w:rPr>
      </w:pPr>
      <w:del w:id="2947" w:author="hbg" w:date="2024-05-09T17:50:30Z">
        <w:r>
          <w:rPr>
            <w:rFonts w:hint="eastAsia" w:ascii="宋体" w:cs="宋体"/>
            <w:color w:val="auto"/>
            <w:kern w:val="0"/>
            <w:sz w:val="24"/>
            <w:u w:val="single"/>
          </w:rPr>
          <w:delText>（投标人名称）</w:delText>
        </w:r>
      </w:del>
      <w:del w:id="2948" w:author="hbg" w:date="2024-05-09T17:50:30Z">
        <w:r>
          <w:rPr>
            <w:rFonts w:hint="eastAsia" w:ascii="宋体" w:cs="宋体"/>
            <w:color w:val="auto"/>
            <w:kern w:val="0"/>
            <w:sz w:val="24"/>
            <w:lang w:val="zh-CN"/>
          </w:rPr>
          <w:delText>若成为</w:delText>
        </w:r>
      </w:del>
      <w:del w:id="2949" w:author="hbg" w:date="2024-05-09T17:50:30Z">
        <w:r>
          <w:rPr>
            <w:rFonts w:hint="eastAsia" w:ascii="宋体" w:cs="宋体"/>
            <w:color w:val="auto"/>
            <w:sz w:val="24"/>
          </w:rPr>
          <w:delText>（项目名称）【招标编号：（采购编号）】</w:delText>
        </w:r>
      </w:del>
      <w:del w:id="2950" w:author="hbg" w:date="2024-05-09T17:50:30Z">
        <w:r>
          <w:rPr>
            <w:rFonts w:hint="eastAsia" w:ascii="宋体" w:cs="宋体"/>
            <w:color w:val="auto"/>
            <w:kern w:val="0"/>
            <w:sz w:val="24"/>
            <w:lang w:val="zh-CN"/>
          </w:rPr>
          <w:delText>的中标供应商，将依法采取分包方式履行合同。</w:delText>
        </w:r>
      </w:del>
      <w:del w:id="2951" w:author="hbg" w:date="2024-05-09T17:50:30Z">
        <w:r>
          <w:rPr>
            <w:rFonts w:hint="eastAsia" w:ascii="宋体" w:cs="宋体"/>
            <w:color w:val="auto"/>
            <w:kern w:val="0"/>
            <w:sz w:val="24"/>
            <w:u w:val="single"/>
          </w:rPr>
          <w:delText>（投标人名称）</w:delText>
        </w:r>
      </w:del>
      <w:del w:id="2952" w:author="hbg" w:date="2024-05-09T17:50:30Z">
        <w:r>
          <w:rPr>
            <w:rFonts w:hint="eastAsia" w:ascii="宋体" w:cs="宋体"/>
            <w:color w:val="auto"/>
            <w:kern w:val="0"/>
            <w:sz w:val="24"/>
          </w:rPr>
          <w:delText>与</w:delText>
        </w:r>
      </w:del>
      <w:del w:id="2953" w:author="hbg" w:date="2024-05-09T17:50:30Z">
        <w:r>
          <w:rPr>
            <w:rFonts w:hint="eastAsia" w:ascii="宋体" w:cs="宋体"/>
            <w:color w:val="auto"/>
            <w:kern w:val="0"/>
            <w:sz w:val="24"/>
            <w:u w:val="single"/>
          </w:rPr>
          <w:delText>（所有分包供应商名称）</w:delText>
        </w:r>
      </w:del>
      <w:del w:id="2954" w:author="hbg" w:date="2024-05-09T17:50:30Z">
        <w:r>
          <w:rPr>
            <w:rFonts w:hint="eastAsia" w:ascii="宋体" w:cs="宋体"/>
            <w:color w:val="auto"/>
            <w:kern w:val="0"/>
            <w:sz w:val="24"/>
          </w:rPr>
          <w:delText>达成分包意向协议</w:delText>
        </w:r>
      </w:del>
      <w:del w:id="2955" w:author="hbg" w:date="2024-05-09T17:50:30Z">
        <w:r>
          <w:rPr>
            <w:rFonts w:hint="eastAsia" w:ascii="宋体" w:cs="宋体"/>
            <w:color w:val="auto"/>
            <w:kern w:val="0"/>
            <w:sz w:val="24"/>
            <w:lang w:val="zh-CN"/>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56" w:author="hbg" w:date="2024-05-09T17:50:30Z"/>
          <w:rFonts w:ascii="宋体" w:cs="宋体"/>
          <w:color w:val="auto"/>
          <w:kern w:val="0"/>
          <w:sz w:val="24"/>
          <w:lang w:val="zh-CN"/>
        </w:rPr>
      </w:pPr>
      <w:del w:id="2957" w:author="hbg" w:date="2024-05-09T17:50:30Z">
        <w:r>
          <w:rPr>
            <w:rFonts w:hint="eastAsia" w:ascii="宋体" w:cs="宋体"/>
            <w:color w:val="auto"/>
            <w:kern w:val="0"/>
            <w:sz w:val="24"/>
            <w:lang w:val="zh-CN"/>
          </w:rPr>
          <w:delText>一、分包标的及数量</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58" w:author="hbg" w:date="2024-05-09T17:50:30Z"/>
          <w:rFonts w:ascii="宋体" w:cs="宋体"/>
          <w:color w:val="auto"/>
          <w:kern w:val="0"/>
          <w:sz w:val="24"/>
          <w:highlight w:val="none"/>
          <w:lang w:val="zh-CN"/>
        </w:rPr>
      </w:pPr>
      <w:del w:id="2959" w:author="hbg" w:date="2024-05-09T17:50:30Z">
        <w:r>
          <w:rPr>
            <w:rFonts w:hint="eastAsia" w:ascii="宋体" w:cs="宋体"/>
            <w:color w:val="auto"/>
            <w:kern w:val="0"/>
            <w:sz w:val="24"/>
            <w:u w:val="single"/>
          </w:rPr>
          <w:delText>（投标人名称）</w:delText>
        </w:r>
      </w:del>
      <w:del w:id="2960" w:author="hbg" w:date="2024-05-09T17:50:30Z">
        <w:r>
          <w:rPr>
            <w:rFonts w:hint="eastAsia" w:ascii="宋体" w:cs="宋体"/>
            <w:color w:val="auto"/>
            <w:kern w:val="0"/>
            <w:sz w:val="24"/>
            <w:highlight w:val="none"/>
            <w:lang w:val="zh-CN"/>
          </w:rPr>
          <w:delText>将</w:delText>
        </w:r>
      </w:del>
      <w:del w:id="2961" w:author="hbg" w:date="2024-05-09T17:50:30Z">
        <w:r>
          <w:rPr>
            <w:rFonts w:hint="eastAsia" w:ascii="宋体" w:cs="宋体"/>
            <w:color w:val="auto"/>
            <w:highlight w:val="none"/>
            <w:u w:val="single"/>
          </w:rPr>
          <w:delText xml:space="preserve"> </w:delText>
        </w:r>
      </w:del>
      <w:del w:id="2962" w:author="hbg" w:date="2024-05-09T17:50:30Z">
        <w:r>
          <w:rPr>
            <w:rFonts w:ascii="宋体" w:cs="宋体"/>
            <w:color w:val="auto"/>
            <w:kern w:val="0"/>
            <w:sz w:val="24"/>
            <w:highlight w:val="none"/>
            <w:u w:val="single"/>
          </w:rPr>
          <w:delText xml:space="preserve">  XX工作内容   </w:delText>
        </w:r>
      </w:del>
      <w:del w:id="2963" w:author="hbg" w:date="2024-05-09T17:50:30Z">
        <w:r>
          <w:rPr>
            <w:rFonts w:hint="eastAsia" w:ascii="宋体" w:cs="宋体"/>
            <w:color w:val="auto"/>
            <w:sz w:val="24"/>
            <w:highlight w:val="none"/>
          </w:rPr>
          <w:delText>分包给</w:delText>
        </w:r>
      </w:del>
      <w:del w:id="2964" w:author="hbg" w:date="2024-05-09T17:50:30Z">
        <w:r>
          <w:rPr>
            <w:rFonts w:hint="eastAsia" w:ascii="宋体" w:cs="宋体"/>
            <w:color w:val="auto"/>
            <w:kern w:val="0"/>
            <w:sz w:val="24"/>
            <w:highlight w:val="none"/>
            <w:u w:val="single"/>
          </w:rPr>
          <w:delText>（分包供应商1名称）</w:delText>
        </w:r>
      </w:del>
      <w:del w:id="2965" w:author="hbg" w:date="2024-05-09T17:50:30Z">
        <w:r>
          <w:rPr>
            <w:rFonts w:hint="eastAsia" w:ascii="宋体" w:cs="宋体"/>
            <w:color w:val="auto"/>
            <w:kern w:val="0"/>
            <w:sz w:val="24"/>
            <w:highlight w:val="none"/>
            <w:lang w:val="zh-CN"/>
          </w:rPr>
          <w:delText>，</w:delText>
        </w:r>
      </w:del>
      <w:del w:id="2966" w:author="hbg" w:date="2024-05-09T17:50:30Z">
        <w:r>
          <w:rPr>
            <w:rFonts w:hint="eastAsia" w:ascii="宋体" w:cs="宋体"/>
            <w:color w:val="auto"/>
            <w:kern w:val="0"/>
            <w:sz w:val="24"/>
            <w:highlight w:val="none"/>
            <w:u w:val="single"/>
          </w:rPr>
          <w:delText>（分包供应商1名称），</w:delText>
        </w:r>
      </w:del>
      <w:del w:id="2967" w:author="hbg" w:date="2024-05-09T17:50:30Z">
        <w:r>
          <w:rPr>
            <w:rFonts w:hint="eastAsia" w:ascii="宋体" w:cs="宋体"/>
            <w:color w:val="auto"/>
            <w:kern w:val="0"/>
            <w:sz w:val="24"/>
            <w:highlight w:val="none"/>
            <w:lang w:val="zh-CN"/>
          </w:rPr>
          <w:delText>具备承</w:delText>
        </w:r>
      </w:del>
      <w:del w:id="2968" w:author="hbg" w:date="2024-05-09T17:50:30Z">
        <w:r>
          <w:rPr>
            <w:rFonts w:hint="eastAsia" w:ascii="宋体" w:cs="宋体"/>
            <w:color w:val="auto"/>
            <w:kern w:val="0"/>
            <w:sz w:val="24"/>
            <w:highlight w:val="none"/>
          </w:rPr>
          <w:delText>担</w:delText>
        </w:r>
      </w:del>
      <w:del w:id="2969" w:author="hbg" w:date="2024-05-09T17:50:30Z">
        <w:r>
          <w:rPr>
            <w:rFonts w:hint="eastAsia" w:ascii="宋体" w:cs="宋体"/>
            <w:color w:val="auto"/>
            <w:kern w:val="0"/>
            <w:sz w:val="24"/>
            <w:highlight w:val="none"/>
            <w:u w:val="single"/>
            <w:lang w:val="zh-CN"/>
          </w:rPr>
          <w:delText>XX工作内容</w:delText>
        </w:r>
      </w:del>
      <w:del w:id="2970" w:author="hbg" w:date="2024-05-09T17:50:30Z">
        <w:r>
          <w:rPr>
            <w:rFonts w:hint="eastAsia" w:ascii="宋体" w:cs="宋体"/>
            <w:color w:val="auto"/>
            <w:kern w:val="0"/>
            <w:sz w:val="24"/>
            <w:highlight w:val="none"/>
            <w:lang w:val="zh-CN"/>
          </w:rPr>
          <w:delText>相应资质条件且不得再次分包；</w:delText>
        </w:r>
      </w:del>
    </w:p>
    <w:p>
      <w:pPr>
        <w:keepNext w:val="0"/>
        <w:keepLines w:val="0"/>
        <w:pageBreakBefore w:val="0"/>
        <w:widowControl w:val="0"/>
        <w:kinsoku/>
        <w:wordWrap/>
        <w:overflowPunct/>
        <w:topLinePunct w:val="0"/>
        <w:autoSpaceDE/>
        <w:autoSpaceDN/>
        <w:bidi w:val="0"/>
        <w:spacing w:line="420" w:lineRule="atLeast"/>
        <w:textAlignment w:val="auto"/>
        <w:rPr>
          <w:del w:id="2971" w:author="hbg" w:date="2024-05-09T17:50:30Z"/>
          <w:highlight w:val="none"/>
        </w:rPr>
      </w:pPr>
      <w:del w:id="2972" w:author="hbg" w:date="2024-05-09T17:50:30Z">
        <w:r>
          <w:rPr>
            <w:rFonts w:hint="eastAsia"/>
            <w:highlight w:val="none"/>
          </w:rPr>
          <w:delText>……</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73" w:author="hbg" w:date="2024-05-09T17:50:30Z"/>
          <w:rFonts w:ascii="宋体" w:cs="宋体"/>
          <w:kern w:val="0"/>
          <w:sz w:val="24"/>
          <w:lang w:val="zh-CN"/>
        </w:rPr>
      </w:pPr>
      <w:del w:id="2974" w:author="hbg" w:date="2024-05-09T17:50:30Z">
        <w:r>
          <w:rPr>
            <w:rFonts w:hint="eastAsia" w:ascii="宋体" w:cs="宋体"/>
            <w:kern w:val="0"/>
            <w:sz w:val="24"/>
            <w:lang w:val="en-US" w:eastAsia="zh-CN"/>
          </w:rPr>
          <w:delText>二</w:delText>
        </w:r>
      </w:del>
      <w:del w:id="2975" w:author="hbg" w:date="2024-05-09T17:50:30Z">
        <w:r>
          <w:rPr>
            <w:rFonts w:hint="eastAsia" w:ascii="宋体" w:cs="宋体"/>
            <w:kern w:val="0"/>
            <w:sz w:val="24"/>
            <w:lang w:val="zh-CN"/>
          </w:rPr>
          <w:delText>、分包工作履行期限、地点、方式</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76" w:author="hbg" w:date="2024-05-09T17:50:30Z"/>
          <w:rFonts w:ascii="宋体" w:cs="宋体"/>
          <w:u w:val="single"/>
        </w:rPr>
      </w:pPr>
      <w:del w:id="2977" w:author="hbg" w:date="2024-05-09T17:50:30Z">
        <w:r>
          <w:rPr>
            <w:rFonts w:hint="eastAsia" w:ascii="宋体" w:cs="宋体"/>
            <w:u w:val="single"/>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78" w:author="hbg" w:date="2024-05-09T17:50:30Z"/>
          <w:rFonts w:ascii="宋体" w:cs="宋体"/>
          <w:kern w:val="0"/>
          <w:sz w:val="24"/>
          <w:lang w:val="zh-CN"/>
        </w:rPr>
      </w:pPr>
      <w:del w:id="2979" w:author="hbg" w:date="2024-05-09T17:50:30Z">
        <w:r>
          <w:rPr>
            <w:rFonts w:hint="eastAsia" w:ascii="宋体" w:cs="宋体"/>
            <w:kern w:val="0"/>
            <w:sz w:val="24"/>
            <w:lang w:val="en-US" w:eastAsia="zh-CN"/>
          </w:rPr>
          <w:delText>三</w:delText>
        </w:r>
      </w:del>
      <w:del w:id="2980" w:author="hbg" w:date="2024-05-09T17:50:30Z">
        <w:r>
          <w:rPr>
            <w:rFonts w:hint="eastAsia" w:ascii="宋体" w:cs="宋体"/>
            <w:kern w:val="0"/>
            <w:sz w:val="24"/>
            <w:lang w:val="zh-CN"/>
          </w:rPr>
          <w:delText>、质量</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81" w:author="hbg" w:date="2024-05-09T17:50:30Z"/>
          <w:rFonts w:ascii="宋体" w:cs="宋体"/>
          <w:kern w:val="0"/>
          <w:sz w:val="24"/>
          <w:lang w:val="zh-CN"/>
        </w:rPr>
      </w:pPr>
      <w:del w:id="2982" w:author="hbg" w:date="2024-05-09T17:50:30Z">
        <w:r>
          <w:rPr>
            <w:rFonts w:hint="eastAsia" w:ascii="宋体" w:cs="宋体"/>
            <w:u w:val="single"/>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83" w:author="hbg" w:date="2024-05-09T17:50:30Z"/>
          <w:rFonts w:ascii="宋体" w:cs="宋体"/>
          <w:kern w:val="0"/>
          <w:sz w:val="24"/>
          <w:lang w:val="zh-CN"/>
        </w:rPr>
      </w:pPr>
      <w:del w:id="2984" w:author="hbg" w:date="2024-05-09T17:50:30Z">
        <w:r>
          <w:rPr>
            <w:rFonts w:hint="eastAsia" w:ascii="宋体" w:cs="宋体"/>
            <w:kern w:val="0"/>
            <w:sz w:val="24"/>
            <w:lang w:val="en-US" w:eastAsia="zh-CN"/>
          </w:rPr>
          <w:delText>四</w:delText>
        </w:r>
      </w:del>
      <w:del w:id="2985" w:author="hbg" w:date="2024-05-09T17:50:30Z">
        <w:r>
          <w:rPr>
            <w:rFonts w:hint="eastAsia" w:ascii="宋体" w:cs="宋体"/>
            <w:kern w:val="0"/>
            <w:sz w:val="24"/>
            <w:lang w:val="zh-CN"/>
          </w:rPr>
          <w:delText>、价款或者报酬</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86" w:author="hbg" w:date="2024-05-09T17:50:30Z"/>
          <w:rFonts w:ascii="宋体" w:cs="宋体"/>
          <w:kern w:val="0"/>
          <w:sz w:val="24"/>
          <w:lang w:val="zh-CN"/>
        </w:rPr>
      </w:pPr>
      <w:del w:id="2987" w:author="hbg" w:date="2024-05-09T17:50:30Z">
        <w:r>
          <w:rPr>
            <w:rFonts w:hint="eastAsia" w:ascii="宋体" w:cs="宋体"/>
            <w:u w:val="single"/>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88" w:author="hbg" w:date="2024-05-09T17:50:30Z"/>
          <w:rFonts w:ascii="宋体" w:cs="宋体"/>
          <w:kern w:val="0"/>
          <w:sz w:val="24"/>
          <w:lang w:val="zh-CN"/>
        </w:rPr>
      </w:pPr>
      <w:del w:id="2989" w:author="hbg" w:date="2024-05-09T17:50:30Z">
        <w:r>
          <w:rPr>
            <w:rFonts w:hint="eastAsia" w:ascii="宋体" w:cs="宋体"/>
            <w:kern w:val="0"/>
            <w:sz w:val="24"/>
            <w:lang w:val="en-US" w:eastAsia="zh-CN"/>
          </w:rPr>
          <w:delText>五</w:delText>
        </w:r>
      </w:del>
      <w:del w:id="2990" w:author="hbg" w:date="2024-05-09T17:50:30Z">
        <w:r>
          <w:rPr>
            <w:rFonts w:hint="eastAsia" w:ascii="宋体" w:cs="宋体"/>
            <w:kern w:val="0"/>
            <w:sz w:val="24"/>
            <w:lang w:val="zh-CN"/>
          </w:rPr>
          <w:delText>、违约责任</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91" w:author="hbg" w:date="2024-05-09T17:50:30Z"/>
          <w:rFonts w:ascii="宋体" w:cs="宋体"/>
          <w:kern w:val="0"/>
          <w:sz w:val="24"/>
          <w:lang w:val="zh-CN"/>
        </w:rPr>
      </w:pPr>
      <w:del w:id="2992" w:author="hbg" w:date="2024-05-09T17:50:30Z">
        <w:r>
          <w:rPr>
            <w:rFonts w:hint="eastAsia" w:ascii="宋体" w:cs="宋体"/>
            <w:u w:val="single"/>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93" w:author="hbg" w:date="2024-05-09T17:50:30Z"/>
          <w:rFonts w:ascii="宋体" w:cs="宋体"/>
          <w:kern w:val="0"/>
          <w:sz w:val="24"/>
          <w:lang w:val="zh-CN"/>
        </w:rPr>
      </w:pPr>
      <w:del w:id="2994" w:author="hbg" w:date="2024-05-09T17:50:30Z">
        <w:r>
          <w:rPr>
            <w:rFonts w:hint="eastAsia" w:ascii="宋体" w:cs="宋体"/>
            <w:kern w:val="0"/>
            <w:sz w:val="24"/>
            <w:lang w:val="en-US" w:eastAsia="zh-CN"/>
          </w:rPr>
          <w:delText>六</w:delText>
        </w:r>
      </w:del>
      <w:del w:id="2995" w:author="hbg" w:date="2024-05-09T17:50:30Z">
        <w:r>
          <w:rPr>
            <w:rFonts w:hint="eastAsia" w:ascii="宋体" w:cs="宋体"/>
            <w:kern w:val="0"/>
            <w:sz w:val="24"/>
            <w:lang w:val="zh-CN"/>
          </w:rPr>
          <w:delText>、争议解决的办法</w:delText>
        </w:r>
      </w:del>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del w:id="2996" w:author="hbg" w:date="2024-05-09T17:50:30Z"/>
          <w:rFonts w:ascii="宋体" w:cs="宋体"/>
          <w:kern w:val="0"/>
          <w:sz w:val="24"/>
          <w:lang w:val="zh-CN"/>
        </w:rPr>
      </w:pPr>
      <w:del w:id="2997" w:author="hbg" w:date="2024-05-09T17:50:30Z">
        <w:r>
          <w:rPr>
            <w:rFonts w:hint="eastAsia" w:ascii="宋体" w:cs="宋体"/>
            <w:u w:val="single"/>
          </w:rPr>
          <w:delText xml:space="preserve">                                                                                  </w:delText>
        </w:r>
      </w:del>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atLeast"/>
        <w:ind w:left="0" w:firstLine="576" w:firstLineChars="0"/>
        <w:textAlignment w:val="auto"/>
        <w:rPr>
          <w:del w:id="2998" w:author="hbg" w:date="2024-05-09T17:50:30Z"/>
          <w:rFonts w:hint="eastAsia" w:ascii="宋体" w:cs="宋体"/>
          <w:kern w:val="0"/>
          <w:sz w:val="24"/>
          <w:highlight w:val="none"/>
          <w:lang w:val="en-US" w:eastAsia="zh-CN"/>
        </w:rPr>
      </w:pPr>
      <w:del w:id="2999" w:author="hbg" w:date="2024-05-09T17:50:30Z">
        <w:r>
          <w:rPr>
            <w:rFonts w:hint="eastAsia" w:ascii="宋体" w:cs="宋体"/>
            <w:kern w:val="0"/>
            <w:sz w:val="24"/>
            <w:highlight w:val="none"/>
            <w:lang w:val="en-US" w:eastAsia="zh-CN"/>
          </w:rPr>
          <w:delText>其他</w:delText>
        </w:r>
      </w:del>
    </w:p>
    <w:p>
      <w:pPr>
        <w:keepNext w:val="0"/>
        <w:keepLines w:val="0"/>
        <w:pageBreakBefore w:val="0"/>
        <w:widowControl w:val="0"/>
        <w:kinsoku/>
        <w:wordWrap/>
        <w:overflowPunct/>
        <w:topLinePunct w:val="0"/>
        <w:autoSpaceDE/>
        <w:autoSpaceDN/>
        <w:bidi w:val="0"/>
        <w:adjustRightInd w:val="0"/>
        <w:snapToGrid w:val="0"/>
        <w:spacing w:line="420" w:lineRule="atLeast"/>
        <w:ind w:left="0" w:firstLine="720" w:firstLineChars="300"/>
        <w:textAlignment w:val="auto"/>
        <w:rPr>
          <w:del w:id="3000" w:author="hbg" w:date="2024-05-09T17:50:30Z"/>
          <w:rFonts w:ascii="宋体" w:cs="宋体"/>
          <w:b/>
          <w:kern w:val="0"/>
          <w:sz w:val="24"/>
          <w:lang w:val="zh-CN"/>
        </w:rPr>
      </w:pPr>
      <w:del w:id="3001" w:author="hbg" w:date="2024-05-09T17:50:30Z">
        <w:r>
          <w:rPr>
            <w:rFonts w:ascii="宋体" w:cs="宋体"/>
            <w:kern w:val="0"/>
            <w:sz w:val="24"/>
            <w:highlight w:val="none"/>
          </w:rPr>
          <w:delText>1、</w:delText>
        </w:r>
      </w:del>
      <w:del w:id="3002" w:author="hbg" w:date="2024-05-09T17:50:30Z">
        <w:r>
          <w:rPr>
            <w:rFonts w:hint="eastAsia" w:ascii="宋体" w:cs="宋体"/>
            <w:kern w:val="0"/>
            <w:sz w:val="24"/>
            <w:highlight w:val="none"/>
            <w:u w:val="single"/>
          </w:rPr>
          <w:delText>（分包供应商X</w:delText>
        </w:r>
      </w:del>
      <w:del w:id="3003" w:author="hbg" w:date="2024-05-09T17:50:30Z">
        <w:r>
          <w:rPr>
            <w:rFonts w:ascii="宋体" w:cs="宋体"/>
            <w:kern w:val="0"/>
            <w:sz w:val="24"/>
            <w:highlight w:val="none"/>
            <w:u w:val="single"/>
          </w:rPr>
          <w:delText>,</w:delText>
        </w:r>
      </w:del>
      <w:del w:id="3004" w:author="hbg" w:date="2024-05-09T17:50:30Z">
        <w:r>
          <w:rPr>
            <w:rFonts w:hint="eastAsia" w:ascii="宋体" w:cs="宋体"/>
            <w:kern w:val="0"/>
            <w:sz w:val="24"/>
            <w:highlight w:val="none"/>
            <w:u w:val="single"/>
          </w:rPr>
          <w:delText>……）提供的</w:delText>
        </w:r>
      </w:del>
      <w:del w:id="3005" w:author="hbg" w:date="2024-05-09T17:50:30Z">
        <w:r>
          <w:rPr>
            <w:rFonts w:hint="eastAsia" w:ascii="宋体"/>
            <w:sz w:val="24"/>
            <w:highlight w:val="none"/>
            <w:u w:val="single"/>
          </w:rPr>
          <w:delText>货物</w:delText>
        </w:r>
      </w:del>
      <w:del w:id="3006" w:author="hbg" w:date="2024-05-09T17:50:30Z">
        <w:r>
          <w:rPr>
            <w:rFonts w:hint="eastAsia" w:ascii="宋体"/>
            <w:sz w:val="24"/>
            <w:highlight w:val="none"/>
          </w:rPr>
          <w:delText>由小微企业</w:delText>
        </w:r>
      </w:del>
      <w:del w:id="3007" w:author="hbg" w:date="2024-05-09T17:50:30Z">
        <w:r>
          <w:rPr>
            <w:rFonts w:hint="eastAsia" w:ascii="宋体"/>
            <w:sz w:val="24"/>
            <w:highlight w:val="none"/>
            <w:u w:val="single"/>
          </w:rPr>
          <w:delText>制造</w:delText>
        </w:r>
      </w:del>
      <w:del w:id="3008" w:author="hbg" w:date="2024-05-09T17:50:30Z">
        <w:r>
          <w:rPr>
            <w:rFonts w:hint="eastAsia" w:ascii="宋体" w:cs="宋体"/>
            <w:kern w:val="0"/>
            <w:sz w:val="24"/>
            <w:highlight w:val="none"/>
            <w:u w:val="single"/>
          </w:rPr>
          <w:delText>，</w:delText>
        </w:r>
      </w:del>
      <w:del w:id="3009" w:author="hbg" w:date="2024-05-09T17:50:30Z">
        <w:r>
          <w:rPr>
            <w:rFonts w:hint="eastAsia" w:ascii="宋体" w:cs="宋体"/>
            <w:kern w:val="0"/>
            <w:sz w:val="24"/>
            <w:highlight w:val="none"/>
          </w:rPr>
          <w:delText>其合同份额占到合同总金额</w:delText>
        </w:r>
      </w:del>
      <w:del w:id="3010" w:author="hbg" w:date="2024-05-09T17:50:30Z">
        <w:r>
          <w:rPr>
            <w:rFonts w:hint="eastAsia" w:ascii="宋体" w:cs="宋体"/>
            <w:kern w:val="0"/>
            <w:sz w:val="24"/>
            <w:highlight w:val="none"/>
            <w:u w:val="single"/>
          </w:rPr>
          <w:delText xml:space="preserve">     </w:delText>
        </w:r>
      </w:del>
      <w:del w:id="3011" w:author="hbg" w:date="2024-05-09T17:50:30Z">
        <w:r>
          <w:rPr>
            <w:rFonts w:hint="eastAsia" w:ascii="宋体" w:cs="宋体"/>
            <w:kern w:val="0"/>
            <w:sz w:val="24"/>
            <w:highlight w:val="none"/>
          </w:rPr>
          <w:delText>%以上</w:delText>
        </w:r>
      </w:del>
      <w:del w:id="3012" w:author="hbg" w:date="2024-05-09T17:50:30Z">
        <w:r>
          <w:rPr>
            <w:rFonts w:hint="eastAsia" w:ascii="宋体" w:cs="宋体"/>
            <w:highlight w:val="none"/>
          </w:rPr>
          <w:delText>。</w:delText>
        </w:r>
      </w:del>
      <w:del w:id="3013" w:author="hbg" w:date="2024-05-09T17:50:30Z">
        <w:r>
          <w:rPr>
            <w:rFonts w:hint="eastAsia" w:ascii="宋体" w:cs="宋体"/>
            <w:b/>
            <w:kern w:val="0"/>
            <w:sz w:val="24"/>
            <w:highlight w:val="none"/>
            <w:lang w:val="zh-CN"/>
          </w:rPr>
          <w:delText>（未预留份额专门面向中小企业采购的采购项目，以及预留份额中的非预留部分采购包，允许分包的，分包意向协议约定小微企业的合同份额占到合同总金额30%以上的，对大中型企业的报价按</w:delText>
        </w:r>
      </w:del>
      <w:del w:id="3014" w:author="hbg" w:date="2024-05-09T17:50:30Z">
        <w:r>
          <w:rPr>
            <w:rFonts w:hint="eastAsia" w:ascii="宋体" w:cs="宋体"/>
            <w:b/>
            <w:kern w:val="0"/>
            <w:sz w:val="24"/>
            <w:highlight w:val="none"/>
            <w:lang w:val="en-US" w:eastAsia="zh-CN"/>
          </w:rPr>
          <w:delText>招标文件</w:delText>
        </w:r>
      </w:del>
      <w:del w:id="3015" w:author="hbg" w:date="2024-05-09T17:50:30Z">
        <w:r>
          <w:rPr>
            <w:rFonts w:hint="eastAsia" w:ascii="宋体" w:cs="宋体"/>
            <w:b/>
            <w:kern w:val="0"/>
            <w:sz w:val="24"/>
            <w:highlight w:val="none"/>
            <w:lang w:val="zh-CN"/>
          </w:rPr>
          <w:delText>确定的比例给予扣除。供应商</w:delText>
        </w:r>
      </w:del>
      <w:del w:id="3016" w:author="hbg" w:date="2024-05-09T17:50:30Z">
        <w:r>
          <w:rPr>
            <w:rFonts w:hint="eastAsia" w:ascii="宋体" w:cs="宋体"/>
            <w:b/>
            <w:sz w:val="24"/>
            <w:highlight w:val="none"/>
          </w:rPr>
          <w:delText>拟享受以上价格扣除政策的，填写有关内容。</w:delText>
        </w:r>
      </w:del>
      <w:del w:id="3017" w:author="hbg" w:date="2024-05-09T17:50:30Z">
        <w:r>
          <w:rPr>
            <w:rFonts w:hint="eastAsia" w:ascii="宋体" w:cs="宋体"/>
            <w:b/>
            <w:kern w:val="0"/>
            <w:sz w:val="24"/>
            <w:lang w:val="zh-CN"/>
          </w:rPr>
          <w:delText>）</w:delText>
        </w:r>
      </w:del>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del w:id="3018" w:author="hbg" w:date="2024-05-09T17:50:30Z"/>
          <w:rFonts w:hint="eastAsia" w:ascii="宋体" w:cs="宋体"/>
          <w:kern w:val="0"/>
          <w:sz w:val="24"/>
          <w:lang w:val="zh-CN"/>
        </w:rPr>
      </w:pPr>
      <w:del w:id="3019" w:author="hbg" w:date="2024-05-09T17:50:30Z">
        <w:r>
          <w:rPr>
            <w:rFonts w:hint="eastAsia" w:ascii="宋体" w:cs="宋体"/>
            <w:sz w:val="24"/>
          </w:rPr>
          <w:delText>2、中小企业合同金额达到</w:delText>
        </w:r>
      </w:del>
      <w:del w:id="3020" w:author="hbg" w:date="2024-05-09T17:50:30Z">
        <w:r>
          <w:rPr>
            <w:rFonts w:hint="eastAsia" w:ascii="宋体" w:cs="宋体"/>
            <w:sz w:val="24"/>
            <w:u w:val="single"/>
          </w:rPr>
          <w:delText xml:space="preserve">  </w:delText>
        </w:r>
      </w:del>
      <w:del w:id="3021" w:author="hbg" w:date="2024-05-09T17:50:30Z">
        <w:r>
          <w:rPr>
            <w:rFonts w:hint="eastAsia" w:ascii="宋体" w:cs="宋体"/>
            <w:sz w:val="24"/>
          </w:rPr>
          <w:delText>%，</w:delText>
        </w:r>
      </w:del>
      <w:del w:id="3022" w:author="hbg" w:date="2024-05-09T17:50:30Z">
        <w:r>
          <w:rPr>
            <w:rFonts w:hint="eastAsia" w:ascii="宋体" w:cs="宋体"/>
            <w:sz w:val="24"/>
            <w:lang w:val="en-US" w:eastAsia="zh-CN"/>
          </w:rPr>
          <w:delText>其中</w:delText>
        </w:r>
      </w:del>
      <w:del w:id="3023" w:author="hbg" w:date="2024-05-09T17:50:30Z">
        <w:r>
          <w:rPr>
            <w:rFonts w:hint="eastAsia" w:ascii="宋体" w:cs="宋体"/>
            <w:sz w:val="24"/>
          </w:rPr>
          <w:delText>小微企业合同金额达到</w:delText>
        </w:r>
      </w:del>
      <w:del w:id="3024" w:author="hbg" w:date="2024-05-09T17:50:30Z">
        <w:r>
          <w:rPr>
            <w:rFonts w:hint="eastAsia" w:ascii="宋体" w:cs="宋体"/>
            <w:sz w:val="24"/>
            <w:u w:val="single"/>
          </w:rPr>
          <w:delText xml:space="preserve"> </w:delText>
        </w:r>
      </w:del>
      <w:del w:id="3025" w:author="hbg" w:date="2024-05-09T17:50:30Z">
        <w:r>
          <w:rPr>
            <w:rFonts w:hint="eastAsia" w:ascii="宋体" w:cs="宋体"/>
            <w:sz w:val="24"/>
          </w:rPr>
          <w:delText>%</w:delText>
        </w:r>
      </w:del>
      <w:del w:id="3026" w:author="hbg" w:date="2024-05-09T17:50:30Z">
        <w:r>
          <w:rPr>
            <w:rFonts w:hint="eastAsia" w:ascii="宋体" w:cs="宋体"/>
            <w:kern w:val="0"/>
            <w:sz w:val="24"/>
            <w:lang w:val="zh-CN"/>
          </w:rPr>
          <w:delText>。</w:delText>
        </w:r>
      </w:del>
    </w:p>
    <w:p>
      <w:pPr>
        <w:keepNext w:val="0"/>
        <w:keepLines w:val="0"/>
        <w:pageBreakBefore w:val="0"/>
        <w:widowControl w:val="0"/>
        <w:kinsoku/>
        <w:wordWrap/>
        <w:overflowPunct/>
        <w:topLinePunct w:val="0"/>
        <w:autoSpaceDE/>
        <w:autoSpaceDN/>
        <w:bidi w:val="0"/>
        <w:adjustRightInd w:val="0"/>
        <w:snapToGrid w:val="0"/>
        <w:spacing w:line="420" w:lineRule="atLeast"/>
        <w:ind w:left="5861" w:leftChars="342" w:hanging="5040" w:hangingChars="2100"/>
        <w:textAlignment w:val="auto"/>
        <w:rPr>
          <w:del w:id="3027" w:author="hbg" w:date="2024-05-09T17:50:30Z"/>
          <w:rFonts w:ascii="宋体" w:cs="宋体"/>
          <w:kern w:val="0"/>
          <w:sz w:val="24"/>
          <w:lang w:val="zh-CN"/>
        </w:rPr>
      </w:pPr>
      <w:del w:id="3028" w:author="hbg" w:date="2024-05-09T17:50:30Z">
        <w:r>
          <w:rPr>
            <w:rFonts w:hint="eastAsia" w:ascii="宋体" w:cs="宋体"/>
            <w:kern w:val="0"/>
            <w:sz w:val="24"/>
            <w:lang w:val="zh-CN"/>
          </w:rPr>
          <w:delText xml:space="preserve">                                投标人名称(电子签名)：</w:delText>
        </w:r>
      </w:del>
    </w:p>
    <w:p>
      <w:pPr>
        <w:keepNext w:val="0"/>
        <w:keepLines w:val="0"/>
        <w:pageBreakBefore w:val="0"/>
        <w:widowControl w:val="0"/>
        <w:kinsoku/>
        <w:wordWrap/>
        <w:overflowPunct/>
        <w:topLinePunct w:val="0"/>
        <w:autoSpaceDE/>
        <w:autoSpaceDN/>
        <w:bidi w:val="0"/>
        <w:adjustRightInd w:val="0"/>
        <w:snapToGrid w:val="0"/>
        <w:spacing w:line="420" w:lineRule="atLeast"/>
        <w:jc w:val="right"/>
        <w:textAlignment w:val="auto"/>
        <w:rPr>
          <w:del w:id="3029" w:author="hbg" w:date="2024-05-09T17:50:30Z"/>
          <w:rFonts w:ascii="宋体" w:cs="宋体"/>
          <w:kern w:val="0"/>
          <w:sz w:val="24"/>
          <w:lang w:val="zh-CN"/>
        </w:rPr>
      </w:pPr>
      <w:del w:id="3030" w:author="hbg" w:date="2024-05-09T17:50:30Z">
        <w:r>
          <w:rPr>
            <w:rFonts w:hint="eastAsia" w:ascii="宋体" w:cs="宋体"/>
            <w:kern w:val="0"/>
            <w:sz w:val="24"/>
            <w:lang w:val="zh-CN"/>
          </w:rPr>
          <w:delText>分包供应商名称(电子签名/公章)：</w:delText>
        </w:r>
      </w:del>
    </w:p>
    <w:p>
      <w:pPr>
        <w:keepNext w:val="0"/>
        <w:keepLines w:val="0"/>
        <w:pageBreakBefore w:val="0"/>
        <w:widowControl w:val="0"/>
        <w:kinsoku/>
        <w:wordWrap/>
        <w:overflowPunct/>
        <w:topLinePunct w:val="0"/>
        <w:autoSpaceDE/>
        <w:autoSpaceDN/>
        <w:bidi w:val="0"/>
        <w:adjustRightInd w:val="0"/>
        <w:snapToGrid w:val="0"/>
        <w:spacing w:line="420" w:lineRule="atLeast"/>
        <w:ind w:firstLine="5760" w:firstLineChars="2400"/>
        <w:textAlignment w:val="auto"/>
        <w:rPr>
          <w:del w:id="3031" w:author="hbg" w:date="2024-05-09T17:50:30Z"/>
          <w:rFonts w:ascii="宋体" w:cs="宋体"/>
        </w:rPr>
      </w:pPr>
      <w:del w:id="3032" w:author="hbg" w:date="2024-05-09T17:50:30Z">
        <w:r>
          <w:rPr>
            <w:rFonts w:hint="eastAsia" w:ascii="宋体" w:cs="宋体"/>
            <w:kern w:val="0"/>
            <w:sz w:val="24"/>
            <w:lang w:val="zh-CN"/>
          </w:rPr>
          <w:delText>……</w:delText>
        </w:r>
      </w:del>
    </w:p>
    <w:p>
      <w:pPr>
        <w:keepNext w:val="0"/>
        <w:keepLines w:val="0"/>
        <w:pageBreakBefore w:val="0"/>
        <w:widowControl w:val="0"/>
        <w:kinsoku/>
        <w:wordWrap/>
        <w:overflowPunct/>
        <w:topLinePunct w:val="0"/>
        <w:autoSpaceDE/>
        <w:autoSpaceDN/>
        <w:bidi w:val="0"/>
        <w:spacing w:line="420" w:lineRule="atLeast"/>
        <w:jc w:val="center"/>
        <w:textAlignment w:val="auto"/>
        <w:rPr>
          <w:del w:id="3033" w:author="hbg" w:date="2024-05-09T17:50:30Z"/>
          <w:rFonts w:ascii="宋体" w:cs="宋体"/>
          <w:kern w:val="0"/>
          <w:sz w:val="24"/>
          <w:lang w:val="zh-CN"/>
        </w:rPr>
      </w:pPr>
      <w:del w:id="3034" w:author="hbg" w:date="2024-05-09T17:50:30Z">
        <w:r>
          <w:rPr>
            <w:rFonts w:hint="eastAsia" w:ascii="宋体" w:cs="宋体"/>
            <w:kern w:val="0"/>
            <w:sz w:val="24"/>
            <w:lang w:val="zh-CN"/>
          </w:rPr>
          <w:delText xml:space="preserve">                          日期：  年  月   日</w:delText>
        </w:r>
      </w:del>
    </w:p>
    <w:p>
      <w:pPr>
        <w:keepNext w:val="0"/>
        <w:keepLines w:val="0"/>
        <w:pageBreakBefore w:val="0"/>
        <w:widowControl w:val="0"/>
        <w:kinsoku/>
        <w:wordWrap/>
        <w:overflowPunct/>
        <w:topLinePunct w:val="0"/>
        <w:autoSpaceDE/>
        <w:autoSpaceDN/>
        <w:bidi w:val="0"/>
        <w:spacing w:line="420" w:lineRule="atLeast"/>
        <w:ind w:right="420"/>
        <w:textAlignment w:val="auto"/>
        <w:rPr>
          <w:del w:id="3035" w:author="hbg" w:date="2024-05-09T17:50:30Z"/>
          <w:rFonts w:ascii="宋体" w:cs="宋体"/>
          <w:b/>
          <w:spacing w:val="6"/>
          <w:sz w:val="32"/>
          <w:szCs w:val="32"/>
        </w:rPr>
      </w:pPr>
      <w:del w:id="3036" w:author="hbg" w:date="2024-05-09T17:50:30Z">
        <w:r>
          <w:rPr>
            <w:rFonts w:hint="eastAsia" w:ascii="宋体" w:cs="宋体"/>
            <w:sz w:val="24"/>
          </w:rPr>
          <w:delText>注：按本格式和要求提供。</w:delText>
        </w:r>
      </w:del>
    </w:p>
    <w:p>
      <w:pPr>
        <w:pStyle w:val="4"/>
        <w:bidi w:val="0"/>
        <w:ind w:left="0" w:firstLine="0"/>
        <w:rPr>
          <w:del w:id="3037" w:author="hbg" w:date="2024-05-09T17:50:30Z"/>
          <w:rFonts w:hint="eastAsia" w:ascii="Times New Roman" w:hAnsi="Times New Roman" w:eastAsia="宋体" w:cs="Times New Roman"/>
        </w:rPr>
      </w:pPr>
      <w:del w:id="3038" w:author="hbg" w:date="2024-05-09T17:50:30Z">
        <w:r>
          <w:rPr>
            <w:rFonts w:hint="eastAsia" w:ascii="Times New Roman" w:hAnsi="Times New Roman" w:eastAsia="宋体" w:cs="Times New Roman"/>
          </w:rPr>
          <w:delText>附件7：中小企业声明函</w:delText>
        </w:r>
      </w:del>
    </w:p>
    <w:p>
      <w:pPr>
        <w:spacing w:line="360" w:lineRule="auto"/>
        <w:jc w:val="center"/>
        <w:rPr>
          <w:del w:id="3039" w:author="hbg" w:date="2024-05-09T17:50:30Z"/>
          <w:rFonts w:ascii="宋体" w:cs="宋体"/>
          <w:sz w:val="24"/>
          <w:u w:val="single"/>
        </w:rPr>
      </w:pPr>
    </w:p>
    <w:p>
      <w:pPr>
        <w:spacing w:line="360" w:lineRule="auto"/>
        <w:jc w:val="center"/>
        <w:rPr>
          <w:del w:id="3040" w:author="hbg" w:date="2024-05-09T17:50:30Z"/>
          <w:rFonts w:ascii="宋体" w:cs="宋体"/>
          <w:b/>
          <w:sz w:val="32"/>
          <w:szCs w:val="32"/>
        </w:rPr>
      </w:pPr>
      <w:del w:id="3041" w:author="hbg" w:date="2024-05-09T17:50:30Z">
        <w:r>
          <w:rPr>
            <w:rFonts w:hint="eastAsia" w:ascii="宋体" w:cs="宋体"/>
            <w:b/>
            <w:sz w:val="32"/>
            <w:szCs w:val="32"/>
          </w:rPr>
          <w:delText>中小企业声明函（</w:delText>
        </w:r>
      </w:del>
      <w:del w:id="3042" w:author="hbg" w:date="2024-05-09T17:50:30Z">
        <w:r>
          <w:rPr>
            <w:rFonts w:hint="eastAsia" w:ascii="宋体" w:cs="宋体"/>
            <w:b/>
            <w:sz w:val="32"/>
            <w:szCs w:val="32"/>
            <w:lang w:val="en-US" w:eastAsia="zh-CN"/>
          </w:rPr>
          <w:delText>货物</w:delText>
        </w:r>
      </w:del>
      <w:del w:id="3043" w:author="hbg" w:date="2024-05-09T17:50:30Z">
        <w:r>
          <w:rPr>
            <w:rFonts w:hint="eastAsia" w:ascii="宋体" w:cs="宋体"/>
            <w:b/>
            <w:sz w:val="32"/>
            <w:szCs w:val="32"/>
          </w:rPr>
          <w:delText>）</w:delText>
        </w:r>
      </w:del>
    </w:p>
    <w:p>
      <w:pPr>
        <w:spacing w:line="360" w:lineRule="auto"/>
        <w:ind w:firstLine="480" w:firstLineChars="200"/>
        <w:rPr>
          <w:del w:id="3044" w:author="hbg" w:date="2024-05-09T17:50:30Z"/>
          <w:rFonts w:ascii="宋体" w:cs="宋体"/>
          <w:color w:val="auto"/>
          <w:sz w:val="24"/>
        </w:rPr>
      </w:pPr>
      <w:del w:id="3045" w:author="hbg" w:date="2024-05-09T17:50:30Z">
        <w:r>
          <w:rPr>
            <w:rFonts w:hint="eastAsia" w:ascii="宋体" w:cs="宋体"/>
            <w:color w:val="auto"/>
            <w:sz w:val="24"/>
          </w:rPr>
          <w:delText xml:space="preserve">本公司（联合体）郑重声明，根据《政府采购促进中小企业发展管理办法》（财库﹝2020﹞46 号）的规定，本公司（联合体）参加 </w:delText>
        </w:r>
      </w:del>
      <w:del w:id="3046" w:author="hbg" w:date="2024-05-09T17:50:30Z">
        <w:r>
          <w:rPr>
            <w:rFonts w:hint="eastAsia" w:ascii="宋体" w:cs="宋体"/>
            <w:color w:val="auto"/>
            <w:sz w:val="24"/>
            <w:u w:val="single"/>
          </w:rPr>
          <w:delText xml:space="preserve">（采购人） </w:delText>
        </w:r>
      </w:del>
      <w:del w:id="3047" w:author="hbg" w:date="2024-05-09T17:50:30Z">
        <w:r>
          <w:rPr>
            <w:rFonts w:hint="eastAsia" w:ascii="宋体" w:cs="宋体"/>
            <w:color w:val="auto"/>
            <w:sz w:val="24"/>
          </w:rPr>
          <w:delText xml:space="preserve">的 </w:delText>
        </w:r>
      </w:del>
      <w:del w:id="3048" w:author="hbg" w:date="2024-05-09T17:50:30Z">
        <w:r>
          <w:rPr>
            <w:rFonts w:hint="eastAsia" w:ascii="宋体" w:cs="宋体"/>
            <w:color w:val="auto"/>
            <w:sz w:val="24"/>
            <w:u w:val="single"/>
          </w:rPr>
          <w:delText>（项目名称）</w:delText>
        </w:r>
      </w:del>
      <w:del w:id="3049" w:author="hbg" w:date="2024-05-09T17:50:30Z">
        <w:r>
          <w:rPr>
            <w:rFonts w:hint="eastAsia" w:ascii="宋体" w:cs="宋体"/>
            <w:color w:val="auto"/>
            <w:sz w:val="24"/>
          </w:rPr>
          <w:delText xml:space="preserve"> 采购活动，提供的货物全部由符合政策要求的中小企业制造。相关企业（含联合体中的中小企业、签订分包意向协议的中小企业）的具体情况如下：</w:delText>
        </w:r>
      </w:del>
    </w:p>
    <w:p>
      <w:pPr>
        <w:spacing w:line="360" w:lineRule="auto"/>
        <w:ind w:firstLine="480" w:firstLineChars="200"/>
        <w:rPr>
          <w:del w:id="3050" w:author="hbg" w:date="2024-05-09T17:50:30Z"/>
          <w:rFonts w:ascii="宋体" w:cs="宋体"/>
          <w:color w:val="auto"/>
          <w:sz w:val="24"/>
        </w:rPr>
      </w:pPr>
      <w:del w:id="3051" w:author="hbg" w:date="2024-05-09T17:50:30Z">
        <w:r>
          <w:rPr>
            <w:rFonts w:hint="eastAsia" w:ascii="宋体" w:cs="宋体"/>
            <w:color w:val="auto"/>
            <w:sz w:val="24"/>
          </w:rPr>
          <w:delText>1.</w:delText>
        </w:r>
      </w:del>
      <w:del w:id="3052" w:author="hbg" w:date="2024-05-09T17:50:30Z">
        <w:r>
          <w:rPr>
            <w:rFonts w:hint="eastAsia" w:ascii="宋体" w:cs="宋体"/>
            <w:color w:val="auto"/>
          </w:rPr>
          <w:delText xml:space="preserve"> </w:delText>
        </w:r>
      </w:del>
      <w:del w:id="3053" w:author="hbg" w:date="2024-05-09T17:50:30Z">
        <w:r>
          <w:rPr>
            <w:rFonts w:hint="eastAsia" w:ascii="宋体" w:cs="宋体"/>
            <w:color w:val="auto"/>
            <w:sz w:val="24"/>
            <w:u w:val="single"/>
          </w:rPr>
          <w:delText>（标的名称）</w:delText>
        </w:r>
      </w:del>
      <w:del w:id="3054" w:author="hbg" w:date="2024-05-09T17:50:30Z">
        <w:r>
          <w:rPr>
            <w:rFonts w:hint="eastAsia" w:ascii="宋体" w:cs="宋体"/>
            <w:color w:val="auto"/>
            <w:sz w:val="24"/>
          </w:rPr>
          <w:delText xml:space="preserve"> ，属于 </w:delText>
        </w:r>
      </w:del>
      <w:del w:id="3055" w:author="hbg" w:date="2024-05-09T17:50:30Z">
        <w:r>
          <w:rPr>
            <w:rFonts w:hint="eastAsia" w:ascii="宋体" w:cs="宋体"/>
            <w:color w:val="auto"/>
            <w:sz w:val="24"/>
            <w:u w:val="single"/>
          </w:rPr>
          <w:delText>（采购文件中明确的所属行业）</w:delText>
        </w:r>
      </w:del>
      <w:del w:id="3056" w:author="hbg" w:date="2024-05-09T17:50:30Z">
        <w:r>
          <w:rPr>
            <w:rFonts w:hint="eastAsia" w:ascii="宋体" w:cs="宋体"/>
            <w:color w:val="auto"/>
            <w:sz w:val="24"/>
          </w:rPr>
          <w:delText>行业 ；制造商为</w:delText>
        </w:r>
      </w:del>
      <w:del w:id="3057" w:author="hbg" w:date="2024-05-09T17:50:30Z">
        <w:r>
          <w:rPr>
            <w:rFonts w:hint="eastAsia" w:ascii="宋体" w:cs="宋体"/>
            <w:color w:val="auto"/>
            <w:sz w:val="24"/>
            <w:u w:val="single"/>
          </w:rPr>
          <w:delText xml:space="preserve"> （企业名称）</w:delText>
        </w:r>
      </w:del>
      <w:del w:id="3058" w:author="hbg" w:date="2024-05-09T17:50:30Z">
        <w:r>
          <w:rPr>
            <w:rFonts w:hint="eastAsia" w:ascii="宋体" w:cs="宋体"/>
            <w:color w:val="auto"/>
            <w:sz w:val="24"/>
          </w:rPr>
          <w:delText xml:space="preserve"> ，从业人员</w:delText>
        </w:r>
      </w:del>
      <w:del w:id="3059" w:author="hbg" w:date="2024-05-09T17:50:30Z">
        <w:r>
          <w:rPr>
            <w:rFonts w:hint="eastAsia" w:ascii="宋体" w:cs="宋体"/>
            <w:color w:val="auto"/>
            <w:sz w:val="24"/>
            <w:u w:val="single"/>
          </w:rPr>
          <w:delText xml:space="preserve">  </w:delText>
        </w:r>
      </w:del>
      <w:del w:id="3060" w:author="hbg" w:date="2024-05-09T17:50:30Z">
        <w:r>
          <w:rPr>
            <w:rFonts w:hint="eastAsia" w:ascii="宋体" w:cs="宋体"/>
            <w:color w:val="auto"/>
            <w:sz w:val="24"/>
          </w:rPr>
          <w:delText>人，营业收入为</w:delText>
        </w:r>
      </w:del>
      <w:del w:id="3061" w:author="hbg" w:date="2024-05-09T17:50:30Z">
        <w:r>
          <w:rPr>
            <w:rFonts w:hint="eastAsia" w:ascii="宋体" w:cs="宋体"/>
            <w:color w:val="auto"/>
            <w:sz w:val="24"/>
            <w:u w:val="single"/>
          </w:rPr>
          <w:delText xml:space="preserve">  </w:delText>
        </w:r>
      </w:del>
      <w:del w:id="3062" w:author="hbg" w:date="2024-05-09T17:50:30Z">
        <w:r>
          <w:rPr>
            <w:rFonts w:hint="eastAsia" w:ascii="宋体" w:cs="宋体"/>
            <w:color w:val="auto"/>
            <w:sz w:val="24"/>
          </w:rPr>
          <w:delText>万元，资产总额为</w:delText>
        </w:r>
      </w:del>
      <w:del w:id="3063" w:author="hbg" w:date="2024-05-09T17:50:30Z">
        <w:r>
          <w:rPr>
            <w:rFonts w:hint="eastAsia" w:ascii="宋体" w:cs="宋体"/>
            <w:color w:val="auto"/>
            <w:sz w:val="24"/>
            <w:u w:val="single"/>
          </w:rPr>
          <w:delText xml:space="preserve">   </w:delText>
        </w:r>
      </w:del>
      <w:del w:id="3064" w:author="hbg" w:date="2024-05-09T17:50:30Z">
        <w:r>
          <w:rPr>
            <w:rFonts w:hint="eastAsia" w:ascii="宋体" w:cs="宋体"/>
            <w:color w:val="auto"/>
            <w:sz w:val="24"/>
          </w:rPr>
          <w:delText>万元，属于</w:delText>
        </w:r>
      </w:del>
      <w:del w:id="3065" w:author="hbg" w:date="2024-05-09T17:50:30Z">
        <w:r>
          <w:rPr>
            <w:rFonts w:hint="eastAsia" w:ascii="宋体" w:cs="宋体"/>
            <w:color w:val="auto"/>
            <w:sz w:val="24"/>
            <w:u w:val="single"/>
          </w:rPr>
          <w:delText xml:space="preserve"> （中型企业、小型企业、微型企业）</w:delText>
        </w:r>
      </w:del>
      <w:del w:id="3066" w:author="hbg" w:date="2024-05-09T17:50:30Z">
        <w:r>
          <w:rPr>
            <w:rFonts w:hint="eastAsia" w:ascii="宋体" w:cs="宋体"/>
            <w:color w:val="auto"/>
            <w:sz w:val="24"/>
          </w:rPr>
          <w:delText xml:space="preserve"> ；</w:delText>
        </w:r>
      </w:del>
    </w:p>
    <w:p>
      <w:pPr>
        <w:spacing w:line="360" w:lineRule="auto"/>
        <w:ind w:firstLine="480" w:firstLineChars="200"/>
        <w:rPr>
          <w:del w:id="3067" w:author="hbg" w:date="2024-05-09T17:50:30Z"/>
          <w:rFonts w:ascii="宋体" w:cs="宋体"/>
          <w:color w:val="auto"/>
          <w:sz w:val="24"/>
        </w:rPr>
      </w:pPr>
      <w:del w:id="3068" w:author="hbg" w:date="2024-05-09T17:50:30Z">
        <w:r>
          <w:rPr>
            <w:rFonts w:hint="eastAsia" w:ascii="宋体" w:cs="宋体"/>
            <w:color w:val="auto"/>
            <w:sz w:val="24"/>
          </w:rPr>
          <w:delText>2.</w:delText>
        </w:r>
      </w:del>
      <w:del w:id="3069" w:author="hbg" w:date="2024-05-09T17:50:30Z">
        <w:r>
          <w:rPr>
            <w:rFonts w:hint="eastAsia" w:ascii="宋体" w:cs="宋体"/>
            <w:color w:val="auto"/>
          </w:rPr>
          <w:delText xml:space="preserve"> </w:delText>
        </w:r>
      </w:del>
      <w:del w:id="3070" w:author="hbg" w:date="2024-05-09T17:50:30Z">
        <w:r>
          <w:rPr>
            <w:rFonts w:hint="eastAsia" w:ascii="宋体" w:cs="宋体"/>
            <w:color w:val="auto"/>
            <w:sz w:val="24"/>
            <w:u w:val="single"/>
          </w:rPr>
          <w:delText>（标的名称）</w:delText>
        </w:r>
      </w:del>
      <w:del w:id="3071" w:author="hbg" w:date="2024-05-09T17:50:30Z">
        <w:r>
          <w:rPr>
            <w:rFonts w:hint="eastAsia" w:ascii="宋体" w:cs="宋体"/>
            <w:color w:val="auto"/>
            <w:sz w:val="24"/>
          </w:rPr>
          <w:delText xml:space="preserve"> ，属于 </w:delText>
        </w:r>
      </w:del>
      <w:del w:id="3072" w:author="hbg" w:date="2024-05-09T17:50:30Z">
        <w:r>
          <w:rPr>
            <w:rFonts w:hint="eastAsia" w:ascii="宋体" w:cs="宋体"/>
            <w:color w:val="auto"/>
            <w:sz w:val="24"/>
            <w:u w:val="single"/>
          </w:rPr>
          <w:delText>（采购文件中明确的所属行业）</w:delText>
        </w:r>
      </w:del>
      <w:del w:id="3073" w:author="hbg" w:date="2024-05-09T17:50:30Z">
        <w:r>
          <w:rPr>
            <w:rFonts w:hint="eastAsia" w:ascii="宋体" w:cs="宋体"/>
            <w:color w:val="auto"/>
            <w:sz w:val="24"/>
          </w:rPr>
          <w:delText>行业 ；制造商为</w:delText>
        </w:r>
      </w:del>
      <w:del w:id="3074" w:author="hbg" w:date="2024-05-09T17:50:30Z">
        <w:r>
          <w:rPr>
            <w:rFonts w:hint="eastAsia" w:ascii="宋体" w:cs="宋体"/>
            <w:color w:val="auto"/>
            <w:sz w:val="24"/>
            <w:u w:val="single"/>
          </w:rPr>
          <w:delText xml:space="preserve"> （企业名称）</w:delText>
        </w:r>
      </w:del>
      <w:del w:id="3075" w:author="hbg" w:date="2024-05-09T17:50:30Z">
        <w:r>
          <w:rPr>
            <w:rFonts w:hint="eastAsia" w:ascii="宋体" w:cs="宋体"/>
            <w:color w:val="auto"/>
            <w:sz w:val="24"/>
          </w:rPr>
          <w:delText xml:space="preserve"> ，从业人员</w:delText>
        </w:r>
      </w:del>
      <w:del w:id="3076" w:author="hbg" w:date="2024-05-09T17:50:30Z">
        <w:r>
          <w:rPr>
            <w:rFonts w:hint="eastAsia" w:ascii="宋体" w:cs="宋体"/>
            <w:color w:val="auto"/>
            <w:sz w:val="24"/>
            <w:u w:val="single"/>
          </w:rPr>
          <w:delText xml:space="preserve">  </w:delText>
        </w:r>
      </w:del>
      <w:del w:id="3077" w:author="hbg" w:date="2024-05-09T17:50:30Z">
        <w:r>
          <w:rPr>
            <w:rFonts w:hint="eastAsia" w:ascii="宋体" w:cs="宋体"/>
            <w:color w:val="auto"/>
            <w:sz w:val="24"/>
          </w:rPr>
          <w:delText>人，营业收入为</w:delText>
        </w:r>
      </w:del>
      <w:del w:id="3078" w:author="hbg" w:date="2024-05-09T17:50:30Z">
        <w:r>
          <w:rPr>
            <w:rFonts w:hint="eastAsia" w:ascii="宋体" w:cs="宋体"/>
            <w:color w:val="auto"/>
            <w:sz w:val="24"/>
            <w:u w:val="single"/>
          </w:rPr>
          <w:delText xml:space="preserve">  </w:delText>
        </w:r>
      </w:del>
      <w:del w:id="3079" w:author="hbg" w:date="2024-05-09T17:50:30Z">
        <w:r>
          <w:rPr>
            <w:rFonts w:hint="eastAsia" w:ascii="宋体" w:cs="宋体"/>
            <w:color w:val="auto"/>
            <w:sz w:val="24"/>
          </w:rPr>
          <w:delText>万元，资产总额为</w:delText>
        </w:r>
      </w:del>
      <w:del w:id="3080" w:author="hbg" w:date="2024-05-09T17:50:30Z">
        <w:r>
          <w:rPr>
            <w:rFonts w:hint="eastAsia" w:ascii="宋体" w:cs="宋体"/>
            <w:color w:val="auto"/>
            <w:sz w:val="24"/>
            <w:u w:val="single"/>
          </w:rPr>
          <w:delText xml:space="preserve">   </w:delText>
        </w:r>
      </w:del>
      <w:del w:id="3081" w:author="hbg" w:date="2024-05-09T17:50:30Z">
        <w:r>
          <w:rPr>
            <w:rFonts w:hint="eastAsia" w:ascii="宋体" w:cs="宋体"/>
            <w:color w:val="auto"/>
            <w:sz w:val="24"/>
          </w:rPr>
          <w:delText>万元，属于</w:delText>
        </w:r>
      </w:del>
      <w:del w:id="3082" w:author="hbg" w:date="2024-05-09T17:50:30Z">
        <w:r>
          <w:rPr>
            <w:rFonts w:hint="eastAsia" w:ascii="宋体" w:cs="宋体"/>
            <w:color w:val="auto"/>
            <w:sz w:val="24"/>
            <w:u w:val="single"/>
          </w:rPr>
          <w:delText xml:space="preserve"> （中型企业、小型企业、微型企业）</w:delText>
        </w:r>
      </w:del>
      <w:del w:id="3083" w:author="hbg" w:date="2024-05-09T17:50:30Z">
        <w:r>
          <w:rPr>
            <w:rFonts w:hint="eastAsia" w:ascii="宋体" w:cs="宋体"/>
            <w:color w:val="auto"/>
            <w:sz w:val="24"/>
          </w:rPr>
          <w:delText xml:space="preserve"> ；</w:delText>
        </w:r>
      </w:del>
    </w:p>
    <w:p>
      <w:pPr>
        <w:spacing w:line="360" w:lineRule="auto"/>
        <w:ind w:firstLine="480" w:firstLineChars="200"/>
        <w:rPr>
          <w:del w:id="3084" w:author="hbg" w:date="2024-05-09T17:50:30Z"/>
          <w:rFonts w:ascii="宋体" w:cs="宋体"/>
          <w:color w:val="auto"/>
          <w:sz w:val="24"/>
        </w:rPr>
      </w:pPr>
      <w:del w:id="3085" w:author="hbg" w:date="2024-05-09T17:50:30Z">
        <w:r>
          <w:rPr>
            <w:rFonts w:hint="eastAsia" w:ascii="宋体" w:cs="宋体"/>
            <w:color w:val="auto"/>
            <w:sz w:val="24"/>
          </w:rPr>
          <w:delText>……</w:delText>
        </w:r>
      </w:del>
    </w:p>
    <w:p>
      <w:pPr>
        <w:spacing w:line="360" w:lineRule="auto"/>
        <w:ind w:firstLine="480" w:firstLineChars="200"/>
        <w:rPr>
          <w:del w:id="3086" w:author="hbg" w:date="2024-05-09T17:50:30Z"/>
          <w:rFonts w:ascii="宋体" w:cs="宋体"/>
          <w:color w:val="auto"/>
          <w:sz w:val="24"/>
        </w:rPr>
      </w:pPr>
      <w:del w:id="3087" w:author="hbg" w:date="2024-05-09T17:50:30Z">
        <w:r>
          <w:rPr>
            <w:rFonts w:hint="eastAsia" w:ascii="宋体" w:cs="宋体"/>
            <w:color w:val="auto"/>
            <w:sz w:val="24"/>
          </w:rPr>
          <w:delText>以上企业，不属于大企业的分支机构，不存在控股股东为大企业的情形，也不存在与大企业的负责人为同一人的情形。</w:delText>
        </w:r>
      </w:del>
    </w:p>
    <w:p>
      <w:pPr>
        <w:spacing w:line="360" w:lineRule="auto"/>
        <w:ind w:firstLine="480" w:firstLineChars="200"/>
        <w:rPr>
          <w:del w:id="3088" w:author="hbg" w:date="2024-05-09T17:50:30Z"/>
          <w:rFonts w:ascii="宋体" w:cs="宋体"/>
          <w:color w:val="auto"/>
          <w:sz w:val="24"/>
        </w:rPr>
      </w:pPr>
      <w:del w:id="3089" w:author="hbg" w:date="2024-05-09T17:50:30Z">
        <w:r>
          <w:rPr>
            <w:rFonts w:hint="eastAsia" w:ascii="宋体" w:cs="宋体"/>
            <w:color w:val="auto"/>
            <w:sz w:val="24"/>
          </w:rPr>
          <w:delText>本企业对上述声明内容的真实性负责。如有虚假，将依法承担相应责任。</w:delText>
        </w:r>
      </w:del>
    </w:p>
    <w:p>
      <w:pPr>
        <w:adjustRightInd w:val="0"/>
        <w:snapToGrid w:val="0"/>
        <w:spacing w:line="360" w:lineRule="auto"/>
        <w:ind w:firstLine="5160" w:firstLineChars="2150"/>
        <w:rPr>
          <w:del w:id="3090" w:author="hbg" w:date="2024-05-09T17:50:30Z"/>
          <w:rFonts w:ascii="宋体" w:cs="宋体"/>
          <w:kern w:val="0"/>
          <w:sz w:val="24"/>
        </w:rPr>
      </w:pPr>
      <w:del w:id="3091" w:author="hbg" w:date="2024-05-09T17:50:30Z">
        <w:r>
          <w:rPr>
            <w:rFonts w:hint="eastAsia" w:ascii="宋体" w:cs="宋体"/>
            <w:kern w:val="0"/>
            <w:sz w:val="24"/>
            <w:lang w:val="zh-CN"/>
          </w:rPr>
          <w:delText>投标人名称(电子签名)：</w:delText>
        </w:r>
      </w:del>
    </w:p>
    <w:p>
      <w:pPr>
        <w:adjustRightInd w:val="0"/>
        <w:snapToGrid w:val="0"/>
        <w:spacing w:line="360" w:lineRule="auto"/>
        <w:rPr>
          <w:del w:id="3092" w:author="hbg" w:date="2024-05-09T17:50:30Z"/>
          <w:rFonts w:ascii="宋体" w:cs="宋体"/>
          <w:kern w:val="0"/>
          <w:sz w:val="24"/>
          <w:lang w:val="zh-CN"/>
        </w:rPr>
      </w:pPr>
      <w:del w:id="3093" w:author="hbg" w:date="2024-05-09T17:50:30Z">
        <w:r>
          <w:rPr>
            <w:rFonts w:hint="eastAsia" w:ascii="宋体" w:cs="宋体"/>
            <w:kern w:val="0"/>
            <w:sz w:val="24"/>
            <w:lang w:val="zh-CN"/>
          </w:rPr>
          <w:delText xml:space="preserve">                                           日期</w:delText>
        </w:r>
      </w:del>
      <w:del w:id="3094" w:author="hbg" w:date="2024-05-09T17:50:30Z">
        <w:r>
          <w:rPr>
            <w:rFonts w:hint="eastAsia" w:ascii="宋体" w:cs="宋体"/>
            <w:kern w:val="0"/>
            <w:sz w:val="24"/>
          </w:rPr>
          <w:delText xml:space="preserve">：  年  </w:delText>
        </w:r>
      </w:del>
      <w:del w:id="3095" w:author="hbg" w:date="2024-05-09T17:50:30Z">
        <w:r>
          <w:rPr>
            <w:rFonts w:hint="eastAsia" w:ascii="宋体" w:cs="宋体"/>
            <w:kern w:val="0"/>
            <w:sz w:val="24"/>
            <w:lang w:val="zh-CN"/>
          </w:rPr>
          <w:delText>月</w:delText>
        </w:r>
      </w:del>
      <w:del w:id="3096" w:author="hbg" w:date="2024-05-09T17:50:30Z">
        <w:r>
          <w:rPr>
            <w:rFonts w:hint="eastAsia" w:ascii="宋体" w:cs="宋体"/>
            <w:kern w:val="0"/>
            <w:sz w:val="24"/>
          </w:rPr>
          <w:delText xml:space="preserve">   </w:delText>
        </w:r>
      </w:del>
      <w:del w:id="3097" w:author="hbg" w:date="2024-05-09T17:50:30Z">
        <w:r>
          <w:rPr>
            <w:rFonts w:hint="eastAsia" w:ascii="宋体" w:cs="宋体"/>
            <w:kern w:val="0"/>
            <w:sz w:val="24"/>
            <w:lang w:val="zh-CN"/>
          </w:rPr>
          <w:delText>日</w:delText>
        </w:r>
      </w:del>
    </w:p>
    <w:p>
      <w:pPr>
        <w:spacing w:line="360" w:lineRule="auto"/>
        <w:ind w:right="420" w:firstLine="480" w:firstLineChars="200"/>
        <w:rPr>
          <w:del w:id="3098" w:author="hbg" w:date="2024-05-09T17:50:30Z"/>
          <w:rFonts w:ascii="宋体" w:cs="宋体"/>
          <w:sz w:val="24"/>
        </w:rPr>
      </w:pPr>
      <w:del w:id="3099" w:author="hbg" w:date="2024-05-09T17:50:30Z">
        <w:r>
          <w:rPr>
            <w:rFonts w:hint="eastAsia" w:ascii="宋体" w:cs="宋体"/>
            <w:sz w:val="24"/>
          </w:rPr>
          <w:delText>注：</w:delText>
        </w:r>
      </w:del>
    </w:p>
    <w:p>
      <w:pPr>
        <w:spacing w:line="360" w:lineRule="auto"/>
        <w:ind w:right="420" w:firstLine="480" w:firstLineChars="200"/>
        <w:rPr>
          <w:del w:id="3100" w:author="hbg" w:date="2024-05-09T17:50:30Z"/>
          <w:rFonts w:ascii="宋体" w:cs="宋体"/>
          <w:sz w:val="24"/>
        </w:rPr>
      </w:pPr>
      <w:del w:id="3101" w:author="hbg" w:date="2024-05-09T17:50:30Z">
        <w:r>
          <w:rPr>
            <w:rFonts w:hint="eastAsia" w:ascii="宋体" w:cs="宋体"/>
            <w:sz w:val="24"/>
          </w:rPr>
          <w:delTex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delText>
        </w:r>
      </w:del>
    </w:p>
    <w:p>
      <w:pPr>
        <w:spacing w:line="360" w:lineRule="auto"/>
        <w:ind w:right="420" w:firstLine="480" w:firstLineChars="200"/>
        <w:rPr>
          <w:del w:id="3102" w:author="hbg" w:date="2024-05-09T17:50:30Z"/>
          <w:rFonts w:ascii="宋体" w:cs="宋体"/>
          <w:sz w:val="24"/>
        </w:rPr>
      </w:pPr>
      <w:del w:id="3103" w:author="hbg" w:date="2024-05-09T17:50:30Z">
        <w:r>
          <w:rPr>
            <w:rFonts w:hint="eastAsia" w:ascii="宋体" w:cs="宋体"/>
            <w:sz w:val="24"/>
          </w:rPr>
          <w:delTex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delText>
        </w:r>
      </w:del>
    </w:p>
    <w:p>
      <w:pPr>
        <w:spacing w:line="360" w:lineRule="auto"/>
        <w:jc w:val="center"/>
        <w:rPr>
          <w:del w:id="3104" w:author="hbg" w:date="2024-05-09T17:50:30Z"/>
          <w:rFonts w:ascii="宋体" w:cs="宋体"/>
          <w:b/>
          <w:sz w:val="32"/>
          <w:szCs w:val="32"/>
        </w:rPr>
      </w:pPr>
    </w:p>
    <w:p>
      <w:pPr>
        <w:spacing w:line="360" w:lineRule="auto"/>
        <w:jc w:val="center"/>
        <w:rPr>
          <w:del w:id="3105" w:author="hbg" w:date="2024-05-09T17:50:30Z"/>
          <w:rFonts w:ascii="宋体" w:cs="宋体"/>
          <w:b/>
          <w:sz w:val="32"/>
          <w:szCs w:val="32"/>
        </w:rPr>
      </w:pPr>
    </w:p>
    <w:p>
      <w:pPr>
        <w:spacing w:line="360" w:lineRule="auto"/>
        <w:jc w:val="center"/>
        <w:rPr>
          <w:del w:id="3106" w:author="hbg" w:date="2024-05-09T17:50:30Z"/>
          <w:rFonts w:ascii="宋体" w:cs="宋体"/>
          <w:b/>
          <w:sz w:val="32"/>
          <w:szCs w:val="32"/>
        </w:rPr>
      </w:pPr>
    </w:p>
    <w:p>
      <w:pPr>
        <w:spacing w:line="360" w:lineRule="auto"/>
        <w:jc w:val="center"/>
        <w:rPr>
          <w:del w:id="3107" w:author="hbg" w:date="2024-05-09T17:50:30Z"/>
          <w:rFonts w:ascii="宋体" w:cs="宋体"/>
          <w:b/>
          <w:sz w:val="32"/>
          <w:szCs w:val="32"/>
        </w:rPr>
      </w:pPr>
    </w:p>
    <w:p>
      <w:pPr>
        <w:spacing w:line="360" w:lineRule="auto"/>
        <w:jc w:val="center"/>
        <w:rPr>
          <w:del w:id="3108" w:author="hbg" w:date="2024-05-09T17:50:30Z"/>
          <w:rFonts w:ascii="宋体" w:cs="宋体"/>
          <w:b/>
          <w:sz w:val="32"/>
          <w:szCs w:val="32"/>
        </w:rPr>
      </w:pPr>
    </w:p>
    <w:p>
      <w:pPr>
        <w:spacing w:line="360" w:lineRule="auto"/>
        <w:jc w:val="center"/>
        <w:rPr>
          <w:del w:id="3109" w:author="hbg" w:date="2024-05-09T17:50:30Z"/>
          <w:rFonts w:ascii="宋体" w:cs="宋体"/>
          <w:b/>
          <w:sz w:val="32"/>
          <w:szCs w:val="32"/>
        </w:rPr>
      </w:pPr>
    </w:p>
    <w:p>
      <w:pPr>
        <w:spacing w:line="360" w:lineRule="auto"/>
        <w:jc w:val="center"/>
        <w:rPr>
          <w:del w:id="3110" w:author="hbg" w:date="2024-05-09T17:50:30Z"/>
          <w:rFonts w:ascii="宋体" w:cs="宋体"/>
          <w:b/>
          <w:sz w:val="32"/>
          <w:szCs w:val="32"/>
        </w:rPr>
      </w:pPr>
    </w:p>
    <w:p>
      <w:pPr>
        <w:spacing w:line="360" w:lineRule="auto"/>
        <w:jc w:val="center"/>
        <w:rPr>
          <w:del w:id="3111" w:author="hbg" w:date="2024-05-09T17:50:30Z"/>
          <w:rFonts w:ascii="宋体" w:cs="宋体"/>
          <w:b/>
          <w:sz w:val="32"/>
          <w:szCs w:val="32"/>
        </w:rPr>
      </w:pPr>
    </w:p>
    <w:p>
      <w:pPr>
        <w:spacing w:line="360" w:lineRule="auto"/>
        <w:jc w:val="center"/>
        <w:rPr>
          <w:del w:id="3112" w:author="hbg" w:date="2024-05-09T17:50:30Z"/>
          <w:rFonts w:ascii="宋体" w:cs="宋体"/>
          <w:b/>
          <w:sz w:val="32"/>
          <w:szCs w:val="32"/>
        </w:rPr>
      </w:pPr>
    </w:p>
    <w:p>
      <w:pPr>
        <w:spacing w:line="360" w:lineRule="auto"/>
        <w:jc w:val="center"/>
        <w:rPr>
          <w:del w:id="3113" w:author="hbg" w:date="2024-05-09T17:50:30Z"/>
          <w:rFonts w:ascii="宋体" w:cs="宋体"/>
          <w:b/>
          <w:sz w:val="32"/>
          <w:szCs w:val="32"/>
        </w:rPr>
      </w:pPr>
    </w:p>
    <w:p>
      <w:pPr>
        <w:spacing w:line="360" w:lineRule="auto"/>
        <w:jc w:val="center"/>
        <w:rPr>
          <w:del w:id="3114" w:author="hbg" w:date="2024-05-09T17:50:30Z"/>
          <w:rFonts w:ascii="宋体" w:cs="宋体"/>
          <w:b/>
          <w:sz w:val="32"/>
          <w:szCs w:val="32"/>
        </w:rPr>
      </w:pPr>
    </w:p>
    <w:p>
      <w:pPr>
        <w:spacing w:line="360" w:lineRule="auto"/>
        <w:jc w:val="center"/>
        <w:rPr>
          <w:del w:id="3115" w:author="hbg" w:date="2024-05-09T17:50:30Z"/>
          <w:rFonts w:ascii="宋体" w:cs="宋体"/>
          <w:b/>
          <w:sz w:val="32"/>
          <w:szCs w:val="32"/>
        </w:rPr>
      </w:pPr>
    </w:p>
    <w:p>
      <w:pPr>
        <w:spacing w:line="360" w:lineRule="auto"/>
        <w:jc w:val="center"/>
        <w:rPr>
          <w:del w:id="3116" w:author="hbg" w:date="2024-05-09T17:50:30Z"/>
          <w:rFonts w:ascii="宋体" w:cs="宋体"/>
          <w:b/>
          <w:sz w:val="32"/>
          <w:szCs w:val="32"/>
        </w:rPr>
      </w:pPr>
    </w:p>
    <w:p>
      <w:pPr>
        <w:spacing w:line="360" w:lineRule="auto"/>
        <w:ind w:right="420"/>
        <w:rPr>
          <w:del w:id="3117" w:author="hbg" w:date="2024-05-09T17:50:30Z"/>
          <w:rFonts w:ascii="宋体" w:cs="宋体"/>
        </w:rPr>
      </w:pPr>
    </w:p>
    <w:p>
      <w:pPr>
        <w:spacing w:line="360" w:lineRule="auto"/>
        <w:rPr>
          <w:del w:id="3118" w:author="hbg" w:date="2024-05-09T17:50:30Z"/>
          <w:rFonts w:ascii="宋体" w:cs="宋体"/>
          <w:bCs/>
          <w:sz w:val="24"/>
        </w:rPr>
      </w:pPr>
    </w:p>
    <w:p>
      <w:pPr>
        <w:rPr>
          <w:del w:id="3119" w:author="hbg" w:date="2024-05-09T17:50:30Z"/>
        </w:rPr>
      </w:pPr>
    </w:p>
    <w:p>
      <w:pPr>
        <w:rPr>
          <w:del w:id="3120" w:author="hbg" w:date="2024-05-09T17:50:30Z"/>
        </w:rPr>
      </w:pPr>
    </w:p>
    <w:p/>
    <w:sectPr>
      <w:pgSz w:w="11905" w:h="16838"/>
      <w:pgMar w:top="1440" w:right="1797" w:bottom="1440" w:left="1797"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0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005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0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0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ECznUAAAABQEAAA8AAAAAAAAAAQAgAAAAIgAAAGRycy9kb3ducmV2&#10;LnhtbFBLAQIUABQAAAAIAIdO4kAkio0XAAIAAPQDAAAOAAAAAAAAAAEAIAAAACMBAABkcnMvZTJv&#10;RG9jLnhtbFBLBQYAAAAABgAGAFkBAACVBQ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31" name="矩形 31"/>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ECznUAAAABQEAAA8AAAAAAAAAAQAgAAAAIgAAAGRycy9kb3ducmV2&#10;LnhtbFBLAQIUABQAAAAIAIdO4kDSU6RMAAIAAPYDAAAOAAAAAAAAAAEAIAAAACMBAABkcnMvZTJv&#10;RG9jLnhtbFBLBQYAAAAABgAGAFkBAACVBQ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矩形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ra5p0gAAAAUBAAAPAAAAAAAAAAEAIAAAACIAAABkcnMvZG93bnJldi54bWxQSwEC&#10;FAAUAAAACACHTuJApouXMfoBAAD2AwAADgAAAAAAAAABACAAAAAhAQAAZHJzL2Uyb0RvYy54bWxQ&#10;SwUGAAAAAAYABgBZAQAAjQU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37" name="矩形 37"/>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MQLOdQAAAAFAQAADwAAAAAAAAABACAAAAAiAAAAZHJzL2Rvd25y&#10;ZXYueG1sUEsBAhQAFAAAAAgAh07iQBSg4X8CAgAA9gMAAA4AAAAAAAAAAQAgAAAAIwEAAGRycy9l&#10;Mm9Eb2MueG1sUEsFBgAAAAAGAAYAWQEAAJcFA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46200" cy="1828800"/>
              <wp:effectExtent l="0" t="0" r="0" b="0"/>
              <wp:wrapNone/>
              <wp:docPr id="40" name="矩形 40"/>
              <wp:cNvGraphicFramePr/>
              <a:graphic xmlns:a="http://schemas.openxmlformats.org/drawingml/2006/main">
                <a:graphicData uri="http://schemas.microsoft.com/office/word/2010/wordprocessingShape">
                  <wps:wsp>
                    <wps:cNvSpPr/>
                    <wps:spPr>
                      <a:xfrm>
                        <a:off x="0" y="0"/>
                        <a:ext cx="1346454"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6pt;mso-position-horizontal:center;mso-position-horizontal-relative:margin;mso-wrap-style:none;z-index:251659264;mso-width-relative:page;mso-height-relative:page;" filled="f" stroked="f" coordsize="21600,21600" o:gfxdata="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J2sF1AAAAAUBAAAPAAAAAAAAAAEAIAAAACIAAABkcnMvZG93bnJl&#10;di54bWxQSwECFAAUAAAACACHTuJASY3zzgECAAD2AwAADgAAAAAAAAABACAAAAAjAQAAZHJzL2Uy&#10;b0RvYy54bWxQSwUGAAAAAAYABgBZAQAAlgU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43" name="矩形 43"/>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ECznUAAAABQEAAA8AAAAAAAAAAQAgAAAAIgAAAGRycy9kb3ducmV2&#10;LnhtbFBLAQIUABQAAAAIAIdO4kAw0nWOAAIAAPYDAAAOAAAAAAAAAAEAIAAAACMBAABkcnMvZTJv&#10;RG9jLnhtbFBLBQYAAAAABgAGAFkBAACVBQ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ECznUAAAABQEAAA8AAAAAAAAAAQAgAAAAIgAAAGRycy9kb3ducmV2&#10;LnhtbFBLAQIUABQAAAAIAIdO4kAMRsYRAAIAAPQDAAAOAAAAAAAAAAEAIAAAACMBAABkcnMvZTJv&#10;RG9jLnhtbFBLBQYAAAAABgAGAFkBAACVBQ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10" name="矩形 10"/>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MQLOdQAAAAFAQAADwAAAAAAAAABACAAAAAiAAAAZHJzL2Rvd25yZXYu&#10;eG1sUEsBAhQAFAAAAAgAh07iQJ4Y+dz/AQAA9gMAAA4AAAAAAAAAAQAgAAAAIwEAAGRycy9lMm9E&#10;b2MueG1sUEsFBgAAAAAGAAYAWQEAAJQFA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cmpd="sng">
                        <a:noFill/>
                        <a:prstDash val="solid"/>
                        <a:round/>
                      </a:ln>
                    </wps:spPr>
                    <wps:txbx>
                      <w:txbxContent>
                        <w:p>
                          <w:pPr>
                            <w:pStyle w:val="39"/>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rmnSAAAABQEAAA8AAAAAAAAAAQAgAAAAIgAAAGRycy9kb3ducmV2LnhtbFBLAQIU&#10;ABQAAAAIAIdO4kAsM4+S+QEAAPYDAAAOAAAAAAAAAAEAIAAAACEBAABkcnMvZTJvRG9jLnhtbFBL&#10;BQYAAAAABgAGAFkBAACMBQAAAAA=&#10;">
              <v:fill on="f" focussize="0,0"/>
              <v:stroke on="f" weight="1pt" joinstyle="round"/>
              <v:imagedata o:title=""/>
              <o:lock v:ext="edit" aspectratio="f"/>
              <v:textbox inset="0mm,0mm,0mm,0mm">
                <w:txbxContent>
                  <w:p>
                    <w:pPr>
                      <w:pStyle w:val="39"/>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MQLOdQAAAAFAQAADwAAAAAAAAABACAAAAAiAAAAZHJzL2Rvd25yZXYu&#10;eG1sUEsBAhQAFAAAAAgAh07iQFjrvO//AQAA9gMAAA4AAAAAAAAAAQAgAAAAIwEAAGRycy9lMm9E&#10;b2MueG1sUEsFBgAAAAAGAAYAWQEAAJQFA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19" name="矩形 19"/>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xAs51AAAAAUBAAAPAAAAAAAAAAEAIAAAACIAAABkcnMvZG93bnJl&#10;di54bWxQSwECFAAUAAAACACHTuJAN/WVkAECAAD2AwAADgAAAAAAAAABACAAAAAjAQAAZHJzL2Uy&#10;b0RvYy54bWxQSwUGAAAAAAYABgBZAQAAlgU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22" name="矩形 22"/>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ECznUAAAABQEAAA8AAAAAAAAAAQAgAAAAIgAAAGRycy9kb3ducmV2&#10;LnhtbFBLAQIUABQAAAAIAIdO4kDYWg9CAAIAAPYDAAAOAAAAAAAAAAEAIAAAACMBAABkcnMvZTJv&#10;RG9jLnhtbFBLBQYAAAAABgAGAFkBAACVBQ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25" name="矩形 25"/>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xAs51AAAAAUBAAAPAAAAAAAAAAEAIAAAACIAAABkcnMvZG93bnJl&#10;di54bWxQSwECFAAUAAAACACHTuJAgAMEzwECAAD2AwAADgAAAAAAAAABACAAAAAjAQAAZHJzL2Uy&#10;b0RvYy54bWxQSwUGAAAAAAYABgBZAQAAlgU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82700" cy="1828800"/>
              <wp:effectExtent l="0" t="0" r="0" b="0"/>
              <wp:wrapNone/>
              <wp:docPr id="28" name="矩形 28"/>
              <wp:cNvGraphicFramePr/>
              <a:graphic xmlns:a="http://schemas.openxmlformats.org/drawingml/2006/main">
                <a:graphicData uri="http://schemas.microsoft.com/office/word/2010/wordprocessingShape">
                  <wps:wsp>
                    <wps:cNvSpPr/>
                    <wps:spPr>
                      <a:xfrm>
                        <a:off x="0" y="0"/>
                        <a:ext cx="1282446" cy="1828800"/>
                      </a:xfrm>
                      <a:prstGeom prst="rect">
                        <a:avLst/>
                      </a:prstGeom>
                      <a:noFill/>
                      <a:ln w="12700" cap="flat" cmpd="sng">
                        <a:noFill/>
                        <a:prstDash val="solid"/>
                        <a:round/>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vert="horz" wrap="none" lIns="0" tIns="0" rIns="0" bIns="0" anchor="t" anchorCtr="0" upright="0">
                      <a:noAutofit/>
                    </wps:bodyPr>
                  </wps:wsp>
                </a:graphicData>
              </a:graphic>
            </wp:anchor>
          </w:drawing>
        </mc:Choice>
        <mc:Fallback>
          <w:pict>
            <v:rect id="_x0000_s1026" o:spid="_x0000_s1026" o:spt="1" style="position:absolute;left:0pt;margin-top:0pt;height:144pt;width:101pt;mso-position-horizontal:center;mso-position-horizontal-relative:margin;mso-wrap-style:none;z-index:251659264;mso-width-relative:page;mso-height-relative:page;" filled="f" stroked="f" coordsize="21600,21600" o:gfxdata="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xAs51AAAAAUBAAAPAAAAAAAAAAEAIAAAACIAAABkcnMvZG93bnJl&#10;di54bWxQSwECFAAUAAAACACHTuJAkk7BFwECAAD2AwAADgAAAAAAAAABACAAAAAjAQAAZHJzL2Uy&#10;b0RvYy54bWxQSwUGAAAAAAYABgBZAQAAlgUAAAAA&#10;">
              <v:fill on="f" focussize="0,0"/>
              <v:stroke on="f" weight="1pt" joinstyle="round"/>
              <v:imagedata o:title=""/>
              <o:lock v:ext="edit" aspectratio="f"/>
              <v:textbox inset="0mm,0mm,0mm,0mm">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rect>
          </w:pict>
        </mc:Fallback>
      </mc:AlternateConten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B03F7"/>
    <w:multiLevelType w:val="singleLevel"/>
    <w:tmpl w:val="9FDB03F7"/>
    <w:lvl w:ilvl="0" w:tentative="0">
      <w:start w:val="1"/>
      <w:numFmt w:val="decimal"/>
      <w:suff w:val="nothing"/>
      <w:lvlText w:val="（%1）"/>
      <w:lvlJc w:val="left"/>
      <w:pPr>
        <w:tabs>
          <w:tab w:val="left" w:pos="0"/>
        </w:tabs>
        <w:ind w:left="0" w:firstLine="0"/>
      </w:pPr>
    </w:lvl>
  </w:abstractNum>
  <w:abstractNum w:abstractNumId="1">
    <w:nsid w:val="AE8A8D07"/>
    <w:multiLevelType w:val="singleLevel"/>
    <w:tmpl w:val="AE8A8D07"/>
    <w:lvl w:ilvl="0" w:tentative="0">
      <w:start w:val="1"/>
      <w:numFmt w:val="decimal"/>
      <w:suff w:val="nothing"/>
      <w:lvlText w:val="%1．"/>
      <w:lvlJc w:val="left"/>
      <w:pPr>
        <w:tabs>
          <w:tab w:val="left" w:pos="0"/>
        </w:tabs>
        <w:ind w:left="0" w:firstLine="400"/>
      </w:pPr>
      <w:rPr>
        <w:rFonts w:hint="default"/>
      </w:rPr>
    </w:lvl>
  </w:abstractNum>
  <w:abstractNum w:abstractNumId="2">
    <w:nsid w:val="D3FA8D12"/>
    <w:multiLevelType w:val="singleLevel"/>
    <w:tmpl w:val="D3FA8D12"/>
    <w:lvl w:ilvl="0" w:tentative="0">
      <w:start w:val="1"/>
      <w:numFmt w:val="decimal"/>
      <w:lvlText w:val="%1."/>
      <w:lvlJc w:val="left"/>
      <w:pPr>
        <w:tabs>
          <w:tab w:val="left" w:pos="0"/>
        </w:tabs>
        <w:ind w:left="0" w:firstLine="0"/>
      </w:pPr>
    </w:lvl>
  </w:abstractNum>
  <w:abstractNum w:abstractNumId="3">
    <w:nsid w:val="F8CFBCCA"/>
    <w:multiLevelType w:val="singleLevel"/>
    <w:tmpl w:val="F8CFBCCA"/>
    <w:lvl w:ilvl="0" w:tentative="0">
      <w:start w:val="7"/>
      <w:numFmt w:val="chineseCounting"/>
      <w:suff w:val="nothing"/>
      <w:lvlText w:val="%1、"/>
      <w:lvlJc w:val="left"/>
      <w:pPr>
        <w:tabs>
          <w:tab w:val="left" w:pos="0"/>
        </w:tabs>
        <w:ind w:left="0" w:firstLine="0"/>
      </w:pPr>
      <w:rPr>
        <w:rFonts w:hint="eastAsia"/>
      </w:rPr>
    </w:lvl>
  </w:abstractNum>
  <w:abstractNum w:abstractNumId="4">
    <w:nsid w:val="FDFEDA88"/>
    <w:multiLevelType w:val="singleLevel"/>
    <w:tmpl w:val="FDFEDA88"/>
    <w:lvl w:ilvl="0" w:tentative="0">
      <w:start w:val="1"/>
      <w:numFmt w:val="chineseCounting"/>
      <w:suff w:val="nothing"/>
      <w:lvlText w:val="%1、"/>
      <w:lvlJc w:val="left"/>
      <w:pPr>
        <w:tabs>
          <w:tab w:val="left" w:pos="0"/>
        </w:tabs>
        <w:ind w:left="0" w:firstLine="0"/>
      </w:pPr>
      <w:rPr>
        <w:rFonts w:hint="eastAsia"/>
      </w:rPr>
    </w:lvl>
  </w:abstractNum>
  <w:abstractNum w:abstractNumId="5">
    <w:nsid w:val="FE7C3809"/>
    <w:multiLevelType w:val="singleLevel"/>
    <w:tmpl w:val="FE7C3809"/>
    <w:lvl w:ilvl="0" w:tentative="0">
      <w:start w:val="11"/>
      <w:numFmt w:val="decimal"/>
      <w:lvlText w:val="%1."/>
      <w:lvlJc w:val="left"/>
      <w:pPr>
        <w:tabs>
          <w:tab w:val="left" w:pos="312"/>
        </w:tabs>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bg">
    <w15:presenceInfo w15:providerId="WPS Office" w15:userId="417251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240"/>
  <w:drawingGridVerticalSpacing w:val="9999999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ZWZmYTc5MjZmZTM1Nzg3ZmIzN2Y4MjQ4ZDA5MDUwODYifQ=="/>
  </w:docVars>
  <w:rsids>
    <w:rsidRoot w:val="00000000"/>
    <w:rsid w:val="04875FD6"/>
    <w:rsid w:val="09751B23"/>
    <w:rsid w:val="26241BA3"/>
    <w:rsid w:val="2C8433F7"/>
    <w:rsid w:val="2E10738F"/>
    <w:rsid w:val="49FD0416"/>
    <w:rsid w:val="53C02C3C"/>
    <w:rsid w:val="FDF718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widowControl w:val="0"/>
      <w:tabs>
        <w:tab w:val="left" w:pos="432"/>
      </w:tabs>
      <w:adjustRightInd w:val="0"/>
      <w:snapToGrid w:val="0"/>
      <w:spacing w:line="360" w:lineRule="auto"/>
      <w:ind w:left="0" w:firstLine="0" w:firstLineChars="0"/>
      <w:jc w:val="center"/>
      <w:outlineLvl w:val="0"/>
    </w:pPr>
    <w:rPr>
      <w:b/>
      <w:bCs/>
      <w:kern w:val="44"/>
      <w:sz w:val="36"/>
      <w:szCs w:val="44"/>
    </w:rPr>
  </w:style>
  <w:style w:type="paragraph" w:styleId="3">
    <w:name w:val="heading 2"/>
    <w:basedOn w:val="1"/>
    <w:next w:val="1"/>
    <w:uiPriority w:val="0"/>
    <w:pPr>
      <w:keepNext/>
      <w:keepLines/>
      <w:widowControl w:val="0"/>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uiPriority w:val="0"/>
    <w:pPr>
      <w:keepNext/>
      <w:keepLines/>
      <w:widowControl w:val="0"/>
      <w:tabs>
        <w:tab w:val="left" w:pos="900"/>
      </w:tabs>
      <w:adjustRightInd w:val="0"/>
      <w:snapToGrid w:val="0"/>
      <w:spacing w:line="360" w:lineRule="auto"/>
      <w:ind w:left="0" w:firstLine="0" w:firstLineChars="0"/>
      <w:jc w:val="left"/>
      <w:outlineLvl w:val="2"/>
    </w:pPr>
    <w:rPr>
      <w:b/>
      <w:bCs/>
      <w:szCs w:val="32"/>
    </w:rPr>
  </w:style>
  <w:style w:type="paragraph" w:styleId="5">
    <w:name w:val="heading 4"/>
    <w:basedOn w:val="1"/>
    <w:next w:val="1"/>
    <w:uiPriority w:val="0"/>
    <w:pPr>
      <w:keepNext/>
      <w:keepLines/>
      <w:widowControl w:val="0"/>
      <w:tabs>
        <w:tab w:val="left" w:pos="864"/>
      </w:tabs>
      <w:spacing w:line="360" w:lineRule="auto"/>
      <w:ind w:left="0" w:firstLine="100" w:firstLineChars="100"/>
      <w:jc w:val="left"/>
      <w:outlineLvl w:val="3"/>
    </w:pPr>
    <w:rPr>
      <w:rFonts w:ascii="宋体" w:cs="宋体"/>
      <w:b/>
      <w:bCs/>
      <w:szCs w:val="28"/>
      <w:lang w:val="zh-CN"/>
    </w:rPr>
  </w:style>
  <w:style w:type="paragraph" w:styleId="6">
    <w:name w:val="heading 5"/>
    <w:basedOn w:val="1"/>
    <w:next w:val="1"/>
    <w:uiPriority w:val="0"/>
    <w:pPr>
      <w:keepNext/>
      <w:keepLines/>
      <w:widowControl w:val="0"/>
      <w:tabs>
        <w:tab w:val="left" w:pos="1008"/>
      </w:tabs>
      <w:spacing w:before="280" w:after="290" w:line="377" w:lineRule="auto"/>
      <w:ind w:left="1008"/>
      <w:outlineLvl w:val="4"/>
    </w:pPr>
    <w:rPr>
      <w:b/>
      <w:bCs/>
      <w:sz w:val="28"/>
      <w:szCs w:val="28"/>
    </w:rPr>
  </w:style>
  <w:style w:type="paragraph" w:styleId="7">
    <w:name w:val="heading 6"/>
    <w:basedOn w:val="1"/>
    <w:next w:val="1"/>
    <w:uiPriority w:val="0"/>
    <w:pPr>
      <w:keepNext/>
      <w:keepLines/>
      <w:widowControl w:val="0"/>
      <w:tabs>
        <w:tab w:val="left" w:pos="1152"/>
      </w:tabs>
      <w:spacing w:before="240" w:after="64" w:line="319" w:lineRule="auto"/>
      <w:ind w:left="1152"/>
      <w:outlineLvl w:val="5"/>
    </w:pPr>
    <w:rPr>
      <w:rFonts w:ascii="Arial" w:hAnsi="Arial" w:eastAsia="黑体"/>
      <w:b/>
      <w:bCs/>
      <w:sz w:val="24"/>
    </w:rPr>
  </w:style>
  <w:style w:type="paragraph" w:styleId="8">
    <w:name w:val="heading 7"/>
    <w:basedOn w:val="1"/>
    <w:next w:val="1"/>
    <w:uiPriority w:val="0"/>
    <w:pPr>
      <w:keepNext/>
      <w:keepLines/>
      <w:widowControl w:val="0"/>
      <w:tabs>
        <w:tab w:val="left" w:pos="1296"/>
      </w:tabs>
      <w:spacing w:before="240" w:after="64" w:line="319" w:lineRule="auto"/>
      <w:ind w:left="1296"/>
      <w:outlineLvl w:val="6"/>
    </w:pPr>
    <w:rPr>
      <w:b/>
      <w:bCs/>
      <w:sz w:val="24"/>
    </w:rPr>
  </w:style>
  <w:style w:type="paragraph" w:styleId="9">
    <w:name w:val="heading 8"/>
    <w:basedOn w:val="1"/>
    <w:next w:val="1"/>
    <w:autoRedefine/>
    <w:qFormat/>
    <w:uiPriority w:val="0"/>
    <w:pPr>
      <w:keepNext/>
      <w:keepLines/>
      <w:widowControl w:val="0"/>
      <w:tabs>
        <w:tab w:val="left" w:pos="1440"/>
      </w:tabs>
      <w:spacing w:before="240" w:after="64" w:line="319" w:lineRule="auto"/>
      <w:ind w:left="1440"/>
      <w:outlineLvl w:val="7"/>
    </w:pPr>
    <w:rPr>
      <w:rFonts w:ascii="Arial" w:hAnsi="Arial" w:eastAsia="黑体"/>
      <w:sz w:val="24"/>
    </w:rPr>
  </w:style>
  <w:style w:type="paragraph" w:styleId="10">
    <w:name w:val="heading 9"/>
    <w:basedOn w:val="1"/>
    <w:next w:val="1"/>
    <w:uiPriority w:val="0"/>
    <w:pPr>
      <w:keepNext/>
      <w:keepLines/>
      <w:widowControl w:val="0"/>
      <w:tabs>
        <w:tab w:val="left" w:pos="1584"/>
      </w:tabs>
      <w:spacing w:before="240" w:after="64" w:line="319" w:lineRule="auto"/>
      <w:ind w:left="1584"/>
      <w:outlineLvl w:val="8"/>
    </w:pPr>
    <w:rPr>
      <w:rFonts w:ascii="Arial" w:hAnsi="Arial" w:eastAsia="黑体"/>
      <w:szCs w:val="21"/>
    </w:rPr>
  </w:style>
  <w:style w:type="character" w:default="1" w:styleId="63">
    <w:name w:val="Default Paragraph Font"/>
    <w:autoRedefine/>
    <w:qFormat/>
    <w:uiPriority w:val="0"/>
  </w:style>
  <w:style w:type="table" w:default="1" w:styleId="62">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List Number 2"/>
    <w:basedOn w:val="1"/>
    <w:autoRedefine/>
    <w:qFormat/>
    <w:uiPriority w:val="0"/>
    <w:pPr>
      <w:widowControl/>
      <w:tabs>
        <w:tab w:val="left" w:pos="1697"/>
      </w:tabs>
      <w:adjustRightInd/>
      <w:snapToGrid w:val="0"/>
      <w:spacing w:after="50" w:afterLines="50"/>
      <w:ind w:left="1697"/>
      <w:jc w:val="left"/>
    </w:pPr>
    <w:rPr>
      <w:kern w:val="0"/>
      <w:sz w:val="24"/>
      <w:szCs w:val="20"/>
    </w:rPr>
  </w:style>
  <w:style w:type="paragraph" w:styleId="13">
    <w:name w:val="List Bullet 4"/>
    <w:basedOn w:val="1"/>
    <w:autoRedefine/>
    <w:qFormat/>
    <w:uiPriority w:val="0"/>
    <w:pPr>
      <w:widowControl/>
      <w:tabs>
        <w:tab w:val="left" w:pos="432"/>
      </w:tabs>
      <w:adjustRightInd/>
      <w:snapToGrid w:val="0"/>
      <w:spacing w:before="40" w:after="160"/>
      <w:ind w:left="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napToGrid w:val="0"/>
      <w:spacing w:after="50" w:afterLines="50"/>
      <w:ind w:left="454"/>
      <w:jc w:val="left"/>
    </w:pPr>
    <w:rPr>
      <w:kern w:val="0"/>
      <w:sz w:val="24"/>
      <w:szCs w:val="20"/>
    </w:rPr>
  </w:style>
  <w:style w:type="paragraph" w:styleId="15">
    <w:name w:val="Normal Indent"/>
    <w:basedOn w:val="1"/>
    <w:next w:val="1"/>
    <w:autoRedefine/>
    <w:qFormat/>
    <w:uiPriority w:val="0"/>
    <w:pPr>
      <w:widowControl/>
      <w:adjustRightInd w:val="0"/>
      <w:snapToGrid w:val="0"/>
      <w:spacing w:line="480" w:lineRule="exact"/>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snapToGrid w:val="0"/>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autoRedefine/>
    <w:qFormat/>
    <w:uiPriority w:val="0"/>
    <w:pPr>
      <w:jc w:val="left"/>
    </w:pPr>
  </w:style>
  <w:style w:type="paragraph" w:styleId="20">
    <w:name w:val="Salutation"/>
    <w:basedOn w:val="1"/>
    <w:next w:val="1"/>
    <w:autoRedefine/>
    <w:qFormat/>
    <w:uiPriority w:val="0"/>
    <w:rPr>
      <w:rFonts w:ascii="仿宋_GB2312" w:eastAsia="仿宋_GB2312"/>
      <w:sz w:val="28"/>
      <w:szCs w:val="20"/>
    </w:rPr>
  </w:style>
  <w:style w:type="paragraph" w:styleId="21">
    <w:name w:val="Body Text 3"/>
    <w:basedOn w:val="1"/>
    <w:autoRedefine/>
    <w:qFormat/>
    <w:uiPriority w:val="0"/>
    <w:pPr>
      <w:jc w:val="center"/>
    </w:pPr>
    <w:rPr>
      <w:szCs w:val="20"/>
    </w:rPr>
  </w:style>
  <w:style w:type="paragraph" w:styleId="22">
    <w:name w:val="List Bullet 3"/>
    <w:basedOn w:val="1"/>
    <w:autoRedefine/>
    <w:qFormat/>
    <w:uiPriority w:val="0"/>
    <w:pPr>
      <w:adjustRightInd w:val="0"/>
      <w:snapToGrid w:val="0"/>
      <w:spacing w:line="360" w:lineRule="auto"/>
      <w:ind w:left="360" w:right="238"/>
      <w:contextualSpacing/>
    </w:pPr>
    <w:rPr>
      <w:sz w:val="24"/>
    </w:rPr>
  </w:style>
  <w:style w:type="paragraph" w:styleId="23">
    <w:name w:val="Body Text"/>
    <w:basedOn w:val="1"/>
    <w:next w:val="1"/>
    <w:autoRedefine/>
    <w:qFormat/>
    <w:uiPriority w:val="0"/>
    <w:pPr>
      <w:autoSpaceDE w:val="0"/>
      <w:autoSpaceDN w:val="0"/>
      <w:spacing w:line="360" w:lineRule="auto"/>
    </w:pPr>
    <w:rPr>
      <w:rFonts w:ascii="宋体" w:cs="Arial"/>
      <w:snapToGrid w:val="0"/>
      <w:sz w:val="24"/>
      <w:szCs w:val="21"/>
      <w:lang w:val="zh-CN"/>
    </w:rPr>
  </w:style>
  <w:style w:type="paragraph" w:styleId="24">
    <w:name w:val="Body Text Indent"/>
    <w:basedOn w:val="1"/>
    <w:autoRedefine/>
    <w:qFormat/>
    <w:uiPriority w:val="0"/>
    <w:pPr>
      <w:spacing w:line="480" w:lineRule="exact"/>
      <w:ind w:firstLine="200" w:firstLineChars="200"/>
    </w:pPr>
    <w:rPr>
      <w:rFonts w:ascii="宋体"/>
      <w:sz w:val="24"/>
    </w:rPr>
  </w:style>
  <w:style w:type="paragraph" w:styleId="25">
    <w:name w:val="List Number 3"/>
    <w:basedOn w:val="1"/>
    <w:autoRedefine/>
    <w:qFormat/>
    <w:uiPriority w:val="0"/>
    <w:pPr>
      <w:widowControl/>
      <w:tabs>
        <w:tab w:val="left" w:pos="360"/>
        <w:tab w:val="left" w:pos="482"/>
      </w:tabs>
      <w:adjustRightInd/>
      <w:snapToGrid w:val="0"/>
      <w:spacing w:after="50" w:afterLines="50"/>
      <w:ind w:left="482"/>
      <w:jc w:val="left"/>
    </w:pPr>
    <w:rPr>
      <w:kern w:val="0"/>
      <w:sz w:val="24"/>
      <w:szCs w:val="20"/>
    </w:rPr>
  </w:style>
  <w:style w:type="paragraph" w:styleId="26">
    <w:name w:val="List 2"/>
    <w:basedOn w:val="1"/>
    <w:autoRedefine/>
    <w:qFormat/>
    <w:uiPriority w:val="0"/>
    <w:pPr>
      <w:adjustRightInd/>
      <w:snapToGrid w:val="0"/>
      <w:spacing w:line="360" w:lineRule="auto"/>
      <w:ind w:left="400" w:leftChars="200" w:hanging="200" w:hangingChars="200"/>
    </w:pPr>
    <w:rPr>
      <w:rFonts w:eastAsia="微软雅黑"/>
    </w:rPr>
  </w:style>
  <w:style w:type="paragraph" w:styleId="27">
    <w:name w:val="Block Text"/>
    <w:basedOn w:val="1"/>
    <w:autoRedefine/>
    <w:qFormat/>
    <w:uiPriority w:val="0"/>
    <w:pPr>
      <w:ind w:left="-171" w:leftChars="-171" w:right="-244" w:rightChars="-244" w:firstLine="239"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color w:val="000000"/>
      <w:kern w:val="0"/>
      <w:sz w:val="24"/>
      <w:szCs w:val="20"/>
    </w:rPr>
  </w:style>
  <w:style w:type="paragraph" w:styleId="29">
    <w:name w:val="HTML Address"/>
    <w:basedOn w:val="1"/>
    <w:autoRedefine/>
    <w:qFormat/>
    <w:uiPriority w:val="0"/>
    <w:pPr>
      <w:widowControl/>
      <w:adjustRightInd/>
      <w:snapToGrid w:val="0"/>
      <w:ind w:firstLine="200" w:firstLineChars="200"/>
      <w:jc w:val="left"/>
    </w:pPr>
    <w:rPr>
      <w:rFonts w:ascii="宋体"/>
      <w:i/>
      <w:iCs/>
      <w:kern w:val="0"/>
      <w:sz w:val="24"/>
    </w:rPr>
  </w:style>
  <w:style w:type="paragraph" w:styleId="30">
    <w:name w:val="toc 5"/>
    <w:basedOn w:val="1"/>
    <w:next w:val="1"/>
    <w:autoRedefine/>
    <w:qFormat/>
    <w:uiPriority w:val="0"/>
    <w:pPr>
      <w:ind w:left="800" w:leftChars="800"/>
    </w:pPr>
  </w:style>
  <w:style w:type="paragraph" w:styleId="31">
    <w:name w:val="toc 3"/>
    <w:basedOn w:val="1"/>
    <w:next w:val="1"/>
    <w:autoRedefine/>
    <w:qFormat/>
    <w:uiPriority w:val="0"/>
    <w:pPr>
      <w:tabs>
        <w:tab w:val="right" w:leader="dot" w:pos="8268"/>
      </w:tabs>
      <w:spacing w:line="460" w:lineRule="exact"/>
      <w:ind w:left="400" w:leftChars="400"/>
    </w:pPr>
    <w:rPr>
      <w:rFonts w:ascii="宋体"/>
    </w:rPr>
  </w:style>
  <w:style w:type="paragraph" w:styleId="32">
    <w:name w:val="Plain Text"/>
    <w:basedOn w:val="1"/>
    <w:autoRedefine/>
    <w:qFormat/>
    <w:uiPriority w:val="0"/>
    <w:rPr>
      <w:rFonts w:ascii="宋体"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pPr>
    <w:rPr>
      <w:kern w:val="0"/>
      <w:sz w:val="24"/>
    </w:rPr>
  </w:style>
  <w:style w:type="paragraph" w:styleId="34">
    <w:name w:val="toc 8"/>
    <w:basedOn w:val="1"/>
    <w:next w:val="1"/>
    <w:autoRedefine/>
    <w:qFormat/>
    <w:uiPriority w:val="0"/>
    <w:pPr>
      <w:ind w:left="1400" w:leftChars="1400"/>
    </w:pPr>
  </w:style>
  <w:style w:type="paragraph" w:styleId="35">
    <w:name w:val="Date"/>
    <w:basedOn w:val="1"/>
    <w:next w:val="1"/>
    <w:autoRedefine/>
    <w:qFormat/>
    <w:uiPriority w:val="0"/>
    <w:pPr>
      <w:ind w:left="2500" w:leftChars="2500"/>
    </w:pPr>
    <w:rPr>
      <w:rFonts w:ascii="宋体"/>
      <w:sz w:val="24"/>
      <w:szCs w:val="21"/>
      <w:lang w:val="zh-CN"/>
    </w:rPr>
  </w:style>
  <w:style w:type="paragraph" w:styleId="36">
    <w:name w:val="Body Text Indent 2"/>
    <w:basedOn w:val="1"/>
    <w:autoRedefine/>
    <w:qFormat/>
    <w:uiPriority w:val="0"/>
    <w:pPr>
      <w:spacing w:line="360" w:lineRule="auto"/>
      <w:textAlignment w:val="baseline"/>
    </w:pPr>
    <w:rPr>
      <w:rFonts w:ascii="宋体"/>
      <w:kern w:val="0"/>
      <w:sz w:val="28"/>
      <w:szCs w:val="20"/>
    </w:rPr>
  </w:style>
  <w:style w:type="paragraph" w:styleId="37">
    <w:name w:val="endnote text"/>
    <w:basedOn w:val="1"/>
    <w:autoRedefine/>
    <w:qFormat/>
    <w:uiPriority w:val="0"/>
    <w:rPr>
      <w:lang w:val="zh-CN"/>
    </w:rPr>
  </w:style>
  <w:style w:type="paragraph" w:styleId="38">
    <w:name w:val="Balloon Text"/>
    <w:basedOn w:val="1"/>
    <w:autoRedefine/>
    <w:qFormat/>
    <w:uiPriority w:val="0"/>
    <w:rPr>
      <w:sz w:val="18"/>
      <w:szCs w:val="18"/>
    </w:rPr>
  </w:style>
  <w:style w:type="paragraph" w:styleId="39">
    <w:name w:val="footer"/>
    <w:basedOn w:val="1"/>
    <w:autoRedefine/>
    <w:qFormat/>
    <w:uiPriority w:val="0"/>
    <w:pPr>
      <w:tabs>
        <w:tab w:val="center" w:pos="4153"/>
        <w:tab w:val="right" w:pos="8306"/>
      </w:tabs>
      <w:adjustRightInd w:val="0"/>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1">
    <w:name w:val="Signature"/>
    <w:basedOn w:val="1"/>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600" w:leftChars="600"/>
    </w:pPr>
  </w:style>
  <w:style w:type="paragraph" w:styleId="44">
    <w:name w:val="index heading"/>
    <w:basedOn w:val="1"/>
    <w:next w:val="45"/>
    <w:autoRedefine/>
    <w:qFormat/>
    <w:uiPriority w:val="0"/>
    <w:pPr>
      <w:adjustRightInd/>
      <w:snapToGrid w:val="0"/>
      <w:ind w:firstLine="200" w:firstLineChars="200"/>
    </w:pPr>
  </w:style>
  <w:style w:type="paragraph" w:styleId="45">
    <w:name w:val="index 1"/>
    <w:basedOn w:val="1"/>
    <w:next w:val="1"/>
    <w:autoRedefine/>
    <w:qFormat/>
    <w:uiPriority w:val="0"/>
    <w:pPr>
      <w:adjustRightInd/>
      <w:snapToGrid w:val="0"/>
      <w:spacing w:line="360" w:lineRule="auto"/>
      <w:ind w:firstLine="200" w:firstLineChars="200"/>
      <w:jc w:val="center"/>
    </w:pPr>
    <w:rPr>
      <w:sz w:val="24"/>
      <w:szCs w:val="20"/>
    </w:rPr>
  </w:style>
  <w:style w:type="paragraph" w:styleId="46">
    <w:name w:val="Subtitle"/>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napToGrid w:val="0"/>
      <w:spacing w:line="400" w:lineRule="exact"/>
      <w:ind w:left="902"/>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autoRedefine/>
    <w:qFormat/>
    <w:uiPriority w:val="0"/>
    <w:pPr>
      <w:adjustRightInd/>
      <w:snapToGrid/>
      <w:spacing w:before="60" w:after="60" w:line="300" w:lineRule="exact"/>
    </w:pPr>
    <w:rPr>
      <w:rFonts w:ascii="Calibri" w:hAnsi="Calibri"/>
      <w:snapToGrid/>
      <w:color w:val="0000FF"/>
      <w:kern w:val="0"/>
      <w:sz w:val="21"/>
    </w:rPr>
  </w:style>
  <w:style w:type="paragraph" w:styleId="50">
    <w:name w:val="toc 6"/>
    <w:basedOn w:val="1"/>
    <w:next w:val="1"/>
    <w:autoRedefine/>
    <w:qFormat/>
    <w:uiPriority w:val="0"/>
    <w:pPr>
      <w:ind w:left="1000" w:leftChars="1000"/>
    </w:pPr>
  </w:style>
  <w:style w:type="paragraph" w:styleId="51">
    <w:name w:val="List 5"/>
    <w:basedOn w:val="1"/>
    <w:autoRedefine/>
    <w:qFormat/>
    <w:uiPriority w:val="0"/>
    <w:pPr>
      <w:adjustRightInd/>
      <w:snapToGrid w:val="0"/>
      <w:ind w:left="1000" w:leftChars="800" w:hanging="200" w:hangingChars="200"/>
    </w:pPr>
  </w:style>
  <w:style w:type="paragraph" w:styleId="52">
    <w:name w:val="Body Text Indent 3"/>
    <w:basedOn w:val="1"/>
    <w:autoRedefine/>
    <w:qFormat/>
    <w:uiPriority w:val="0"/>
    <w:pPr>
      <w:spacing w:line="360" w:lineRule="auto"/>
    </w:pPr>
    <w:rPr>
      <w:sz w:val="24"/>
      <w:szCs w:val="20"/>
    </w:rPr>
  </w:style>
  <w:style w:type="paragraph" w:styleId="53">
    <w:name w:val="toc 2"/>
    <w:basedOn w:val="1"/>
    <w:next w:val="1"/>
    <w:autoRedefine/>
    <w:qFormat/>
    <w:uiPriority w:val="0"/>
    <w:pPr>
      <w:ind w:left="200" w:leftChars="200"/>
    </w:pPr>
  </w:style>
  <w:style w:type="paragraph" w:styleId="54">
    <w:name w:val="toc 9"/>
    <w:basedOn w:val="1"/>
    <w:next w:val="1"/>
    <w:autoRedefine/>
    <w:qFormat/>
    <w:uiPriority w:val="0"/>
    <w:pPr>
      <w:ind w:left="1600" w:leftChars="1600"/>
    </w:pPr>
  </w:style>
  <w:style w:type="paragraph" w:styleId="55">
    <w:name w:val="Body Text 2"/>
    <w:basedOn w:val="1"/>
    <w:autoRedefine/>
    <w:qFormat/>
    <w:uiPriority w:val="0"/>
    <w:pPr>
      <w:spacing w:after="120" w:line="480" w:lineRule="auto"/>
    </w:pPr>
  </w:style>
  <w:style w:type="paragraph" w:styleId="5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60" w:lineRule="auto"/>
      <w:ind w:firstLine="200" w:firstLineChars="200"/>
      <w:jc w:val="left"/>
    </w:pPr>
    <w:rPr>
      <w:rFonts w:ascii="黑体"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qFormat/>
    <w:uiPriority w:val="0"/>
    <w:rPr>
      <w:b/>
      <w:bCs/>
    </w:rPr>
  </w:style>
  <w:style w:type="paragraph" w:styleId="60">
    <w:name w:val="Body Text First Indent"/>
    <w:basedOn w:val="23"/>
    <w:next w:val="50"/>
    <w:autoRedefine/>
    <w:qFormat/>
    <w:uiPriority w:val="0"/>
    <w:rPr>
      <w:rFonts w:cs="Times New Roman"/>
      <w:snapToGrid/>
      <w:szCs w:val="20"/>
    </w:rPr>
  </w:style>
  <w:style w:type="paragraph" w:styleId="61">
    <w:name w:val="Body Text First Indent 2"/>
    <w:basedOn w:val="24"/>
    <w:next w:val="60"/>
    <w:autoRedefine/>
    <w:qFormat/>
    <w:uiPriority w:val="0"/>
    <w:pPr>
      <w:adjustRightInd/>
      <w:snapToGrid w:val="0"/>
      <w:spacing w:after="120" w:line="240" w:lineRule="auto"/>
      <w:ind w:left="200" w:leftChars="200"/>
    </w:pPr>
    <w:rPr>
      <w:sz w:val="21"/>
    </w:rPr>
  </w:style>
  <w:style w:type="character" w:styleId="64">
    <w:name w:val="Strong"/>
    <w:autoRedefine/>
    <w:qFormat/>
    <w:uiPriority w:val="0"/>
    <w:rPr>
      <w:b/>
      <w:bCs/>
    </w:rPr>
  </w:style>
  <w:style w:type="character" w:styleId="65">
    <w:name w:val="endnote reference"/>
    <w:autoRedefine/>
    <w:qFormat/>
    <w:uiPriority w:val="0"/>
    <w:rPr>
      <w:vertAlign w:val="superscript"/>
    </w:rPr>
  </w:style>
  <w:style w:type="character" w:styleId="66">
    <w:name w:val="page number"/>
    <w:basedOn w:val="63"/>
    <w:autoRedefine/>
    <w:qFormat/>
    <w:uiPriority w:val="0"/>
    <w:rPr>
      <w:rFonts w:ascii="Arial" w:hAnsi="Arial" w:eastAsia="黑体" w:cs="Arial"/>
      <w:snapToGrid w:val="0"/>
      <w:kern w:val="0"/>
      <w:szCs w:val="21"/>
    </w:rPr>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3"/>
    <w:autoRedefine/>
    <w:qFormat/>
    <w:uiPriority w:val="0"/>
    <w:rPr>
      <w:rFonts w:ascii="Arial" w:hAnsi="Arial" w:eastAsia="黑体" w:cs="Arial"/>
      <w:snapToGrid w:val="0"/>
      <w:kern w:val="0"/>
      <w:szCs w:val="21"/>
    </w:rPr>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eastAsia="黑体" w:cs="楷体_GB2312"/>
      <w:sz w:val="20"/>
      <w:szCs w:val="20"/>
    </w:rPr>
  </w:style>
  <w:style w:type="character" w:styleId="72">
    <w:name w:val="annotation reference"/>
    <w:autoRedefine/>
    <w:qFormat/>
    <w:uiPriority w:val="0"/>
    <w:rPr>
      <w:sz w:val="21"/>
      <w:szCs w:val="21"/>
    </w:rPr>
  </w:style>
  <w:style w:type="paragraph" w:customStyle="1" w:styleId="73">
    <w:name w:val="Body Text Indent1"/>
    <w:basedOn w:val="1"/>
    <w:autoRedefine/>
    <w:qFormat/>
    <w:uiPriority w:val="0"/>
    <w:pPr>
      <w:spacing w:line="200" w:lineRule="exact"/>
      <w:ind w:left="0" w:firstLine="200" w:firstLineChars="200"/>
    </w:pPr>
    <w:rPr>
      <w:rFonts w:ascii="宋体" w:eastAsia="宋体" w:cs="Times New Roman"/>
      <w:snapToGrid w:val="0"/>
      <w:spacing w:val="-4"/>
      <w:kern w:val="2"/>
      <w:sz w:val="18"/>
      <w:szCs w:val="20"/>
      <w:lang w:val="en-US" w:eastAsia="zh-CN" w:bidi="ar-SA"/>
    </w:rPr>
  </w:style>
  <w:style w:type="paragraph" w:customStyle="1" w:styleId="74">
    <w:name w:val="Body Text First Indent 21"/>
    <w:basedOn w:val="73"/>
    <w:autoRedefine/>
    <w:qFormat/>
    <w:uiPriority w:val="0"/>
    <w:pPr>
      <w:spacing w:after="120" w:line="240" w:lineRule="auto"/>
      <w:ind w:left="200" w:leftChars="200" w:firstLine="200" w:firstLineChars="200"/>
    </w:pPr>
    <w:rPr>
      <w:rFonts w:ascii="宋体" w:eastAsia="宋体"/>
      <w:spacing w:val="-4"/>
      <w:kern w:val="2"/>
      <w:sz w:val="21"/>
      <w:lang w:val="en-US" w:eastAsia="zh-CN" w:bidi="ar-SA"/>
    </w:rPr>
  </w:style>
  <w:style w:type="paragraph" w:customStyle="1" w:styleId="75">
    <w:name w:val="Default"/>
    <w:next w:val="7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_Style 3"/>
    <w:basedOn w:val="1"/>
    <w:next w:val="1"/>
    <w:autoRedefine/>
    <w:qFormat/>
    <w:uiPriority w:val="0"/>
    <w:pPr>
      <w:adjustRightInd/>
      <w:snapToGrid w:val="0"/>
      <w:ind w:firstLine="200" w:firstLineChars="200"/>
    </w:pPr>
    <w:rPr>
      <w:rFonts w:eastAsia="仿宋_GB2312"/>
      <w:sz w:val="28"/>
    </w:rPr>
  </w:style>
  <w:style w:type="paragraph" w:customStyle="1" w:styleId="79">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autoRedefine/>
    <w:qFormat/>
    <w:uiPriority w:val="0"/>
    <w:pPr>
      <w:adjustRightInd w:val="0"/>
      <w:snapToGrid w:val="0"/>
      <w:spacing w:line="360" w:lineRule="auto"/>
      <w:jc w:val="left"/>
    </w:pPr>
    <w:rPr>
      <w:rFonts w:ascii="宋体"/>
      <w:kern w:val="0"/>
      <w:sz w:val="24"/>
      <w:szCs w:val="20"/>
    </w:rPr>
  </w:style>
  <w:style w:type="character" w:customStyle="1" w:styleId="81">
    <w:name w:val="Char Char71"/>
    <w:autoRedefine/>
    <w:qFormat/>
    <w:uiPriority w:val="0"/>
    <w:rPr>
      <w:rFonts w:eastAsia="宋体"/>
      <w:kern w:val="2"/>
      <w:sz w:val="21"/>
      <w:szCs w:val="24"/>
      <w:lang w:val="en-US" w:eastAsia="zh-CN" w:bidi="ar-SA"/>
    </w:rPr>
  </w:style>
  <w:style w:type="character" w:customStyle="1" w:styleId="82">
    <w:name w:val="Char Char6"/>
    <w:autoRedefine/>
    <w:qFormat/>
    <w:uiPriority w:val="0"/>
    <w:rPr>
      <w:rFonts w:eastAsia="宋体"/>
      <w:kern w:val="2"/>
      <w:sz w:val="21"/>
      <w:szCs w:val="24"/>
      <w:lang w:val="en-US" w:eastAsia="zh-CN" w:bidi="ar-SA"/>
    </w:rPr>
  </w:style>
  <w:style w:type="character" w:customStyle="1" w:styleId="83">
    <w:name w:val="正文缩进 Char"/>
    <w:autoRedefine/>
    <w:qFormat/>
    <w:uiPriority w:val="0"/>
    <w:rPr>
      <w:rFonts w:eastAsia="宋体"/>
      <w:kern w:val="2"/>
      <w:sz w:val="21"/>
      <w:lang w:val="en-US" w:eastAsia="zh-CN"/>
    </w:rPr>
  </w:style>
  <w:style w:type="character" w:customStyle="1" w:styleId="84">
    <w:name w:val="正文首行缩进 Char1"/>
    <w:autoRedefine/>
    <w:qFormat/>
    <w:uiPriority w:val="0"/>
    <w:rPr>
      <w:rFonts w:ascii="宋体" w:eastAsia="宋体" w:cs="Times New Roman"/>
      <w:snapToGrid w:val="0"/>
      <w:kern w:val="2"/>
      <w:sz w:val="24"/>
      <w:szCs w:val="21"/>
      <w:lang w:val="zh-CN"/>
    </w:rPr>
  </w:style>
  <w:style w:type="character" w:customStyle="1" w:styleId="85">
    <w:name w:val="Char Char28"/>
    <w:autoRedefine/>
    <w:qFormat/>
    <w:uiPriority w:val="0"/>
    <w:rPr>
      <w:rFonts w:ascii="仿宋_GB2312" w:eastAsia="仿宋_GB2312"/>
      <w:kern w:val="2"/>
      <w:sz w:val="28"/>
    </w:rPr>
  </w:style>
  <w:style w:type="character" w:customStyle="1" w:styleId="86">
    <w:name w:val="标题 3 Char1"/>
    <w:autoRedefine/>
    <w:qFormat/>
    <w:uiPriority w:val="0"/>
    <w:rPr>
      <w:rFonts w:ascii="华文中宋" w:eastAsia="华文中宋"/>
      <w:b/>
      <w:bCs/>
      <w:kern w:val="2"/>
      <w:sz w:val="32"/>
      <w:szCs w:val="32"/>
      <w:lang w:val="en-US" w:eastAsia="zh-CN" w:bidi="ar-SA"/>
    </w:rPr>
  </w:style>
  <w:style w:type="character" w:customStyle="1" w:styleId="87">
    <w:name w:val="Heading 1 Char_8ac2f965-81a2-46c1-8164-f89dfd1f29a4"/>
    <w:autoRedefine/>
    <w:qFormat/>
    <w:uiPriority w:val="0"/>
    <w:rPr>
      <w:rFonts w:ascii="Times New Roman" w:hAnsi="Times New Roman" w:eastAsia="黑体" w:cs="Times New Roman"/>
      <w:b/>
      <w:kern w:val="0"/>
      <w:sz w:val="24"/>
      <w:szCs w:val="24"/>
    </w:rPr>
  </w:style>
  <w:style w:type="paragraph" w:customStyle="1" w:styleId="88">
    <w:name w:val="U_正文"/>
    <w:basedOn w:val="1"/>
    <w:autoRedefine/>
    <w:qFormat/>
    <w:uiPriority w:val="0"/>
    <w:pPr>
      <w:adjustRightInd/>
      <w:snapToGrid w:val="0"/>
      <w:spacing w:before="20" w:beforeLines="20" w:after="20" w:afterLines="20" w:line="300" w:lineRule="auto"/>
      <w:ind w:firstLine="200" w:firstLineChars="200"/>
    </w:pPr>
    <w:rPr>
      <w:kern w:val="0"/>
      <w:sz w:val="24"/>
    </w:rPr>
  </w:style>
  <w:style w:type="character" w:customStyle="1" w:styleId="89">
    <w:name w:val="HTML 地址 Char1"/>
    <w:autoRedefine/>
    <w:qFormat/>
    <w:uiPriority w:val="0"/>
    <w:rPr>
      <w:rFonts w:ascii="Times New Roman" w:hAnsi="Times New Roman" w:eastAsia="宋体" w:cs="Times New Roman"/>
      <w:i/>
      <w:iCs/>
      <w:szCs w:val="24"/>
    </w:rPr>
  </w:style>
  <w:style w:type="character" w:customStyle="1" w:styleId="90">
    <w:name w:val="Char Char51"/>
    <w:autoRedefine/>
    <w:qFormat/>
    <w:uiPriority w:val="0"/>
    <w:rPr>
      <w:rFonts w:ascii="宋体" w:eastAsia="宋体"/>
      <w:kern w:val="2"/>
      <w:sz w:val="21"/>
      <w:lang w:val="en-US" w:eastAsia="zh-CN"/>
    </w:rPr>
  </w:style>
  <w:style w:type="character" w:customStyle="1" w:styleId="91">
    <w:name w:val="表正文 Char"/>
    <w:autoRedefine/>
    <w:qFormat/>
    <w:uiPriority w:val="0"/>
    <w:rPr>
      <w:rFonts w:ascii="宋体" w:eastAsia="宋体"/>
      <w:snapToGrid w:val="0"/>
      <w:color w:val="000000"/>
      <w:kern w:val="28"/>
      <w:sz w:val="28"/>
      <w:lang w:val="en-US" w:eastAsia="zh-CN" w:bidi="ar-SA"/>
    </w:rPr>
  </w:style>
  <w:style w:type="character" w:customStyle="1" w:styleId="92">
    <w:name w:val="Char Char34"/>
    <w:autoRedefine/>
    <w:qFormat/>
    <w:uiPriority w:val="0"/>
    <w:rPr>
      <w:b/>
      <w:kern w:val="2"/>
      <w:sz w:val="28"/>
      <w:szCs w:val="28"/>
    </w:rPr>
  </w:style>
  <w:style w:type="character" w:customStyle="1" w:styleId="93">
    <w:name w:val="Normal Indent Char"/>
    <w:autoRedefine/>
    <w:qFormat/>
    <w:uiPriority w:val="0"/>
    <w:rPr>
      <w:rFonts w:ascii="Calibri" w:hAnsi="Calibri" w:eastAsia="宋体" w:cs="黑体"/>
      <w:snapToGrid w:val="0"/>
      <w:kern w:val="2"/>
      <w:sz w:val="24"/>
      <w:szCs w:val="22"/>
      <w:lang w:val="en-US" w:eastAsia="zh-CN" w:bidi="ar-SA"/>
    </w:rPr>
  </w:style>
  <w:style w:type="paragraph" w:customStyle="1" w:styleId="94">
    <w:name w:val="哈哈正文"/>
    <w:basedOn w:val="1"/>
    <w:autoRedefine/>
    <w:qFormat/>
    <w:uiPriority w:val="0"/>
    <w:pPr>
      <w:adjustRightInd/>
      <w:snapToGrid w:val="0"/>
      <w:spacing w:line="360" w:lineRule="auto"/>
      <w:ind w:firstLine="200" w:firstLineChars="200"/>
    </w:pPr>
    <w:rPr>
      <w:rFonts w:ascii="宋体"/>
      <w:sz w:val="24"/>
      <w:szCs w:val="20"/>
    </w:rPr>
  </w:style>
  <w:style w:type="character" w:customStyle="1" w:styleId="95">
    <w:name w:val="未处理的提及1"/>
    <w:autoRedefine/>
    <w:qFormat/>
    <w:uiPriority w:val="0"/>
    <w:rPr>
      <w:color w:val="808080"/>
      <w:shd w:val="clear" w:color="auto" w:fill="E6E6E6"/>
    </w:rPr>
  </w:style>
  <w:style w:type="character" w:customStyle="1" w:styleId="96">
    <w:name w:val="txt"/>
    <w:autoRedefine/>
    <w:qFormat/>
    <w:uiPriority w:val="0"/>
    <w:rPr>
      <w:rFonts w:ascii="仿宋_GB2312" w:hAnsi="仿宋_GB2312" w:eastAsia="微软雅黑"/>
      <w:b/>
      <w:kern w:val="2"/>
      <w:sz w:val="32"/>
      <w:szCs w:val="32"/>
      <w:lang w:val="en-US" w:eastAsia="zh-CN" w:bidi="ar-SA"/>
    </w:rPr>
  </w:style>
  <w:style w:type="character" w:customStyle="1" w:styleId="97">
    <w:name w:val="二级标题 Char Char"/>
    <w:autoRedefine/>
    <w:qFormat/>
    <w:uiPriority w:val="0"/>
    <w:rPr>
      <w:rFonts w:ascii="宋体" w:eastAsia="宋体"/>
      <w:b/>
      <w:snapToGrid w:val="0"/>
      <w:kern w:val="2"/>
      <w:sz w:val="24"/>
      <w:szCs w:val="24"/>
      <w:lang w:val="en-US" w:eastAsia="zh-CN" w:bidi="ar-SA"/>
    </w:rPr>
  </w:style>
  <w:style w:type="character" w:customStyle="1" w:styleId="98">
    <w:name w:val="Char Char32"/>
    <w:autoRedefine/>
    <w:qFormat/>
    <w:uiPriority w:val="0"/>
    <w:rPr>
      <w:b/>
      <w:kern w:val="2"/>
      <w:sz w:val="24"/>
      <w:szCs w:val="24"/>
    </w:rPr>
  </w:style>
  <w:style w:type="character" w:customStyle="1" w:styleId="99">
    <w:name w:val="PI Char1"/>
    <w:autoRedefine/>
    <w:qFormat/>
    <w:uiPriority w:val="0"/>
    <w:rPr>
      <w:rFonts w:ascii="宋体" w:hAnsi="宋体"/>
      <w:kern w:val="2"/>
      <w:sz w:val="24"/>
      <w:szCs w:val="24"/>
    </w:rPr>
  </w:style>
  <w:style w:type="character" w:customStyle="1" w:styleId="100">
    <w:name w:val="tw4winTerm"/>
    <w:autoRedefine/>
    <w:qFormat/>
    <w:uiPriority w:val="0"/>
    <w:rPr>
      <w:color w:val="0000FF"/>
    </w:rPr>
  </w:style>
  <w:style w:type="character" w:customStyle="1" w:styleId="101">
    <w:name w:val="Footer Char_48167bde-d400-4ebf-baf7-57dbe61c8521"/>
    <w:autoRedefine/>
    <w:qFormat/>
    <w:uiPriority w:val="0"/>
    <w:rPr>
      <w:rFonts w:eastAsia="宋体"/>
      <w:kern w:val="2"/>
      <w:sz w:val="18"/>
      <w:lang w:val="en-US" w:eastAsia="zh-CN" w:bidi="ar-SA"/>
    </w:rPr>
  </w:style>
  <w:style w:type="character" w:customStyle="1" w:styleId="102">
    <w:name w:val="普通文字 Char Char1"/>
    <w:autoRedefine/>
    <w:qFormat/>
    <w:uiPriority w:val="0"/>
    <w:rPr>
      <w:rFonts w:ascii="宋体" w:hAnsi="宋体"/>
      <w:kern w:val="2"/>
      <w:sz w:val="21"/>
    </w:rPr>
  </w:style>
  <w:style w:type="character" w:customStyle="1" w:styleId="103">
    <w:name w:val="Char Char101"/>
    <w:autoRedefine/>
    <w:qFormat/>
    <w:uiPriority w:val="0"/>
    <w:rPr>
      <w:rFonts w:ascii="宋体" w:hAnsi="宋体"/>
      <w:kern w:val="2"/>
      <w:sz w:val="21"/>
      <w:szCs w:val="24"/>
      <w:lang w:val="en-US" w:eastAsia="zh-CN"/>
    </w:rPr>
  </w:style>
  <w:style w:type="character" w:customStyle="1" w:styleId="104">
    <w:name w:val="标题 4 Char"/>
    <w:autoRedefine/>
    <w:qFormat/>
    <w:uiPriority w:val="0"/>
    <w:rPr>
      <w:rFonts w:ascii="Arial" w:hAnsi="Arial" w:eastAsia="黑体"/>
      <w:b/>
      <w:kern w:val="2"/>
      <w:sz w:val="28"/>
    </w:rPr>
  </w:style>
  <w:style w:type="character" w:customStyle="1" w:styleId="105">
    <w:name w:val="链接"/>
    <w:autoRedefine/>
    <w:qFormat/>
    <w:uiPriority w:val="0"/>
    <w:rPr>
      <w:color w:val="0000FF"/>
      <w:sz w:val="21"/>
      <w:szCs w:val="21"/>
      <w:u w:val="single"/>
    </w:rPr>
  </w:style>
  <w:style w:type="character" w:customStyle="1" w:styleId="106">
    <w:name w:val="h4 Char"/>
    <w:autoRedefine/>
    <w:qFormat/>
    <w:uiPriority w:val="0"/>
    <w:rPr>
      <w:rFonts w:ascii="Arial" w:hAnsi="Arial" w:eastAsia="黑体"/>
      <w:b/>
      <w:bCs/>
      <w:kern w:val="2"/>
      <w:sz w:val="28"/>
      <w:szCs w:val="28"/>
      <w:lang w:val="zh-CN" w:eastAsia="zh-CN" w:bidi="ar-SA"/>
    </w:rPr>
  </w:style>
  <w:style w:type="paragraph" w:customStyle="1" w:styleId="107">
    <w:name w:val="5正文"/>
    <w:basedOn w:val="1"/>
    <w:autoRedefine/>
    <w:qFormat/>
    <w:uiPriority w:val="0"/>
    <w:pPr>
      <w:adjustRightInd/>
      <w:snapToGrid w:val="0"/>
      <w:spacing w:line="360" w:lineRule="auto"/>
      <w:ind w:firstLine="202" w:firstLineChars="202"/>
      <w:jc w:val="left"/>
    </w:pPr>
    <w:rPr>
      <w:rFonts w:ascii="仿宋_GB2312" w:eastAsia="仿宋_GB2312"/>
      <w:kern w:val="0"/>
      <w:sz w:val="28"/>
      <w:szCs w:val="21"/>
    </w:rPr>
  </w:style>
  <w:style w:type="character" w:customStyle="1" w:styleId="108">
    <w:name w:val="标题 3 字符"/>
    <w:autoRedefine/>
    <w:qFormat/>
    <w:uiPriority w:val="0"/>
    <w:rPr>
      <w:b/>
      <w:bCs/>
      <w:kern w:val="2"/>
      <w:sz w:val="32"/>
      <w:szCs w:val="32"/>
    </w:rPr>
  </w:style>
  <w:style w:type="character" w:customStyle="1" w:styleId="109">
    <w:name w:val="样式6 Char"/>
    <w:autoRedefine/>
    <w:qFormat/>
    <w:uiPriority w:val="0"/>
    <w:rPr>
      <w:rFonts w:ascii="仿宋_GB2312" w:eastAsia="仿宋_GB2312"/>
      <w:b/>
      <w:bCs/>
      <w:kern w:val="2"/>
      <w:sz w:val="24"/>
      <w:szCs w:val="24"/>
      <w:lang w:val="en-US" w:eastAsia="zh-CN" w:bidi="ar-SA"/>
    </w:rPr>
  </w:style>
  <w:style w:type="character" w:customStyle="1" w:styleId="110">
    <w:name w:val="Char Char14"/>
    <w:autoRedefine/>
    <w:qFormat/>
    <w:uiPriority w:val="0"/>
    <w:rPr>
      <w:rFonts w:ascii="黑体" w:eastAsia="黑体"/>
    </w:rPr>
  </w:style>
  <w:style w:type="character" w:customStyle="1" w:styleId="111">
    <w:name w:val="Heading 2 Hidden Char"/>
    <w:autoRedefine/>
    <w:qFormat/>
    <w:uiPriority w:val="0"/>
    <w:rPr>
      <w:rFonts w:ascii="仿宋_GB2312" w:eastAsia="仿宋_GB2312"/>
      <w:b/>
      <w:bCs/>
      <w:kern w:val="2"/>
      <w:sz w:val="24"/>
      <w:szCs w:val="24"/>
      <w:lang w:val="zh-CN" w:eastAsia="zh-CN" w:bidi="ar-SA"/>
    </w:rPr>
  </w:style>
  <w:style w:type="character" w:customStyle="1" w:styleId="112">
    <w:name w:val="font11"/>
    <w:autoRedefine/>
    <w:qFormat/>
    <w:uiPriority w:val="0"/>
    <w:rPr>
      <w:rFonts w:ascii="Times New Roman" w:hAnsi="Times New Roman" w:cs="Times New Roman"/>
      <w:color w:val="000000"/>
      <w:sz w:val="22"/>
      <w:szCs w:val="22"/>
      <w:u w:val="none"/>
    </w:rPr>
  </w:style>
  <w:style w:type="character" w:customStyle="1" w:styleId="113">
    <w:name w:val="表正文 Char1"/>
    <w:autoRedefine/>
    <w:qFormat/>
    <w:uiPriority w:val="0"/>
    <w:rPr>
      <w:rFonts w:ascii="宋体" w:eastAsia="宋体"/>
      <w:snapToGrid w:val="0"/>
      <w:color w:val="000000"/>
      <w:kern w:val="28"/>
      <w:sz w:val="28"/>
    </w:rPr>
  </w:style>
  <w:style w:type="character" w:customStyle="1" w:styleId="114">
    <w:name w:val="blue1"/>
    <w:basedOn w:val="63"/>
    <w:autoRedefine/>
    <w:qFormat/>
    <w:uiPriority w:val="0"/>
    <w:rPr>
      <w:rFonts w:ascii="Arial" w:hAnsi="Arial" w:eastAsia="黑体" w:cs="Arial"/>
      <w:snapToGrid w:val="0"/>
      <w:kern w:val="0"/>
      <w:szCs w:val="21"/>
    </w:rPr>
  </w:style>
  <w:style w:type="character" w:customStyle="1" w:styleId="115">
    <w:name w:val="标书1 Char"/>
    <w:autoRedefine/>
    <w:qFormat/>
    <w:uiPriority w:val="0"/>
    <w:rPr>
      <w:rFonts w:eastAsia="宋体"/>
      <w:b/>
      <w:bCs/>
      <w:kern w:val="44"/>
      <w:sz w:val="44"/>
      <w:szCs w:val="44"/>
      <w:lang w:val="en-US" w:eastAsia="zh-CN" w:bidi="ar-SA"/>
    </w:rPr>
  </w:style>
  <w:style w:type="character" w:customStyle="1" w:styleId="116">
    <w:name w:val="样式5 Char"/>
    <w:autoRedefine/>
    <w:qFormat/>
    <w:uiPriority w:val="0"/>
    <w:rPr>
      <w:rFonts w:ascii="仿宋_GB2312" w:eastAsia="仿宋_GB2312"/>
      <w:kern w:val="2"/>
      <w:sz w:val="24"/>
      <w:szCs w:val="24"/>
    </w:rPr>
  </w:style>
  <w:style w:type="character" w:customStyle="1" w:styleId="117">
    <w:name w:val="样式4 Char"/>
    <w:autoRedefine/>
    <w:qFormat/>
    <w:uiPriority w:val="0"/>
    <w:rPr>
      <w:rFonts w:ascii="仿宋_GB2312" w:eastAsia="仿宋_GB2312"/>
      <w:b/>
      <w:kern w:val="2"/>
      <w:sz w:val="32"/>
      <w:szCs w:val="32"/>
      <w:lang w:bidi="ar-SA"/>
    </w:rPr>
  </w:style>
  <w:style w:type="character" w:customStyle="1" w:styleId="118">
    <w:name w:val="插图说明 Char"/>
    <w:autoRedefine/>
    <w:qFormat/>
    <w:uiPriority w:val="0"/>
    <w:rPr>
      <w:rFonts w:eastAsia="黑体"/>
      <w:sz w:val="24"/>
      <w:lang w:val="en-US" w:eastAsia="zh-CN"/>
    </w:rPr>
  </w:style>
  <w:style w:type="paragraph" w:customStyle="1" w:styleId="119">
    <w:name w:val="正文2"/>
    <w:basedOn w:val="1"/>
    <w:autoRedefine/>
    <w:qFormat/>
    <w:uiPriority w:val="0"/>
    <w:pPr>
      <w:spacing w:before="156" w:line="360" w:lineRule="auto"/>
      <w:ind w:firstLine="200" w:firstLineChars="200"/>
    </w:pPr>
    <w:rPr>
      <w:sz w:val="24"/>
      <w:szCs w:val="20"/>
    </w:rPr>
  </w:style>
  <w:style w:type="character" w:customStyle="1" w:styleId="120">
    <w:name w:val="Char Char24"/>
    <w:autoRedefine/>
    <w:qFormat/>
    <w:uiPriority w:val="0"/>
    <w:rPr>
      <w:kern w:val="2"/>
      <w:sz w:val="21"/>
    </w:rPr>
  </w:style>
  <w:style w:type="character" w:customStyle="1" w:styleId="121">
    <w:name w:val="普通文字 Char1 Char"/>
    <w:autoRedefine/>
    <w:qFormat/>
    <w:uiPriority w:val="0"/>
    <w:rPr>
      <w:rFonts w:ascii="宋体" w:eastAsia="宋体"/>
      <w:kern w:val="2"/>
      <w:sz w:val="21"/>
      <w:szCs w:val="24"/>
      <w:lang w:val="en-US" w:eastAsia="zh-CN" w:bidi="ar-SA"/>
    </w:rPr>
  </w:style>
  <w:style w:type="character" w:customStyle="1" w:styleId="122">
    <w:name w:val="h3 Char1"/>
    <w:autoRedefine/>
    <w:qFormat/>
    <w:uiPriority w:val="0"/>
    <w:rPr>
      <w:rFonts w:eastAsia="宋体"/>
      <w:b/>
      <w:bCs/>
      <w:kern w:val="2"/>
      <w:sz w:val="32"/>
      <w:szCs w:val="32"/>
      <w:lang w:bidi="ar-SA"/>
    </w:rPr>
  </w:style>
  <w:style w:type="character" w:customStyle="1" w:styleId="123">
    <w:name w:val="标题 Char1"/>
    <w:autoRedefine/>
    <w:qFormat/>
    <w:uiPriority w:val="0"/>
    <w:rPr>
      <w:rFonts w:ascii="Cambria" w:hAnsi="Cambria" w:eastAsia="宋体" w:cs="Times New Roman"/>
      <w:b/>
      <w:bCs/>
      <w:sz w:val="32"/>
      <w:szCs w:val="32"/>
      <w:lang w:bidi="ar-SA"/>
    </w:rPr>
  </w:style>
  <w:style w:type="character" w:customStyle="1" w:styleId="124">
    <w:name w:val="gf正文1 Char"/>
    <w:autoRedefine/>
    <w:qFormat/>
    <w:uiPriority w:val="0"/>
    <w:rPr>
      <w:rFonts w:ascii="宋体" w:eastAsia="宋体" w:cs="宋体"/>
      <w:kern w:val="2"/>
      <w:sz w:val="24"/>
      <w:szCs w:val="24"/>
      <w:lang w:val="en-US" w:eastAsia="zh-CN" w:bidi="ar-SA"/>
    </w:rPr>
  </w:style>
  <w:style w:type="character" w:customStyle="1" w:styleId="125">
    <w:name w:val="正文文本缩进 Char1"/>
    <w:autoRedefine/>
    <w:qFormat/>
    <w:uiPriority w:val="0"/>
    <w:rPr>
      <w:rFonts w:ascii="Calibri" w:hAnsi="Calibri"/>
      <w:sz w:val="28"/>
    </w:rPr>
  </w:style>
  <w:style w:type="paragraph" w:customStyle="1" w:styleId="126">
    <w:name w:val="无间隔1"/>
    <w:autoRedefine/>
    <w:qFormat/>
    <w:uiPriority w:val="0"/>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27">
    <w:name w:val="样式7 Char"/>
    <w:autoRedefine/>
    <w:qFormat/>
    <w:uiPriority w:val="0"/>
    <w:rPr>
      <w:rFonts w:ascii="仿宋_GB2312" w:eastAsia="仿宋_GB2312"/>
      <w:b/>
      <w:kern w:val="2"/>
      <w:sz w:val="24"/>
      <w:szCs w:val="24"/>
    </w:rPr>
  </w:style>
  <w:style w:type="character" w:customStyle="1" w:styleId="128">
    <w:name w:val="font12gray1"/>
    <w:autoRedefine/>
    <w:qFormat/>
    <w:uiPriority w:val="0"/>
    <w:rPr>
      <w:rFonts w:ascii="仿宋_GB2312" w:hAnsi="仿宋_GB2312" w:eastAsia="微软雅黑"/>
      <w:b/>
      <w:spacing w:val="300"/>
      <w:kern w:val="2"/>
      <w:sz w:val="18"/>
      <w:szCs w:val="18"/>
      <w:lang w:val="en-US" w:eastAsia="zh-CN" w:bidi="ar-SA"/>
    </w:rPr>
  </w:style>
  <w:style w:type="character" w:customStyle="1" w:styleId="129">
    <w:name w:val="Char Char7"/>
    <w:autoRedefine/>
    <w:qFormat/>
    <w:uiPriority w:val="0"/>
    <w:rPr>
      <w:rFonts w:eastAsia="宋体"/>
      <w:kern w:val="2"/>
      <w:sz w:val="21"/>
      <w:szCs w:val="24"/>
      <w:lang w:val="en-US" w:eastAsia="zh-CN" w:bidi="ar-SA"/>
    </w:rPr>
  </w:style>
  <w:style w:type="character" w:customStyle="1" w:styleId="130">
    <w:name w:val="表名 Char"/>
    <w:autoRedefine/>
    <w:qFormat/>
    <w:uiPriority w:val="0"/>
    <w:rPr>
      <w:rFonts w:eastAsia="宋体"/>
      <w:b/>
      <w:bCs/>
      <w:kern w:val="2"/>
      <w:sz w:val="24"/>
      <w:szCs w:val="24"/>
      <w:lang w:val="en-US" w:eastAsia="zh-CN" w:bidi="ar-SA"/>
    </w:rPr>
  </w:style>
  <w:style w:type="character" w:customStyle="1" w:styleId="131">
    <w:name w:val="Document Map Char"/>
    <w:autoRedefine/>
    <w:qFormat/>
    <w:uiPriority w:val="0"/>
    <w:rPr>
      <w:rFonts w:eastAsia="宋体"/>
      <w:kern w:val="2"/>
      <w:sz w:val="21"/>
      <w:szCs w:val="24"/>
      <w:lang w:val="en-US" w:eastAsia="zh-CN" w:bidi="ar-SA"/>
    </w:rPr>
  </w:style>
  <w:style w:type="character" w:customStyle="1" w:styleId="132">
    <w:name w:val="font41"/>
    <w:autoRedefine/>
    <w:qFormat/>
    <w:uiPriority w:val="0"/>
    <w:rPr>
      <w:rFonts w:ascii="仿宋_GB2312" w:eastAsia="仿宋_GB2312" w:cs="仿宋_GB2312"/>
      <w:color w:val="000000"/>
      <w:sz w:val="22"/>
      <w:szCs w:val="22"/>
      <w:u w:val="none"/>
    </w:rPr>
  </w:style>
  <w:style w:type="paragraph" w:customStyle="1" w:styleId="1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纯文本_0_0"/>
    <w:basedOn w:val="133"/>
    <w:autoRedefine/>
    <w:qFormat/>
    <w:uiPriority w:val="0"/>
    <w:rPr>
      <w:rFonts w:ascii="宋体"/>
      <w:szCs w:val="21"/>
    </w:rPr>
  </w:style>
  <w:style w:type="character" w:customStyle="1" w:styleId="135">
    <w:name w:val="Balloon Text Char"/>
    <w:autoRedefine/>
    <w:qFormat/>
    <w:uiPriority w:val="0"/>
    <w:rPr>
      <w:rFonts w:eastAsia="宋体"/>
      <w:kern w:val="2"/>
      <w:sz w:val="18"/>
      <w:szCs w:val="18"/>
      <w:lang w:val="en-US" w:eastAsia="zh-CN" w:bidi="ar-SA"/>
    </w:rPr>
  </w:style>
  <w:style w:type="character" w:customStyle="1" w:styleId="136">
    <w:name w:val="正文 项目 Char"/>
    <w:autoRedefine/>
    <w:qFormat/>
    <w:uiPriority w:val="0"/>
    <w:rPr>
      <w:rFonts w:ascii="仿宋_GB2312" w:eastAsia="仿宋_GB2312"/>
      <w:kern w:val="2"/>
      <w:sz w:val="24"/>
      <w:lang w:bidi="ar-SA"/>
    </w:rPr>
  </w:style>
  <w:style w:type="character" w:customStyle="1" w:styleId="137">
    <w:name w:val="正文 项目2 Char"/>
    <w:basedOn w:val="136"/>
    <w:autoRedefine/>
    <w:qFormat/>
    <w:uiPriority w:val="0"/>
    <w:rPr>
      <w:rFonts w:ascii="仿宋_GB2312" w:eastAsia="仿宋_GB2312"/>
      <w:kern w:val="2"/>
      <w:sz w:val="24"/>
      <w:lang w:bidi="ar-SA"/>
    </w:rPr>
  </w:style>
  <w:style w:type="character" w:customStyle="1" w:styleId="138">
    <w:name w:val="h Char Char1"/>
    <w:autoRedefine/>
    <w:qFormat/>
    <w:uiPriority w:val="0"/>
    <w:rPr>
      <w:rFonts w:eastAsia="宋体"/>
      <w:kern w:val="2"/>
      <w:sz w:val="18"/>
      <w:szCs w:val="18"/>
      <w:lang w:val="en-US" w:eastAsia="zh-CN" w:bidi="ar-SA"/>
    </w:rPr>
  </w:style>
  <w:style w:type="character" w:customStyle="1" w:styleId="139">
    <w:name w:val="Char Char27"/>
    <w:autoRedefine/>
    <w:qFormat/>
    <w:uiPriority w:val="0"/>
    <w:rPr>
      <w:rFonts w:ascii="宋体" w:eastAsia="宋体"/>
      <w:color w:val="000000"/>
      <w:kern w:val="2"/>
      <w:sz w:val="28"/>
      <w:lang w:val="en-US" w:eastAsia="zh-CN" w:bidi="ar-SA"/>
    </w:rPr>
  </w:style>
  <w:style w:type="character" w:customStyle="1" w:styleId="140">
    <w:name w:val="px14"/>
    <w:autoRedefine/>
    <w:qFormat/>
    <w:uiPriority w:val="0"/>
    <w:rPr>
      <w:rFonts w:ascii="仿宋_GB2312" w:hAnsi="仿宋_GB2312" w:eastAsia="微软雅黑" w:cs="Times New Roman"/>
      <w:b/>
      <w:kern w:val="2"/>
      <w:sz w:val="32"/>
      <w:szCs w:val="32"/>
      <w:lang w:val="en-US" w:eastAsia="zh-CN" w:bidi="ar-SA"/>
    </w:rPr>
  </w:style>
  <w:style w:type="character" w:customStyle="1" w:styleId="141">
    <w:name w:val="HTML 预设格式 Char1"/>
    <w:autoRedefine/>
    <w:qFormat/>
    <w:uiPriority w:val="0"/>
    <w:rPr>
      <w:rFonts w:ascii="Courier New" w:hAnsi="Courier New" w:eastAsia="宋体" w:cs="Courier New"/>
      <w:sz w:val="20"/>
      <w:szCs w:val="20"/>
    </w:rPr>
  </w:style>
  <w:style w:type="character" w:customStyle="1" w:styleId="142">
    <w:name w:val="普通文字 Char1"/>
    <w:autoRedefine/>
    <w:qFormat/>
    <w:uiPriority w:val="0"/>
    <w:rPr>
      <w:rFonts w:ascii="宋体" w:eastAsia="宋体"/>
      <w:kern w:val="2"/>
      <w:sz w:val="21"/>
      <w:lang w:val="en-US" w:eastAsia="zh-CN"/>
    </w:rPr>
  </w:style>
  <w:style w:type="character" w:customStyle="1" w:styleId="143">
    <w:name w:val="hei16b1"/>
    <w:autoRedefine/>
    <w:qFormat/>
    <w:uiPriority w:val="0"/>
    <w:rPr>
      <w:rFonts w:ascii="Arial" w:hAnsi="Arial" w:cs="Arial"/>
      <w:b/>
      <w:bCs/>
      <w:color w:val="000000"/>
      <w:sz w:val="24"/>
      <w:szCs w:val="24"/>
    </w:rPr>
  </w:style>
  <w:style w:type="paragraph" w:customStyle="1" w:styleId="144">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45">
    <w:name w:val="Char Char19"/>
    <w:autoRedefine/>
    <w:qFormat/>
    <w:uiPriority w:val="0"/>
    <w:rPr>
      <w:rFonts w:ascii="宋体" w:hAnsi="宋体"/>
      <w:i/>
      <w:sz w:val="24"/>
      <w:szCs w:val="24"/>
    </w:rPr>
  </w:style>
  <w:style w:type="character" w:customStyle="1" w:styleId="146">
    <w:name w:val="页脚 Char"/>
    <w:autoRedefine/>
    <w:qFormat/>
    <w:uiPriority w:val="0"/>
    <w:rPr>
      <w:rFonts w:eastAsia="仿宋_GB2312"/>
      <w:kern w:val="2"/>
      <w:sz w:val="18"/>
      <w:lang w:val="en-US" w:eastAsia="zh-CN"/>
    </w:rPr>
  </w:style>
  <w:style w:type="character" w:customStyle="1" w:styleId="147">
    <w:name w:val="批注主题 Char"/>
    <w:autoRedefine/>
    <w:qFormat/>
    <w:uiPriority w:val="0"/>
    <w:rPr>
      <w:rFonts w:eastAsia="宋体"/>
      <w:b/>
      <w:bCs/>
      <w:kern w:val="2"/>
      <w:sz w:val="21"/>
      <w:szCs w:val="24"/>
      <w:lang w:val="en-US" w:eastAsia="zh-CN" w:bidi="ar-SA"/>
    </w:rPr>
  </w:style>
  <w:style w:type="character" w:customStyle="1" w:styleId="148">
    <w:name w:val="Comment Text Char"/>
    <w:autoRedefine/>
    <w:qFormat/>
    <w:uiPriority w:val="0"/>
    <w:rPr>
      <w:rFonts w:ascii="宋体" w:eastAsia="宋体"/>
      <w:kern w:val="2"/>
      <w:sz w:val="24"/>
      <w:lang w:val="en-US" w:eastAsia="zh-CN" w:bidi="ar-SA"/>
    </w:rPr>
  </w:style>
  <w:style w:type="character" w:customStyle="1" w:styleId="149">
    <w:name w:val="标题 2 字符"/>
    <w:autoRedefine/>
    <w:qFormat/>
    <w:uiPriority w:val="0"/>
    <w:rPr>
      <w:rFonts w:ascii="仿宋_GB2312" w:eastAsia="仿宋_GB2312" w:cs="Times New Roman"/>
      <w:b/>
      <w:kern w:val="2"/>
      <w:sz w:val="24"/>
      <w:lang w:val="zh-CN"/>
    </w:rPr>
  </w:style>
  <w:style w:type="character" w:customStyle="1" w:styleId="150">
    <w:name w:val="Char Char72"/>
    <w:autoRedefine/>
    <w:qFormat/>
    <w:uiPriority w:val="0"/>
    <w:rPr>
      <w:rFonts w:eastAsia="宋体"/>
      <w:kern w:val="2"/>
      <w:sz w:val="21"/>
      <w:szCs w:val="24"/>
      <w:lang w:val="en-US" w:eastAsia="zh-CN" w:bidi="ar-SA"/>
    </w:rPr>
  </w:style>
  <w:style w:type="character" w:customStyle="1" w:styleId="151">
    <w:name w:val="正文文本缩进 Char2"/>
    <w:autoRedefine/>
    <w:qFormat/>
    <w:uiPriority w:val="0"/>
    <w:rPr>
      <w:rFonts w:ascii="Times New Roman" w:hAnsi="Times New Roman" w:eastAsia="宋体" w:cs="Times New Roman"/>
      <w:snapToGrid w:val="0"/>
      <w:kern w:val="0"/>
      <w:szCs w:val="24"/>
    </w:rPr>
  </w:style>
  <w:style w:type="character" w:customStyle="1" w:styleId="152">
    <w:name w:val="样式2 Char"/>
    <w:autoRedefine/>
    <w:qFormat/>
    <w:uiPriority w:val="0"/>
    <w:rPr>
      <w:rFonts w:ascii="仿宋_GB2312" w:eastAsia="仿宋_GB2312" w:cs="仿宋_GB2312"/>
      <w:b/>
      <w:bCs/>
      <w:sz w:val="32"/>
      <w:szCs w:val="30"/>
      <w:lang w:val="zh-CN"/>
    </w:rPr>
  </w:style>
  <w:style w:type="paragraph" w:customStyle="1" w:styleId="153">
    <w:name w:val="表格名称"/>
    <w:basedOn w:val="3"/>
    <w:autoRedefine/>
    <w:qFormat/>
    <w:uiPriority w:val="0"/>
    <w:pPr>
      <w:adjustRightInd w:val="0"/>
      <w:snapToGrid w:val="0"/>
      <w:spacing w:before="240" w:after="240" w:line="240" w:lineRule="auto"/>
      <w:ind w:left="0" w:firstLine="0"/>
      <w:jc w:val="center"/>
    </w:pPr>
    <w:rPr>
      <w:rFonts w:ascii="Calibri" w:hAnsi="Calibri" w:eastAsia="宋体"/>
      <w:b w:val="0"/>
      <w:bCs w:val="0"/>
      <w:kern w:val="0"/>
      <w:szCs w:val="20"/>
    </w:rPr>
  </w:style>
  <w:style w:type="character" w:customStyle="1" w:styleId="154">
    <w:name w:val="Char Char4"/>
    <w:autoRedefine/>
    <w:qFormat/>
    <w:uiPriority w:val="0"/>
    <w:rPr>
      <w:rFonts w:eastAsia="宋体"/>
      <w:b/>
      <w:sz w:val="24"/>
      <w:lang w:val="en-GB" w:eastAsia="zh-CN" w:bidi="ar-SA"/>
    </w:rPr>
  </w:style>
  <w:style w:type="character" w:customStyle="1" w:styleId="155">
    <w:name w:val="c7 style3"/>
    <w:autoRedefine/>
    <w:qFormat/>
    <w:uiPriority w:val="0"/>
  </w:style>
  <w:style w:type="character" w:customStyle="1" w:styleId="156">
    <w:name w:val="正文文本 3 Char1"/>
    <w:autoRedefine/>
    <w:qFormat/>
    <w:uiPriority w:val="0"/>
    <w:rPr>
      <w:rFonts w:ascii="Times New Roman" w:hAnsi="Times New Roman" w:eastAsia="宋体" w:cs="Times New Roman"/>
      <w:sz w:val="16"/>
      <w:szCs w:val="16"/>
    </w:rPr>
  </w:style>
  <w:style w:type="character" w:customStyle="1" w:styleId="157">
    <w:name w:val="tw4winInternal"/>
    <w:autoRedefine/>
    <w:qFormat/>
    <w:uiPriority w:val="0"/>
    <w:rPr>
      <w:rFonts w:ascii="Courier New" w:hAnsi="Courier New" w:cs="Courier New"/>
      <w:color w:val="FF0000"/>
      <w:lang w:val="en-US" w:eastAsia="zh-CN"/>
    </w:rPr>
  </w:style>
  <w:style w:type="character" w:customStyle="1" w:styleId="158">
    <w:name w:val="Char Char10"/>
    <w:autoRedefine/>
    <w:qFormat/>
    <w:uiPriority w:val="0"/>
    <w:rPr>
      <w:rFonts w:ascii="宋体" w:hAnsi="宋体"/>
      <w:kern w:val="2"/>
      <w:sz w:val="21"/>
      <w:szCs w:val="24"/>
      <w:lang w:val="en-US" w:eastAsia="zh-CN"/>
    </w:rPr>
  </w:style>
  <w:style w:type="character" w:customStyle="1" w:styleId="159">
    <w:name w:val="shadow11"/>
    <w:autoRedefine/>
    <w:qFormat/>
    <w:uiPriority w:val="0"/>
    <w:rPr>
      <w:color w:val="000000"/>
      <w:sz w:val="21"/>
    </w:rPr>
  </w:style>
  <w:style w:type="character" w:customStyle="1" w:styleId="160">
    <w:name w:val="正文非缩进 Char3"/>
    <w:autoRedefine/>
    <w:qFormat/>
    <w:uiPriority w:val="0"/>
    <w:rPr>
      <w:rFonts w:ascii="宋体" w:eastAsia="宋体"/>
      <w:snapToGrid w:val="0"/>
      <w:color w:val="000000"/>
      <w:kern w:val="28"/>
      <w:sz w:val="28"/>
      <w:lang w:val="en-US" w:eastAsia="zh-CN" w:bidi="ar-SA"/>
    </w:rPr>
  </w:style>
  <w:style w:type="character" w:customStyle="1" w:styleId="161">
    <w:name w:val="Char Char"/>
    <w:autoRedefine/>
    <w:qFormat/>
    <w:uiPriority w:val="0"/>
    <w:rPr>
      <w:rFonts w:ascii="宋体" w:eastAsia="宋体"/>
      <w:kern w:val="2"/>
      <w:sz w:val="21"/>
      <w:lang w:val="en-US" w:eastAsia="zh-CN" w:bidi="ar-SA"/>
    </w:rPr>
  </w:style>
  <w:style w:type="character" w:customStyle="1" w:styleId="162">
    <w:name w:val="签名 Char1"/>
    <w:autoRedefine/>
    <w:qFormat/>
    <w:uiPriority w:val="0"/>
    <w:rPr>
      <w:rFonts w:ascii="Times New Roman" w:hAnsi="Times New Roman" w:eastAsia="宋体" w:cs="Times New Roman"/>
      <w:szCs w:val="24"/>
    </w:rPr>
  </w:style>
  <w:style w:type="character" w:customStyle="1" w:styleId="163">
    <w:name w:val="Char Char18"/>
    <w:autoRedefine/>
    <w:qFormat/>
    <w:uiPriority w:val="0"/>
    <w:rPr>
      <w:rFonts w:ascii="宋体" w:hAnsi="宋体"/>
      <w:sz w:val="28"/>
    </w:rPr>
  </w:style>
  <w:style w:type="character" w:customStyle="1" w:styleId="164">
    <w:name w:val="批注文字 Char"/>
    <w:autoRedefine/>
    <w:qFormat/>
    <w:uiPriority w:val="0"/>
    <w:rPr>
      <w:kern w:val="2"/>
      <w:sz w:val="21"/>
      <w:szCs w:val="24"/>
    </w:rPr>
  </w:style>
  <w:style w:type="character" w:customStyle="1" w:styleId="165">
    <w:name w:val="Char Char22"/>
    <w:autoRedefine/>
    <w:qFormat/>
    <w:uiPriority w:val="0"/>
    <w:rPr>
      <w:rFonts w:ascii="宋体" w:hAnsi="宋体"/>
      <w:kern w:val="2"/>
      <w:sz w:val="24"/>
      <w:szCs w:val="24"/>
    </w:rPr>
  </w:style>
  <w:style w:type="character" w:customStyle="1" w:styleId="166">
    <w:name w:val="pt141"/>
    <w:autoRedefine/>
    <w:qFormat/>
    <w:uiPriority w:val="0"/>
    <w:rPr>
      <w:color w:val="330066"/>
      <w:sz w:val="22"/>
      <w:szCs w:val="22"/>
    </w:rPr>
  </w:style>
  <w:style w:type="character" w:customStyle="1" w:styleId="167">
    <w:name w:val="正文文本缩进 2 Char1"/>
    <w:autoRedefine/>
    <w:qFormat/>
    <w:uiPriority w:val="0"/>
    <w:rPr>
      <w:rFonts w:ascii="Times New Roman" w:hAnsi="Times New Roman" w:eastAsia="宋体" w:cs="Times New Roman"/>
      <w:szCs w:val="24"/>
    </w:rPr>
  </w:style>
  <w:style w:type="character" w:customStyle="1" w:styleId="168">
    <w:name w:val="Char Char611"/>
    <w:autoRedefine/>
    <w:qFormat/>
    <w:uiPriority w:val="0"/>
    <w:rPr>
      <w:rFonts w:eastAsia="宋体"/>
      <w:kern w:val="2"/>
      <w:sz w:val="21"/>
      <w:szCs w:val="24"/>
      <w:lang w:val="en-US" w:eastAsia="zh-CN" w:bidi="ar-SA"/>
    </w:rPr>
  </w:style>
  <w:style w:type="character" w:customStyle="1" w:styleId="169">
    <w:name w:val="highlight1"/>
    <w:autoRedefine/>
    <w:qFormat/>
    <w:uiPriority w:val="0"/>
    <w:rPr>
      <w:rFonts w:ascii="仿宋_GB2312" w:hAnsi="仿宋_GB2312" w:eastAsia="微软雅黑"/>
      <w:b/>
      <w:kern w:val="2"/>
      <w:sz w:val="23"/>
      <w:szCs w:val="23"/>
      <w:lang w:val="en-US" w:eastAsia="zh-CN" w:bidi="ar-SA"/>
    </w:rPr>
  </w:style>
  <w:style w:type="paragraph" w:customStyle="1" w:styleId="170">
    <w:name w:val="my正文"/>
    <w:basedOn w:val="1"/>
    <w:autoRedefine/>
    <w:qFormat/>
    <w:uiPriority w:val="0"/>
    <w:pPr>
      <w:adjustRightInd/>
      <w:snapToGrid w:val="0"/>
      <w:spacing w:line="360" w:lineRule="auto"/>
      <w:ind w:firstLine="200" w:firstLineChars="200"/>
    </w:pPr>
    <w:rPr>
      <w:rFonts w:ascii="Tahoma" w:hAnsi="Tahoma"/>
      <w:kern w:val="0"/>
      <w:sz w:val="24"/>
    </w:rPr>
  </w:style>
  <w:style w:type="character" w:customStyle="1" w:styleId="171">
    <w:name w:val="Used by Word for text of Help footnotes Char Char1"/>
    <w:autoRedefine/>
    <w:qFormat/>
    <w:uiPriority w:val="0"/>
    <w:rPr>
      <w:color w:val="0000FF"/>
      <w:sz w:val="21"/>
    </w:rPr>
  </w:style>
  <w:style w:type="character" w:customStyle="1" w:styleId="172">
    <w:name w:val="页眉 Char"/>
    <w:autoRedefine/>
    <w:qFormat/>
    <w:uiPriority w:val="0"/>
    <w:rPr>
      <w:rFonts w:eastAsia="仿宋_GB2312"/>
      <w:kern w:val="2"/>
      <w:sz w:val="18"/>
      <w:lang w:val="en-US" w:eastAsia="zh-CN"/>
    </w:rPr>
  </w:style>
  <w:style w:type="character" w:customStyle="1" w:styleId="173">
    <w:name w:val="FA正文 Char Char"/>
    <w:autoRedefine/>
    <w:qFormat/>
    <w:uiPriority w:val="0"/>
    <w:rPr>
      <w:kern w:val="2"/>
      <w:sz w:val="24"/>
      <w:lang w:bidi="ar-SA"/>
    </w:rPr>
  </w:style>
  <w:style w:type="character" w:customStyle="1" w:styleId="174">
    <w:name w:val="纯文本 字符"/>
    <w:autoRedefine/>
    <w:qFormat/>
    <w:uiPriority w:val="0"/>
    <w:rPr>
      <w:rFonts w:ascii="宋体" w:eastAsia="宋体" w:cs="Arial"/>
      <w:snapToGrid w:val="0"/>
      <w:kern w:val="2"/>
      <w:sz w:val="21"/>
      <w:szCs w:val="21"/>
      <w:lang w:val="en-US" w:eastAsia="zh-CN" w:bidi="ar-SA"/>
    </w:rPr>
  </w:style>
  <w:style w:type="paragraph" w:customStyle="1" w:styleId="175">
    <w:name w:val="样式 标题 3h33rd level3BOD 0H3l3CTHeading 3 - oldLevel 3 He..."/>
    <w:basedOn w:val="4"/>
    <w:autoRedefine/>
    <w:qFormat/>
    <w:uiPriority w:val="0"/>
    <w:pPr>
      <w:keepNext/>
      <w:keepLines w:val="0"/>
      <w:widowControl/>
      <w:tabs>
        <w:tab w:val="clear" w:pos="900"/>
      </w:tabs>
      <w:adjustRightInd/>
      <w:snapToGrid w:val="0"/>
      <w:spacing w:before="240" w:after="240" w:line="360" w:lineRule="auto"/>
      <w:ind w:left="851" w:right="194" w:rightChars="194" w:hanging="851"/>
      <w:jc w:val="left"/>
    </w:pPr>
    <w:rPr>
      <w:rFonts w:ascii="宋体"/>
      <w:snapToGrid w:val="0"/>
      <w:kern w:val="0"/>
      <w:sz w:val="28"/>
      <w:szCs w:val="20"/>
    </w:rPr>
  </w:style>
  <w:style w:type="paragraph" w:customStyle="1" w:styleId="176">
    <w:name w:val="3级"/>
    <w:basedOn w:val="175"/>
    <w:autoRedefine/>
    <w:qFormat/>
    <w:uiPriority w:val="0"/>
    <w:pPr>
      <w:ind w:left="0" w:firstLine="288"/>
    </w:pPr>
    <w:rPr>
      <w:snapToGrid/>
    </w:rPr>
  </w:style>
  <w:style w:type="character" w:customStyle="1" w:styleId="177">
    <w:name w:val="myp11"/>
    <w:autoRedefine/>
    <w:qFormat/>
    <w:uiPriority w:val="0"/>
    <w:rPr>
      <w:rFonts w:ascii="仿宋_GB2312" w:hAnsi="仿宋_GB2312" w:eastAsia="微软雅黑"/>
      <w:b/>
      <w:kern w:val="2"/>
      <w:sz w:val="32"/>
      <w:szCs w:val="32"/>
      <w:lang w:val="en-US" w:eastAsia="zh-CN" w:bidi="ar-SA"/>
    </w:rPr>
  </w:style>
  <w:style w:type="character" w:customStyle="1" w:styleId="178">
    <w:name w:val="H6 Char"/>
    <w:autoRedefine/>
    <w:qFormat/>
    <w:uiPriority w:val="0"/>
    <w:rPr>
      <w:rFonts w:ascii="Arial" w:hAnsi="Arial" w:eastAsia="黑体"/>
      <w:b/>
      <w:bCs/>
      <w:kern w:val="2"/>
      <w:sz w:val="24"/>
      <w:szCs w:val="24"/>
    </w:rPr>
  </w:style>
  <w:style w:type="character" w:customStyle="1" w:styleId="179">
    <w:name w:val="Char Char91"/>
    <w:autoRedefine/>
    <w:qFormat/>
    <w:uiPriority w:val="0"/>
    <w:rPr>
      <w:rFonts w:eastAsia="宋体"/>
      <w:kern w:val="2"/>
      <w:sz w:val="18"/>
      <w:szCs w:val="18"/>
      <w:lang w:val="en-US" w:eastAsia="zh-CN" w:bidi="ar-SA"/>
    </w:rPr>
  </w:style>
  <w:style w:type="character" w:customStyle="1" w:styleId="180">
    <w:name w:val="副标题 Char1"/>
    <w:autoRedefine/>
    <w:qFormat/>
    <w:uiPriority w:val="0"/>
    <w:rPr>
      <w:rFonts w:ascii="Cambria" w:hAnsi="Cambria" w:eastAsia="宋体" w:cs="Times New Roman"/>
      <w:b/>
      <w:bCs/>
      <w:snapToGrid w:val="0"/>
      <w:kern w:val="28"/>
      <w:sz w:val="32"/>
      <w:szCs w:val="32"/>
    </w:rPr>
  </w:style>
  <w:style w:type="character" w:customStyle="1" w:styleId="181">
    <w:name w:val="font61"/>
    <w:autoRedefine/>
    <w:qFormat/>
    <w:uiPriority w:val="0"/>
    <w:rPr>
      <w:rFonts w:ascii="仿宋" w:eastAsia="仿宋" w:cs="仿宋"/>
      <w:color w:val="000000"/>
      <w:sz w:val="20"/>
      <w:szCs w:val="20"/>
      <w:u w:val="none"/>
    </w:rPr>
  </w:style>
  <w:style w:type="character" w:customStyle="1" w:styleId="18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83">
    <w:name w:val="Char Char211"/>
    <w:autoRedefine/>
    <w:qFormat/>
    <w:uiPriority w:val="0"/>
    <w:rPr>
      <w:rFonts w:eastAsia="宋体"/>
      <w:b/>
      <w:bCs/>
      <w:kern w:val="2"/>
      <w:sz w:val="21"/>
      <w:szCs w:val="24"/>
      <w:lang w:val="en-US" w:eastAsia="zh-CN" w:bidi="ar-SA"/>
    </w:rPr>
  </w:style>
  <w:style w:type="character" w:customStyle="1" w:styleId="184">
    <w:name w:val="标题 2 Char"/>
    <w:autoRedefine/>
    <w:qFormat/>
    <w:uiPriority w:val="0"/>
    <w:rPr>
      <w:rFonts w:ascii="Arial" w:hAnsi="Arial" w:eastAsia="黑体"/>
      <w:b/>
      <w:kern w:val="2"/>
      <w:sz w:val="32"/>
      <w:lang w:val="en-US" w:eastAsia="zh-CN"/>
    </w:rPr>
  </w:style>
  <w:style w:type="character" w:customStyle="1" w:styleId="185">
    <w:name w:val="maywed421"/>
    <w:autoRedefine/>
    <w:qFormat/>
    <w:uiPriority w:val="0"/>
    <w:rPr>
      <w:color w:val="366FB6"/>
      <w:u w:val="none"/>
    </w:rPr>
  </w:style>
  <w:style w:type="character" w:customStyle="1" w:styleId="186">
    <w:name w:val="正文文本缩进 Char"/>
    <w:autoRedefine/>
    <w:qFormat/>
    <w:uiPriority w:val="0"/>
    <w:rPr>
      <w:rFonts w:ascii="宋体" w:hAnsi="宋体"/>
      <w:kern w:val="2"/>
      <w:sz w:val="24"/>
      <w:szCs w:val="24"/>
    </w:rPr>
  </w:style>
  <w:style w:type="character" w:customStyle="1" w:styleId="187">
    <w:name w:val="Char Char102"/>
    <w:autoRedefine/>
    <w:qFormat/>
    <w:uiPriority w:val="0"/>
    <w:rPr>
      <w:rFonts w:ascii="宋体" w:hAnsi="宋体"/>
      <w:kern w:val="2"/>
      <w:sz w:val="21"/>
      <w:szCs w:val="24"/>
      <w:lang w:val="en-US" w:eastAsia="zh-CN"/>
    </w:rPr>
  </w:style>
  <w:style w:type="character" w:customStyle="1" w:styleId="188">
    <w:name w:val="页眉 Char1"/>
    <w:autoRedefine/>
    <w:qFormat/>
    <w:uiPriority w:val="0"/>
    <w:rPr>
      <w:rFonts w:eastAsia="宋体"/>
      <w:kern w:val="2"/>
      <w:sz w:val="18"/>
      <w:szCs w:val="18"/>
      <w:lang w:val="en-US" w:eastAsia="zh-CN" w:bidi="ar-SA"/>
    </w:rPr>
  </w:style>
  <w:style w:type="character" w:customStyle="1" w:styleId="189">
    <w:name w:val="md"/>
    <w:basedOn w:val="63"/>
    <w:autoRedefine/>
    <w:qFormat/>
    <w:uiPriority w:val="0"/>
    <w:rPr>
      <w:rFonts w:ascii="Arial" w:hAnsi="Arial" w:eastAsia="黑体" w:cs="Arial"/>
      <w:snapToGrid w:val="0"/>
      <w:kern w:val="0"/>
      <w:szCs w:val="21"/>
    </w:rPr>
  </w:style>
  <w:style w:type="character" w:customStyle="1" w:styleId="190">
    <w:name w:val="big1"/>
    <w:autoRedefine/>
    <w:qFormat/>
    <w:uiPriority w:val="0"/>
    <w:rPr>
      <w:rFonts w:ascii="宋体" w:eastAsia="宋体"/>
      <w:color w:val="333333"/>
      <w:sz w:val="22"/>
      <w:szCs w:val="22"/>
    </w:rPr>
  </w:style>
  <w:style w:type="character" w:customStyle="1" w:styleId="191">
    <w:name w:val="Char Char311"/>
    <w:autoRedefine/>
    <w:qFormat/>
    <w:uiPriority w:val="0"/>
    <w:rPr>
      <w:rFonts w:eastAsia="宋体"/>
      <w:kern w:val="2"/>
      <w:sz w:val="21"/>
      <w:szCs w:val="24"/>
      <w:lang w:val="en-US" w:eastAsia="zh-CN" w:bidi="ar-SA"/>
    </w:rPr>
  </w:style>
  <w:style w:type="character" w:customStyle="1" w:styleId="192">
    <w:name w:val="Char Char81"/>
    <w:autoRedefine/>
    <w:qFormat/>
    <w:uiPriority w:val="0"/>
    <w:rPr>
      <w:rFonts w:eastAsia="宋体"/>
      <w:b/>
      <w:sz w:val="24"/>
      <w:lang w:val="en-GB" w:eastAsia="zh-CN"/>
    </w:rPr>
  </w:style>
  <w:style w:type="character" w:customStyle="1" w:styleId="193">
    <w:name w:val="样式3 Char"/>
    <w:basedOn w:val="152"/>
    <w:autoRedefine/>
    <w:qFormat/>
    <w:uiPriority w:val="0"/>
    <w:rPr>
      <w:rFonts w:ascii="仿宋_GB2312" w:eastAsia="仿宋_GB2312" w:cs="仿宋_GB2312"/>
      <w:sz w:val="32"/>
      <w:szCs w:val="30"/>
      <w:lang w:val="zh-CN"/>
    </w:rPr>
  </w:style>
  <w:style w:type="character" w:customStyle="1" w:styleId="194">
    <w:name w:val="正文首行缩进 2 Char1"/>
    <w:autoRedefine/>
    <w:qFormat/>
    <w:uiPriority w:val="0"/>
    <w:rPr>
      <w:rFonts w:ascii="Times New Roman" w:hAnsi="Times New Roman" w:eastAsia="宋体" w:cs="Times New Roman"/>
      <w:kern w:val="2"/>
      <w:sz w:val="24"/>
      <w:szCs w:val="24"/>
    </w:rPr>
  </w:style>
  <w:style w:type="character" w:customStyle="1" w:styleId="195">
    <w:name w:val="副标题 Char2"/>
    <w:autoRedefine/>
    <w:qFormat/>
    <w:uiPriority w:val="0"/>
    <w:rPr>
      <w:rFonts w:ascii="Cambria" w:hAnsi="Cambria" w:eastAsia="宋体" w:cs="Times New Roman"/>
      <w:b/>
      <w:bCs/>
      <w:snapToGrid w:val="0"/>
      <w:kern w:val="28"/>
      <w:sz w:val="32"/>
      <w:szCs w:val="32"/>
    </w:rPr>
  </w:style>
  <w:style w:type="paragraph" w:customStyle="1" w:styleId="196">
    <w:name w:val="标题4-dyf"/>
    <w:basedOn w:val="5"/>
    <w:autoRedefine/>
    <w:qFormat/>
    <w:uiPriority w:val="0"/>
    <w:pPr>
      <w:tabs>
        <w:tab w:val="clear" w:pos="864"/>
      </w:tabs>
      <w:adjustRightInd/>
      <w:snapToGrid w:val="0"/>
      <w:spacing w:line="376" w:lineRule="atLeast"/>
      <w:ind w:left="851"/>
    </w:pPr>
    <w:rPr>
      <w:rFonts w:ascii="Cambria" w:hAnsi="Cambria" w:eastAsia="宋体"/>
      <w:color w:val="000000"/>
      <w:sz w:val="21"/>
      <w:szCs w:val="21"/>
    </w:rPr>
  </w:style>
  <w:style w:type="character" w:customStyle="1" w:styleId="197">
    <w:name w:val="dectext1"/>
    <w:autoRedefine/>
    <w:qFormat/>
    <w:uiPriority w:val="0"/>
    <w:rPr>
      <w:rFonts w:ascii="宋体" w:eastAsia="宋体"/>
      <w:color w:val="333333"/>
      <w:sz w:val="21"/>
      <w:szCs w:val="21"/>
      <w:u w:val="none"/>
    </w:rPr>
  </w:style>
  <w:style w:type="paragraph" w:customStyle="1" w:styleId="198">
    <w:name w:val="冯"/>
    <w:basedOn w:val="1"/>
    <w:autoRedefine/>
    <w:qFormat/>
    <w:uiPriority w:val="0"/>
    <w:pPr>
      <w:widowControl/>
      <w:adjustRightInd/>
      <w:snapToGrid w:val="0"/>
      <w:spacing w:line="360" w:lineRule="auto"/>
      <w:ind w:firstLine="200" w:firstLineChars="200"/>
    </w:pPr>
    <w:rPr>
      <w:rFonts w:ascii="宋体"/>
      <w:color w:val="000000"/>
      <w:kern w:val="0"/>
      <w:sz w:val="24"/>
    </w:rPr>
  </w:style>
  <w:style w:type="character" w:customStyle="1" w:styleId="199">
    <w:name w:val="Header Char_54582bf7-ec2b-42a5-912f-e92c10e91caf"/>
    <w:autoRedefine/>
    <w:qFormat/>
    <w:uiPriority w:val="0"/>
    <w:rPr>
      <w:rFonts w:eastAsia="宋体"/>
      <w:kern w:val="2"/>
      <w:sz w:val="18"/>
      <w:szCs w:val="18"/>
      <w:lang w:val="en-US" w:eastAsia="zh-CN" w:bidi="ar-SA"/>
    </w:rPr>
  </w:style>
  <w:style w:type="character" w:customStyle="1" w:styleId="200">
    <w:name w:val="Char Char12"/>
    <w:autoRedefine/>
    <w:qFormat/>
    <w:uiPriority w:val="0"/>
    <w:rPr>
      <w:rFonts w:ascii="仿宋_GB2312" w:eastAsia="仿宋_GB2312"/>
      <w:b/>
      <w:bCs/>
      <w:kern w:val="2"/>
      <w:sz w:val="24"/>
      <w:szCs w:val="24"/>
      <w:lang w:val="zh-CN" w:eastAsia="zh-CN" w:bidi="ar-SA"/>
    </w:rPr>
  </w:style>
  <w:style w:type="character" w:customStyle="1" w:styleId="201">
    <w:name w:val="普通文字 Char3"/>
    <w:autoRedefine/>
    <w:qFormat/>
    <w:uiPriority w:val="0"/>
    <w:rPr>
      <w:rFonts w:ascii="宋体" w:eastAsia="宋体"/>
      <w:kern w:val="2"/>
      <w:sz w:val="21"/>
      <w:lang w:val="en-US" w:eastAsia="zh-CN" w:bidi="ar-SA"/>
    </w:rPr>
  </w:style>
  <w:style w:type="character" w:customStyle="1" w:styleId="202">
    <w:name w:val="公文正文 Char"/>
    <w:autoRedefine/>
    <w:qFormat/>
    <w:uiPriority w:val="0"/>
    <w:rPr>
      <w:rFonts w:ascii="仿宋_GB2312" w:eastAsia="仿宋_GB2312"/>
      <w:kern w:val="2"/>
      <w:sz w:val="24"/>
      <w:szCs w:val="24"/>
      <w:lang w:val="en-US" w:eastAsia="zh-CN" w:bidi="ar-SA"/>
    </w:rPr>
  </w:style>
  <w:style w:type="character" w:customStyle="1" w:styleId="203">
    <w:name w:val="正文首行缩进 Char Char Char Char Char"/>
    <w:autoRedefine/>
    <w:qFormat/>
    <w:uiPriority w:val="0"/>
    <w:rPr>
      <w:rFonts w:ascii="宋体" w:hAnsi="宋体"/>
      <w:kern w:val="2"/>
      <w:sz w:val="24"/>
      <w:lang w:val="zh-CN"/>
    </w:rPr>
  </w:style>
  <w:style w:type="character" w:customStyle="1" w:styleId="204">
    <w:name w:val="PI Char"/>
    <w:autoRedefine/>
    <w:qFormat/>
    <w:uiPriority w:val="0"/>
    <w:rPr>
      <w:rFonts w:ascii="宋体" w:eastAsia="宋体"/>
      <w:kern w:val="2"/>
      <w:sz w:val="24"/>
      <w:szCs w:val="24"/>
      <w:lang w:val="en-US" w:eastAsia="zh-CN" w:bidi="ar-SA"/>
    </w:rPr>
  </w:style>
  <w:style w:type="character" w:customStyle="1" w:styleId="205">
    <w:name w:val="style91"/>
    <w:autoRedefine/>
    <w:qFormat/>
    <w:uiPriority w:val="0"/>
    <w:rPr>
      <w:color w:val="333333"/>
    </w:rPr>
  </w:style>
  <w:style w:type="character" w:customStyle="1" w:styleId="206">
    <w:name w:val="列出段落 Char2"/>
    <w:autoRedefine/>
    <w:qFormat/>
    <w:uiPriority w:val="0"/>
    <w:rPr>
      <w:rFonts w:ascii="Calibri" w:hAnsi="Calibri"/>
      <w:kern w:val="2"/>
      <w:sz w:val="28"/>
    </w:rPr>
  </w:style>
  <w:style w:type="character" w:customStyle="1" w:styleId="207">
    <w:name w:val="mdeck"/>
    <w:autoRedefine/>
    <w:qFormat/>
    <w:uiPriority w:val="0"/>
    <w:rPr>
      <w:rFonts w:ascii="仿宋_GB2312" w:hAnsi="仿宋_GB2312" w:eastAsia="微软雅黑"/>
      <w:b/>
      <w:kern w:val="2"/>
      <w:sz w:val="32"/>
      <w:szCs w:val="32"/>
      <w:lang w:val="en-US" w:eastAsia="zh-CN" w:bidi="ar-SA"/>
    </w:rPr>
  </w:style>
  <w:style w:type="character" w:customStyle="1" w:styleId="208">
    <w:name w:val="unnamed11"/>
    <w:autoRedefine/>
    <w:qFormat/>
    <w:uiPriority w:val="0"/>
    <w:rPr>
      <w:sz w:val="20"/>
      <w:szCs w:val="20"/>
    </w:rPr>
  </w:style>
  <w:style w:type="character" w:customStyle="1" w:styleId="209">
    <w:name w:val="正文文本 Char2"/>
    <w:autoRedefine/>
    <w:qFormat/>
    <w:uiPriority w:val="0"/>
    <w:rPr>
      <w:rFonts w:ascii="Times New Roman" w:hAnsi="Times New Roman" w:eastAsia="宋体" w:cs="Times New Roman"/>
      <w:snapToGrid w:val="0"/>
      <w:kern w:val="0"/>
      <w:szCs w:val="24"/>
    </w:rPr>
  </w:style>
  <w:style w:type="character" w:customStyle="1" w:styleId="210">
    <w:name w:val="标书正文格式 Char"/>
    <w:autoRedefine/>
    <w:qFormat/>
    <w:uiPriority w:val="0"/>
    <w:rPr>
      <w:rFonts w:eastAsia="楷体_GB2312"/>
      <w:kern w:val="2"/>
      <w:sz w:val="24"/>
      <w:szCs w:val="24"/>
      <w:lang w:bidi="ar-SA"/>
    </w:rPr>
  </w:style>
  <w:style w:type="character" w:customStyle="1" w:styleId="211">
    <w:name w:val="Char Char11"/>
    <w:autoRedefine/>
    <w:qFormat/>
    <w:uiPriority w:val="0"/>
    <w:rPr>
      <w:rFonts w:ascii="宋体" w:eastAsia="宋体"/>
      <w:b/>
      <w:kern w:val="2"/>
      <w:sz w:val="24"/>
      <w:szCs w:val="24"/>
      <w:lang w:val="en-US" w:eastAsia="zh-CN" w:bidi="ar-SA"/>
    </w:rPr>
  </w:style>
  <w:style w:type="character" w:customStyle="1" w:styleId="212">
    <w:name w:val="ca-131"/>
    <w:autoRedefine/>
    <w:qFormat/>
    <w:uiPriority w:val="0"/>
    <w:rPr>
      <w:rFonts w:ascii="仿宋_GB2312" w:eastAsia="仿宋_GB2312"/>
      <w:b/>
      <w:bCs/>
      <w:color w:val="000000"/>
      <w:spacing w:val="-20"/>
      <w:sz w:val="24"/>
      <w:szCs w:val="24"/>
    </w:rPr>
  </w:style>
  <w:style w:type="character" w:customStyle="1" w:styleId="213">
    <w:name w:val="tw4winMark"/>
    <w:autoRedefine/>
    <w:qFormat/>
    <w:uiPriority w:val="0"/>
    <w:rPr>
      <w:rFonts w:ascii="Courier New" w:hAnsi="Courier New" w:cs="Courier New"/>
      <w:vanish/>
      <w:color w:val="800080"/>
      <w:sz w:val="24"/>
      <w:szCs w:val="24"/>
      <w:vertAlign w:val="subscript"/>
    </w:rPr>
  </w:style>
  <w:style w:type="paragraph" w:customStyle="1" w:styleId="214">
    <w:name w:val="正文样式"/>
    <w:basedOn w:val="1"/>
    <w:autoRedefine/>
    <w:qFormat/>
    <w:uiPriority w:val="0"/>
    <w:pPr>
      <w:adjustRightInd/>
      <w:snapToGrid w:val="0"/>
      <w:spacing w:line="360" w:lineRule="auto"/>
      <w:ind w:firstLine="200" w:firstLineChars="200"/>
    </w:pPr>
    <w:rPr>
      <w:kern w:val="0"/>
      <w:sz w:val="24"/>
    </w:rPr>
  </w:style>
  <w:style w:type="character" w:customStyle="1" w:styleId="215">
    <w:name w:val="表正文 Char3"/>
    <w:autoRedefine/>
    <w:qFormat/>
    <w:uiPriority w:val="0"/>
    <w:rPr>
      <w:rFonts w:eastAsia="宋体"/>
    </w:rPr>
  </w:style>
  <w:style w:type="character" w:customStyle="1" w:styleId="216">
    <w:name w:val="H5 Char"/>
    <w:autoRedefine/>
    <w:qFormat/>
    <w:uiPriority w:val="0"/>
    <w:rPr>
      <w:b/>
      <w:bCs/>
      <w:kern w:val="2"/>
      <w:sz w:val="28"/>
      <w:szCs w:val="28"/>
    </w:rPr>
  </w:style>
  <w:style w:type="character" w:customStyle="1" w:styleId="217">
    <w:name w:val="Char Char3"/>
    <w:autoRedefine/>
    <w:qFormat/>
    <w:uiPriority w:val="0"/>
    <w:rPr>
      <w:rFonts w:eastAsia="宋体"/>
      <w:kern w:val="2"/>
      <w:sz w:val="21"/>
      <w:szCs w:val="24"/>
      <w:lang w:val="en-US" w:eastAsia="zh-CN" w:bidi="ar-SA"/>
    </w:rPr>
  </w:style>
  <w:style w:type="character" w:customStyle="1" w:styleId="218">
    <w:name w:val="正文 编号 Char"/>
    <w:autoRedefine/>
    <w:qFormat/>
    <w:uiPriority w:val="0"/>
    <w:rPr>
      <w:rFonts w:ascii="仿宋_GB2312" w:eastAsia="仿宋_GB2312"/>
      <w:kern w:val="2"/>
      <w:sz w:val="24"/>
      <w:lang w:bidi="ar-SA"/>
    </w:rPr>
  </w:style>
  <w:style w:type="character" w:customStyle="1" w:styleId="219">
    <w:name w:val="question-title2"/>
    <w:autoRedefine/>
    <w:qFormat/>
    <w:uiPriority w:val="0"/>
    <w:rPr>
      <w:rFonts w:ascii="Arial" w:hAnsi="Arial" w:eastAsia="黑体" w:cs="Arial"/>
      <w:snapToGrid w:val="0"/>
      <w:kern w:val="0"/>
      <w:szCs w:val="21"/>
    </w:rPr>
  </w:style>
  <w:style w:type="paragraph" w:customStyle="1" w:styleId="220">
    <w:name w:val="gf正文1"/>
    <w:basedOn w:val="1"/>
    <w:autoRedefine/>
    <w:qFormat/>
    <w:uiPriority w:val="0"/>
    <w:pPr>
      <w:tabs>
        <w:tab w:val="left" w:pos="3240"/>
        <w:tab w:val="left" w:pos="3960"/>
      </w:tabs>
      <w:adjustRightInd w:val="0"/>
      <w:snapToGrid w:val="0"/>
      <w:spacing w:line="360" w:lineRule="auto"/>
      <w:ind w:firstLine="200" w:firstLineChars="200"/>
    </w:pPr>
    <w:rPr>
      <w:rFonts w:ascii="宋体"/>
      <w:sz w:val="24"/>
    </w:rPr>
  </w:style>
  <w:style w:type="character" w:customStyle="1" w:styleId="221">
    <w:name w:val="Char Char15"/>
    <w:autoRedefine/>
    <w:qFormat/>
    <w:uiPriority w:val="0"/>
    <w:rPr>
      <w:rFonts w:ascii="宋体" w:hAnsi="宋体"/>
      <w:kern w:val="2"/>
      <w:sz w:val="21"/>
    </w:rPr>
  </w:style>
  <w:style w:type="character" w:customStyle="1" w:styleId="222">
    <w:name w:val="正文缩进 Char3"/>
    <w:autoRedefine/>
    <w:qFormat/>
    <w:uiPriority w:val="0"/>
    <w:rPr>
      <w:rFonts w:ascii="宋体" w:eastAsia="宋体"/>
      <w:snapToGrid w:val="0"/>
      <w:color w:val="000000"/>
      <w:kern w:val="28"/>
      <w:sz w:val="28"/>
      <w:lang w:val="en-US" w:eastAsia="zh-CN" w:bidi="ar-SA"/>
    </w:rPr>
  </w:style>
  <w:style w:type="paragraph" w:customStyle="1" w:styleId="223">
    <w:name w:val="列表1"/>
    <w:basedOn w:val="1"/>
    <w:next w:val="224"/>
    <w:autoRedefine/>
    <w:qFormat/>
    <w:uiPriority w:val="0"/>
    <w:pPr>
      <w:widowControl/>
      <w:adjustRightInd/>
      <w:snapToGrid w:val="0"/>
      <w:spacing w:after="200" w:line="360" w:lineRule="auto"/>
      <w:ind w:left="720" w:firstLine="200" w:firstLineChars="200"/>
      <w:jc w:val="left"/>
    </w:pPr>
    <w:rPr>
      <w:kern w:val="0"/>
      <w:sz w:val="24"/>
      <w:szCs w:val="20"/>
      <w:lang w:eastAsia="en-US"/>
    </w:rPr>
  </w:style>
  <w:style w:type="paragraph" w:customStyle="1" w:styleId="224">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25">
    <w:name w:val="Char Char8"/>
    <w:autoRedefine/>
    <w:qFormat/>
    <w:uiPriority w:val="0"/>
    <w:rPr>
      <w:rFonts w:eastAsia="宋体"/>
      <w:b/>
      <w:sz w:val="24"/>
      <w:lang w:val="en-GB" w:eastAsia="zh-CN"/>
    </w:rPr>
  </w:style>
  <w:style w:type="character" w:customStyle="1" w:styleId="226">
    <w:name w:val="Normal Indent Char Char"/>
    <w:autoRedefine/>
    <w:qFormat/>
    <w:uiPriority w:val="0"/>
    <w:rPr>
      <w:rFonts w:eastAsia="宋体"/>
      <w:kern w:val="2"/>
      <w:sz w:val="21"/>
      <w:lang w:val="en-US" w:eastAsia="zh-CN" w:bidi="ar-SA"/>
    </w:rPr>
  </w:style>
  <w:style w:type="character" w:customStyle="1" w:styleId="227">
    <w:name w:val="列表段落 字符"/>
    <w:autoRedefine/>
    <w:qFormat/>
    <w:uiPriority w:val="0"/>
  </w:style>
  <w:style w:type="character" w:customStyle="1" w:styleId="228">
    <w:name w:val="Ò³Ã¼ Char Char1"/>
    <w:autoRedefine/>
    <w:qFormat/>
    <w:uiPriority w:val="0"/>
    <w:rPr>
      <w:rFonts w:eastAsia="宋体"/>
      <w:kern w:val="2"/>
      <w:sz w:val="18"/>
      <w:szCs w:val="18"/>
      <w:lang w:val="en-US" w:eastAsia="zh-CN" w:bidi="ar-SA"/>
    </w:rPr>
  </w:style>
  <w:style w:type="character" w:customStyle="1" w:styleId="229">
    <w:name w:val="方案正文 Char"/>
    <w:autoRedefine/>
    <w:qFormat/>
    <w:uiPriority w:val="0"/>
    <w:rPr>
      <w:rFonts w:ascii="仿宋_GB2312" w:eastAsia="仿宋_GB2312"/>
      <w:b/>
      <w:color w:val="000000"/>
      <w:kern w:val="2"/>
      <w:sz w:val="24"/>
      <w:lang w:val="en-US" w:eastAsia="zh-CN" w:bidi="ar-SA"/>
    </w:rPr>
  </w:style>
  <w:style w:type="character" w:customStyle="1" w:styleId="230">
    <w:name w:val="Char Char30"/>
    <w:autoRedefine/>
    <w:qFormat/>
    <w:uiPriority w:val="0"/>
    <w:rPr>
      <w:rFonts w:ascii="Arial" w:hAnsi="Arial" w:eastAsia="黑体"/>
      <w:kern w:val="2"/>
      <w:sz w:val="21"/>
      <w:szCs w:val="21"/>
    </w:rPr>
  </w:style>
  <w:style w:type="character" w:customStyle="1" w:styleId="231">
    <w:name w:val="font01"/>
    <w:autoRedefine/>
    <w:qFormat/>
    <w:uiPriority w:val="0"/>
    <w:rPr>
      <w:rFonts w:ascii="微软雅黑" w:eastAsia="微软雅黑" w:cs="微软雅黑"/>
      <w:color w:val="000000"/>
      <w:sz w:val="20"/>
      <w:szCs w:val="20"/>
      <w:u w:val="none"/>
    </w:rPr>
  </w:style>
  <w:style w:type="character" w:customStyle="1" w:styleId="232">
    <w:name w:val="Char Char20"/>
    <w:autoRedefine/>
    <w:qFormat/>
    <w:uiPriority w:val="0"/>
    <w:rPr>
      <w:kern w:val="2"/>
      <w:sz w:val="24"/>
    </w:rPr>
  </w:style>
  <w:style w:type="character" w:customStyle="1" w:styleId="233">
    <w:name w:val="tw4winExternal"/>
    <w:autoRedefine/>
    <w:qFormat/>
    <w:uiPriority w:val="0"/>
    <w:rPr>
      <w:rFonts w:ascii="Courier New" w:hAnsi="Courier New" w:cs="Courier New"/>
      <w:color w:val="808080"/>
      <w:lang w:val="en-US" w:eastAsia="zh-CN"/>
    </w:rPr>
  </w:style>
  <w:style w:type="character" w:customStyle="1" w:styleId="234">
    <w:name w:val="标题 4 Char1"/>
    <w:autoRedefine/>
    <w:qFormat/>
    <w:uiPriority w:val="0"/>
    <w:rPr>
      <w:rFonts w:ascii="Cambria" w:hAnsi="Cambria" w:eastAsia="宋体" w:cs="Times New Roman"/>
      <w:b/>
      <w:bCs/>
      <w:kern w:val="2"/>
      <w:sz w:val="28"/>
      <w:szCs w:val="28"/>
    </w:rPr>
  </w:style>
  <w:style w:type="character" w:customStyle="1" w:styleId="235">
    <w:name w:val="批注文字 Char2"/>
    <w:autoRedefine/>
    <w:qFormat/>
    <w:uiPriority w:val="0"/>
    <w:rPr>
      <w:rFonts w:ascii="Times New Roman" w:hAnsi="Times New Roman" w:eastAsia="宋体" w:cs="Times New Roman"/>
      <w:snapToGrid w:val="0"/>
      <w:kern w:val="0"/>
      <w:szCs w:val="24"/>
    </w:rPr>
  </w:style>
  <w:style w:type="character" w:customStyle="1" w:styleId="236">
    <w:name w:val="正文文本 2 Char"/>
    <w:autoRedefine/>
    <w:qFormat/>
    <w:uiPriority w:val="0"/>
    <w:rPr>
      <w:rFonts w:eastAsia="宋体"/>
      <w:kern w:val="2"/>
      <w:sz w:val="21"/>
      <w:szCs w:val="24"/>
      <w:lang w:val="en-US" w:eastAsia="zh-CN" w:bidi="ar-SA"/>
    </w:rPr>
  </w:style>
  <w:style w:type="character" w:customStyle="1" w:styleId="237">
    <w:name w:val="Ò³Ã¼ Char Char"/>
    <w:autoRedefine/>
    <w:qFormat/>
    <w:uiPriority w:val="0"/>
    <w:rPr>
      <w:rFonts w:eastAsia="宋体"/>
      <w:kern w:val="2"/>
      <w:sz w:val="18"/>
      <w:lang w:val="en-US" w:eastAsia="zh-CN" w:bidi="ar-SA"/>
    </w:rPr>
  </w:style>
  <w:style w:type="character" w:customStyle="1" w:styleId="238">
    <w:name w:val="message1"/>
    <w:autoRedefine/>
    <w:qFormat/>
    <w:uiPriority w:val="0"/>
    <w:rPr>
      <w:rFonts w:ascii="Tahoma" w:hAnsi="Tahoma" w:cs="Tahoma"/>
      <w:sz w:val="18"/>
      <w:szCs w:val="18"/>
    </w:rPr>
  </w:style>
  <w:style w:type="character" w:customStyle="1" w:styleId="239">
    <w:name w:val="Char Char23"/>
    <w:autoRedefine/>
    <w:qFormat/>
    <w:uiPriority w:val="0"/>
    <w:rPr>
      <w:color w:val="0000FF"/>
      <w:sz w:val="21"/>
    </w:rPr>
  </w:style>
  <w:style w:type="character" w:customStyle="1" w:styleId="240">
    <w:name w:val="批注框文本 字符"/>
    <w:autoRedefine/>
    <w:qFormat/>
    <w:uiPriority w:val="0"/>
    <w:rPr>
      <w:rFonts w:ascii="Arial" w:hAnsi="Arial" w:eastAsia="黑体" w:cs="Arial"/>
      <w:snapToGrid w:val="0"/>
      <w:kern w:val="0"/>
      <w:sz w:val="18"/>
      <w:szCs w:val="18"/>
    </w:rPr>
  </w:style>
  <w:style w:type="character" w:customStyle="1" w:styleId="241">
    <w:name w:val="纯文本 Char2"/>
    <w:autoRedefine/>
    <w:qFormat/>
    <w:uiPriority w:val="0"/>
    <w:rPr>
      <w:rFonts w:ascii="宋体" w:eastAsia="宋体" w:cs="Courier New"/>
    </w:rPr>
  </w:style>
  <w:style w:type="character" w:customStyle="1" w:styleId="242">
    <w:name w:val="Char Char25"/>
    <w:autoRedefine/>
    <w:qFormat/>
    <w:uiPriority w:val="0"/>
    <w:rPr>
      <w:rFonts w:ascii="宋体" w:hAnsi="宋体"/>
      <w:kern w:val="2"/>
      <w:sz w:val="24"/>
      <w:lang w:val="zh-CN"/>
    </w:rPr>
  </w:style>
  <w:style w:type="character" w:customStyle="1" w:styleId="243">
    <w:name w:val="Char Char411"/>
    <w:autoRedefine/>
    <w:qFormat/>
    <w:uiPriority w:val="0"/>
    <w:rPr>
      <w:rFonts w:eastAsia="宋体"/>
      <w:b/>
      <w:sz w:val="24"/>
      <w:lang w:val="en-GB" w:eastAsia="zh-CN" w:bidi="ar-SA"/>
    </w:rPr>
  </w:style>
  <w:style w:type="character" w:customStyle="1" w:styleId="244">
    <w:name w:val="Heading 7 Char_b28c5812-6763-4559-8397-02b6f4c86b54"/>
    <w:autoRedefine/>
    <w:qFormat/>
    <w:uiPriority w:val="0"/>
    <w:rPr>
      <w:rFonts w:ascii="宋体" w:eastAsia="宋体"/>
      <w:b/>
      <w:bCs/>
      <w:kern w:val="2"/>
      <w:sz w:val="24"/>
      <w:szCs w:val="24"/>
      <w:lang w:val="en-US" w:eastAsia="zh-CN" w:bidi="ar-SA"/>
    </w:rPr>
  </w:style>
  <w:style w:type="paragraph" w:customStyle="1" w:styleId="245">
    <w:name w:val="此正文"/>
    <w:basedOn w:val="1"/>
    <w:autoRedefine/>
    <w:qFormat/>
    <w:uiPriority w:val="0"/>
    <w:pPr>
      <w:adjustRightInd/>
      <w:snapToGrid w:val="0"/>
      <w:spacing w:line="360" w:lineRule="auto"/>
      <w:ind w:firstLine="200" w:firstLineChars="200"/>
    </w:pPr>
    <w:rPr>
      <w:sz w:val="24"/>
    </w:rPr>
  </w:style>
  <w:style w:type="character" w:customStyle="1" w:styleId="246">
    <w:name w:val="Char Char2"/>
    <w:autoRedefine/>
    <w:qFormat/>
    <w:uiPriority w:val="0"/>
    <w:rPr>
      <w:rFonts w:eastAsia="宋体"/>
      <w:b/>
      <w:bCs/>
      <w:kern w:val="2"/>
      <w:sz w:val="21"/>
      <w:szCs w:val="24"/>
      <w:lang w:val="en-US" w:eastAsia="zh-CN" w:bidi="ar-SA"/>
    </w:rPr>
  </w:style>
  <w:style w:type="character" w:customStyle="1" w:styleId="247">
    <w:name w:val="Footer-Even Char1"/>
    <w:autoRedefine/>
    <w:qFormat/>
    <w:uiPriority w:val="0"/>
    <w:rPr>
      <w:rFonts w:eastAsia="宋体"/>
      <w:kern w:val="2"/>
      <w:sz w:val="18"/>
      <w:szCs w:val="18"/>
      <w:lang w:val="en-US" w:eastAsia="zh-CN" w:bidi="ar-SA"/>
    </w:rPr>
  </w:style>
  <w:style w:type="character" w:customStyle="1" w:styleId="248">
    <w:name w:val="Char Char29"/>
    <w:autoRedefine/>
    <w:qFormat/>
    <w:uiPriority w:val="0"/>
    <w:rPr>
      <w:rFonts w:ascii="Arial" w:hAnsi="Arial" w:eastAsia="微软雅黑"/>
      <w:b/>
      <w:kern w:val="2"/>
      <w:sz w:val="44"/>
      <w:szCs w:val="32"/>
      <w:lang w:val="en-US" w:eastAsia="zh-CN" w:bidi="ar-SA"/>
    </w:rPr>
  </w:style>
  <w:style w:type="character" w:customStyle="1" w:styleId="249">
    <w:name w:val="font81"/>
    <w:autoRedefine/>
    <w:qFormat/>
    <w:uiPriority w:val="0"/>
    <w:rPr>
      <w:rFonts w:ascii="微软雅黑" w:eastAsia="微软雅黑" w:cs="微软雅黑"/>
      <w:color w:val="000000"/>
      <w:sz w:val="20"/>
      <w:szCs w:val="20"/>
      <w:u w:val="none"/>
    </w:rPr>
  </w:style>
  <w:style w:type="character" w:customStyle="1" w:styleId="250">
    <w:name w:val="Char Char312"/>
    <w:qFormat/>
    <w:uiPriority w:val="0"/>
    <w:rPr>
      <w:rFonts w:ascii="Times New Roman" w:hAnsi="Times New Roman" w:eastAsia="宋体" w:cs="Times New Roman"/>
      <w:b/>
      <w:kern w:val="2"/>
      <w:sz w:val="32"/>
      <w:szCs w:val="24"/>
      <w:lang w:val="en-US" w:eastAsia="zh-CN" w:bidi="ar-SA"/>
    </w:rPr>
  </w:style>
  <w:style w:type="character" w:customStyle="1" w:styleId="251">
    <w:name w:val="t21"/>
    <w:qFormat/>
    <w:uiPriority w:val="0"/>
    <w:rPr>
      <w:rFonts w:ascii="仿宋_GB2312" w:hAnsi="仿宋_GB2312" w:eastAsia="微软雅黑"/>
      <w:b/>
      <w:kern w:val="2"/>
      <w:sz w:val="23"/>
      <w:szCs w:val="23"/>
      <w:lang w:val="en-US" w:eastAsia="zh-CN" w:bidi="ar-SA"/>
    </w:rPr>
  </w:style>
  <w:style w:type="character" w:customStyle="1" w:styleId="252">
    <w:name w:val="样式8 Char"/>
    <w:qFormat/>
    <w:uiPriority w:val="0"/>
    <w:rPr>
      <w:rFonts w:ascii="仿宋_GB2312" w:eastAsia="仿宋_GB2312"/>
      <w:b/>
      <w:bCs/>
      <w:kern w:val="2"/>
      <w:sz w:val="24"/>
      <w:szCs w:val="24"/>
    </w:rPr>
  </w:style>
  <w:style w:type="character" w:customStyle="1" w:styleId="253">
    <w:name w:val="表格 Char Char"/>
    <w:qFormat/>
    <w:uiPriority w:val="0"/>
    <w:rPr>
      <w:rFonts w:ascii="宋体" w:eastAsia="宋体"/>
      <w:lang w:bidi="ar-SA"/>
    </w:rPr>
  </w:style>
  <w:style w:type="character" w:customStyle="1" w:styleId="254">
    <w:name w:val="正文文本 字符1"/>
    <w:qFormat/>
    <w:uiPriority w:val="0"/>
    <w:rPr>
      <w:rFonts w:ascii="Calibri" w:hAnsi="Calibri" w:eastAsia="黑体" w:cs="Arial"/>
      <w:snapToGrid w:val="0"/>
      <w:kern w:val="2"/>
      <w:sz w:val="28"/>
      <w:szCs w:val="21"/>
    </w:rPr>
  </w:style>
  <w:style w:type="character" w:customStyle="1" w:styleId="255">
    <w:name w:val="标题 6 Char1"/>
    <w:qFormat/>
    <w:uiPriority w:val="0"/>
    <w:rPr>
      <w:rFonts w:ascii="Arial" w:hAnsi="Arial" w:eastAsia="黑体" w:cs="Times New Roman"/>
      <w:b/>
      <w:sz w:val="24"/>
      <w:szCs w:val="20"/>
      <w:lang w:bidi="ar-SA"/>
    </w:rPr>
  </w:style>
  <w:style w:type="character" w:customStyle="1" w:styleId="256">
    <w:name w:val="带编号样式 Char"/>
    <w:qFormat/>
    <w:uiPriority w:val="0"/>
    <w:rPr>
      <w:rFonts w:ascii="仿宋_GB2312" w:eastAsia="仿宋_GB2312"/>
      <w:color w:val="000000"/>
      <w:sz w:val="24"/>
      <w:lang w:bidi="ar-SA"/>
    </w:rPr>
  </w:style>
  <w:style w:type="character" w:customStyle="1" w:styleId="257">
    <w:name w:val="unnamed31"/>
    <w:qFormat/>
    <w:uiPriority w:val="0"/>
    <w:rPr>
      <w:rFonts w:ascii="Tahoma" w:hAnsi="Tahoma" w:eastAsia="宋体"/>
      <w:b/>
      <w:kern w:val="2"/>
      <w:sz w:val="24"/>
      <w:szCs w:val="32"/>
      <w:u w:val="none"/>
      <w:lang w:val="en-US" w:eastAsia="zh-CN" w:bidi="ar-SA"/>
    </w:rPr>
  </w:style>
  <w:style w:type="character" w:customStyle="1" w:styleId="258">
    <w:name w:val="正文首行缩进 Char Char Char Char Char Char1"/>
    <w:autoRedefine/>
    <w:qFormat/>
    <w:uiPriority w:val="0"/>
    <w:rPr>
      <w:rFonts w:ascii="宋体" w:eastAsia="宋体"/>
      <w:kern w:val="2"/>
      <w:sz w:val="24"/>
      <w:szCs w:val="24"/>
      <w:lang w:val="zh-CN" w:bidi="ar-SA"/>
    </w:rPr>
  </w:style>
  <w:style w:type="character" w:customStyle="1" w:styleId="259">
    <w:name w:val="文本正文 Char Char"/>
    <w:qFormat/>
    <w:uiPriority w:val="0"/>
    <w:rPr>
      <w:sz w:val="24"/>
      <w:lang w:bidi="ar-SA"/>
    </w:rPr>
  </w:style>
  <w:style w:type="character" w:customStyle="1" w:styleId="260">
    <w:name w:val="正文缩进 字符"/>
    <w:autoRedefine/>
    <w:qFormat/>
    <w:uiPriority w:val="0"/>
    <w:rPr>
      <w:rFonts w:ascii="宋体" w:eastAsia="宋体"/>
      <w:snapToGrid w:val="0"/>
      <w:color w:val="000000"/>
      <w:kern w:val="28"/>
      <w:sz w:val="28"/>
      <w:lang w:val="en-US" w:eastAsia="zh-CN" w:bidi="ar-SA"/>
    </w:rPr>
  </w:style>
  <w:style w:type="paragraph" w:customStyle="1" w:styleId="261">
    <w:name w:val="样式 标题 4h4H4Fab-4T5Ref Heading 1rh1Heading sqlsect 1.2.3...."/>
    <w:basedOn w:val="5"/>
    <w:autoRedefine/>
    <w:qFormat/>
    <w:uiPriority w:val="0"/>
    <w:pPr>
      <w:tabs>
        <w:tab w:val="clear" w:pos="864"/>
      </w:tabs>
      <w:adjustRightInd/>
      <w:snapToGrid w:val="0"/>
      <w:spacing w:line="360" w:lineRule="auto"/>
      <w:ind w:left="75" w:leftChars="75" w:firstLine="200" w:firstLineChars="200"/>
    </w:pPr>
    <w:rPr>
      <w:rFonts w:ascii="微软雅黑" w:eastAsia="微软雅黑"/>
      <w:sz w:val="24"/>
    </w:rPr>
  </w:style>
  <w:style w:type="paragraph" w:customStyle="1" w:styleId="262">
    <w:name w:val="样式 样式 标题 4h4H4Fab-4T5Ref Heading 1rh1Heading sqlsect 1.2.3.... +..."/>
    <w:basedOn w:val="261"/>
    <w:autoRedefine/>
    <w:qFormat/>
    <w:uiPriority w:val="0"/>
    <w:pPr>
      <w:tabs>
        <w:tab w:val="left" w:pos="2356"/>
      </w:tabs>
    </w:pPr>
  </w:style>
  <w:style w:type="character" w:customStyle="1" w:styleId="263">
    <w:name w:val="正文非缩进 Char"/>
    <w:autoRedefine/>
    <w:qFormat/>
    <w:uiPriority w:val="0"/>
    <w:rPr>
      <w:rFonts w:ascii="宋体" w:eastAsia="宋体"/>
      <w:snapToGrid w:val="0"/>
      <w:color w:val="000000"/>
      <w:kern w:val="28"/>
      <w:sz w:val="28"/>
      <w:lang w:val="en-US" w:eastAsia="zh-CN" w:bidi="ar-SA"/>
    </w:rPr>
  </w:style>
  <w:style w:type="character" w:customStyle="1" w:styleId="264">
    <w:name w:val="Char Char5"/>
    <w:autoRedefine/>
    <w:qFormat/>
    <w:uiPriority w:val="0"/>
    <w:rPr>
      <w:rFonts w:ascii="宋体" w:eastAsia="宋体"/>
      <w:kern w:val="2"/>
      <w:sz w:val="21"/>
      <w:lang w:val="en-US" w:eastAsia="zh-CN"/>
    </w:rPr>
  </w:style>
  <w:style w:type="character" w:customStyle="1" w:styleId="265">
    <w:name w:val="称呼 Char1"/>
    <w:qFormat/>
    <w:uiPriority w:val="0"/>
    <w:rPr>
      <w:rFonts w:ascii="Times New Roman" w:hAnsi="Times New Roman" w:eastAsia="宋体" w:cs="Times New Roman"/>
      <w:szCs w:val="24"/>
    </w:rPr>
  </w:style>
  <w:style w:type="character" w:customStyle="1" w:styleId="266">
    <w:name w:val="正文1 Char"/>
    <w:autoRedefine/>
    <w:qFormat/>
    <w:uiPriority w:val="0"/>
    <w:rPr>
      <w:rFonts w:ascii="宋体" w:eastAsia="宋体"/>
      <w:snapToGrid w:val="0"/>
      <w:color w:val="000000"/>
      <w:kern w:val="28"/>
      <w:sz w:val="28"/>
      <w:lang w:val="en-US" w:eastAsia="zh-CN" w:bidi="ar-SA"/>
    </w:rPr>
  </w:style>
  <w:style w:type="character" w:customStyle="1" w:styleId="267">
    <w:name w:val="正文缩进 Char1"/>
    <w:qFormat/>
    <w:uiPriority w:val="0"/>
    <w:rPr>
      <w:rFonts w:ascii="宋体" w:eastAsia="宋体"/>
      <w:snapToGrid w:val="0"/>
      <w:color w:val="000000"/>
      <w:kern w:val="28"/>
      <w:sz w:val="28"/>
      <w:lang w:val="en-US" w:eastAsia="zh-CN" w:bidi="ar-SA"/>
    </w:rPr>
  </w:style>
  <w:style w:type="character" w:customStyle="1" w:styleId="268">
    <w:name w:val="font21"/>
    <w:autoRedefine/>
    <w:qFormat/>
    <w:uiPriority w:val="0"/>
    <w:rPr>
      <w:rFonts w:ascii="宋体" w:eastAsia="宋体"/>
      <w:kern w:val="2"/>
      <w:sz w:val="28"/>
      <w:szCs w:val="28"/>
      <w:lang w:val="en-US" w:eastAsia="zh-CN" w:bidi="ar-SA"/>
    </w:rPr>
  </w:style>
  <w:style w:type="character" w:customStyle="1" w:styleId="269">
    <w:name w:val="Char Char26"/>
    <w:autoRedefine/>
    <w:qFormat/>
    <w:uiPriority w:val="0"/>
    <w:rPr>
      <w:kern w:val="2"/>
      <w:sz w:val="21"/>
      <w:szCs w:val="24"/>
    </w:rPr>
  </w:style>
  <w:style w:type="paragraph" w:customStyle="1" w:styleId="270">
    <w:name w:val="Item List"/>
    <w:autoRedefine/>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character" w:customStyle="1" w:styleId="271">
    <w:name w:val="批注框文本 Char1"/>
    <w:autoRedefine/>
    <w:qFormat/>
    <w:uiPriority w:val="0"/>
    <w:rPr>
      <w:rFonts w:ascii="Times New Roman" w:hAnsi="Times New Roman" w:eastAsia="宋体" w:cs="Times New Roman"/>
      <w:sz w:val="18"/>
      <w:szCs w:val="18"/>
    </w:rPr>
  </w:style>
  <w:style w:type="paragraph" w:customStyle="1" w:styleId="272">
    <w:name w:val="纯文本1"/>
    <w:basedOn w:val="1"/>
    <w:qFormat/>
    <w:uiPriority w:val="0"/>
    <w:pPr>
      <w:adjustRightInd/>
      <w:snapToGrid w:val="0"/>
    </w:pPr>
    <w:rPr>
      <w:rFonts w:ascii="宋体"/>
      <w:kern w:val="0"/>
      <w:sz w:val="20"/>
      <w:szCs w:val="20"/>
    </w:rPr>
  </w:style>
  <w:style w:type="character" w:customStyle="1" w:styleId="273">
    <w:name w:val="h3 Char"/>
    <w:autoRedefine/>
    <w:qFormat/>
    <w:uiPriority w:val="0"/>
    <w:rPr>
      <w:rFonts w:eastAsia="宋体"/>
      <w:b/>
      <w:kern w:val="2"/>
      <w:sz w:val="32"/>
      <w:lang w:val="en-US" w:eastAsia="zh-CN" w:bidi="ar-SA"/>
    </w:rPr>
  </w:style>
  <w:style w:type="character" w:customStyle="1" w:styleId="274">
    <w:name w:val="dandyren_title1"/>
    <w:autoRedefine/>
    <w:qFormat/>
    <w:uiPriority w:val="0"/>
    <w:rPr>
      <w:b/>
      <w:bCs/>
      <w:color w:val="FF6633"/>
      <w:sz w:val="18"/>
      <w:szCs w:val="18"/>
    </w:rPr>
  </w:style>
  <w:style w:type="character" w:customStyle="1" w:styleId="275">
    <w:name w:val="Char Char31"/>
    <w:autoRedefine/>
    <w:qFormat/>
    <w:uiPriority w:val="0"/>
    <w:rPr>
      <w:rFonts w:ascii="Arial" w:hAnsi="Arial" w:eastAsia="黑体"/>
      <w:kern w:val="2"/>
      <w:sz w:val="24"/>
      <w:szCs w:val="24"/>
    </w:rPr>
  </w:style>
  <w:style w:type="character" w:customStyle="1" w:styleId="276">
    <w:name w:val="h Char1"/>
    <w:autoRedefine/>
    <w:qFormat/>
    <w:uiPriority w:val="0"/>
    <w:rPr>
      <w:sz w:val="18"/>
      <w:szCs w:val="18"/>
    </w:rPr>
  </w:style>
  <w:style w:type="character" w:customStyle="1" w:styleId="277">
    <w:name w:val="solutionfonts"/>
    <w:qFormat/>
    <w:uiPriority w:val="0"/>
  </w:style>
  <w:style w:type="character" w:customStyle="1" w:styleId="278">
    <w:name w:val="首行缩进 Char"/>
    <w:autoRedefine/>
    <w:qFormat/>
    <w:uiPriority w:val="0"/>
    <w:rPr>
      <w:rFonts w:ascii="宋体" w:eastAsia="宋体"/>
      <w:kern w:val="2"/>
      <w:sz w:val="24"/>
      <w:lang w:val="en-US" w:eastAsia="zh-CN" w:bidi="ar-SA"/>
    </w:rPr>
  </w:style>
  <w:style w:type="character" w:customStyle="1" w:styleId="279">
    <w:name w:val="Char Char52"/>
    <w:autoRedefine/>
    <w:qFormat/>
    <w:uiPriority w:val="0"/>
    <w:rPr>
      <w:rFonts w:ascii="宋体" w:eastAsia="宋体"/>
      <w:kern w:val="2"/>
      <w:sz w:val="21"/>
      <w:lang w:val="en-US" w:eastAsia="zh-CN"/>
    </w:rPr>
  </w:style>
  <w:style w:type="character" w:customStyle="1" w:styleId="280">
    <w:name w:val="font31"/>
    <w:qFormat/>
    <w:uiPriority w:val="0"/>
    <w:rPr>
      <w:rFonts w:ascii="仿宋" w:eastAsia="仿宋" w:cs="仿宋"/>
      <w:color w:val="000000"/>
      <w:sz w:val="20"/>
      <w:szCs w:val="20"/>
      <w:u w:val="none"/>
    </w:rPr>
  </w:style>
  <w:style w:type="paragraph" w:customStyle="1" w:styleId="281">
    <w:name w:val="正文说明"/>
    <w:basedOn w:val="1"/>
    <w:autoRedefine/>
    <w:qFormat/>
    <w:uiPriority w:val="0"/>
    <w:pPr>
      <w:adjustRightInd/>
      <w:snapToGrid w:val="0"/>
      <w:spacing w:line="360" w:lineRule="auto"/>
    </w:pPr>
    <w:rPr>
      <w:kern w:val="0"/>
      <w:sz w:val="24"/>
    </w:rPr>
  </w:style>
  <w:style w:type="character" w:customStyle="1" w:styleId="282">
    <w:name w:val="脚注文本 Char1"/>
    <w:autoRedefine/>
    <w:qFormat/>
    <w:uiPriority w:val="0"/>
    <w:rPr>
      <w:rFonts w:ascii="Times New Roman" w:hAnsi="Times New Roman" w:eastAsia="宋体" w:cs="Times New Roman"/>
      <w:sz w:val="18"/>
      <w:szCs w:val="18"/>
    </w:rPr>
  </w:style>
  <w:style w:type="character" w:customStyle="1" w:styleId="283">
    <w:name w:val="Char Char1211"/>
    <w:autoRedefine/>
    <w:qFormat/>
    <w:uiPriority w:val="0"/>
    <w:rPr>
      <w:rFonts w:ascii="仿宋_GB2312" w:eastAsia="仿宋_GB2312"/>
      <w:b/>
      <w:bCs/>
      <w:kern w:val="2"/>
      <w:sz w:val="24"/>
      <w:szCs w:val="24"/>
      <w:lang w:val="zh-CN" w:eastAsia="zh-CN" w:bidi="ar-SA"/>
    </w:rPr>
  </w:style>
  <w:style w:type="character" w:customStyle="1" w:styleId="284">
    <w:name w:val="标题 Char"/>
    <w:autoRedefine/>
    <w:qFormat/>
    <w:uiPriority w:val="0"/>
    <w:rPr>
      <w:rFonts w:eastAsia="宋体"/>
      <w:b/>
      <w:sz w:val="24"/>
      <w:lang w:val="en-GB" w:eastAsia="zh-CN" w:bidi="ar-SA"/>
    </w:rPr>
  </w:style>
  <w:style w:type="character" w:customStyle="1" w:styleId="285">
    <w:name w:val="Char Char35"/>
    <w:autoRedefine/>
    <w:qFormat/>
    <w:uiPriority w:val="0"/>
    <w:rPr>
      <w:rFonts w:ascii="Arial" w:hAnsi="Arial" w:eastAsia="黑体"/>
      <w:b/>
      <w:kern w:val="2"/>
      <w:sz w:val="28"/>
      <w:szCs w:val="28"/>
      <w:lang w:val="zh-CN"/>
    </w:rPr>
  </w:style>
  <w:style w:type="character" w:customStyle="1" w:styleId="286">
    <w:name w:val="纯文本 Char Char Char"/>
    <w:autoRedefine/>
    <w:qFormat/>
    <w:uiPriority w:val="0"/>
    <w:rPr>
      <w:rFonts w:ascii="宋体" w:eastAsia="宋体"/>
      <w:kern w:val="2"/>
      <w:sz w:val="21"/>
      <w:lang w:val="en-US" w:eastAsia="zh-CN" w:bidi="ar-SA"/>
    </w:rPr>
  </w:style>
  <w:style w:type="paragraph" w:customStyle="1" w:styleId="287">
    <w:name w:val="Table Text"/>
    <w:basedOn w:val="1"/>
    <w:autoRedefine/>
    <w:qFormat/>
    <w:uiPriority w:val="0"/>
    <w:pPr>
      <w:widowControl/>
      <w:spacing w:before="60" w:after="60"/>
      <w:jc w:val="left"/>
    </w:pPr>
    <w:rPr>
      <w:kern w:val="0"/>
      <w:sz w:val="24"/>
    </w:rPr>
  </w:style>
  <w:style w:type="character" w:customStyle="1" w:styleId="288">
    <w:name w:val="正文1 Char1"/>
    <w:qFormat/>
    <w:uiPriority w:val="0"/>
    <w:rPr>
      <w:rFonts w:ascii="仿宋_GB2312" w:eastAsia="仿宋_GB2312"/>
      <w:kern w:val="28"/>
      <w:sz w:val="24"/>
      <w:szCs w:val="24"/>
      <w:lang w:val="en-US" w:eastAsia="zh-CN"/>
    </w:rPr>
  </w:style>
  <w:style w:type="character" w:customStyle="1" w:styleId="289">
    <w:name w:val="页脚 Char1"/>
    <w:autoRedefine/>
    <w:qFormat/>
    <w:uiPriority w:val="0"/>
    <w:rPr>
      <w:rFonts w:eastAsia="宋体"/>
      <w:kern w:val="2"/>
      <w:sz w:val="18"/>
      <w:szCs w:val="18"/>
      <w:lang w:val="en-US" w:eastAsia="zh-CN" w:bidi="ar-SA"/>
    </w:rPr>
  </w:style>
  <w:style w:type="character" w:customStyle="1" w:styleId="290">
    <w:name w:val="Bold"/>
    <w:qFormat/>
    <w:uiPriority w:val="0"/>
    <w:rPr>
      <w:rFonts w:ascii="Arial" w:hAnsi="Arial" w:eastAsia="黑体" w:cs="Times New Roman"/>
      <w:b/>
      <w:kern w:val="2"/>
      <w:sz w:val="32"/>
      <w:szCs w:val="32"/>
      <w:lang w:val="en-US" w:eastAsia="zh-CN" w:bidi="ar-SA"/>
    </w:rPr>
  </w:style>
  <w:style w:type="character" w:customStyle="1" w:styleId="291">
    <w:name w:val="hui3"/>
    <w:autoRedefine/>
    <w:qFormat/>
    <w:uiPriority w:val="0"/>
    <w:rPr>
      <w:color w:val="333333"/>
    </w:rPr>
  </w:style>
  <w:style w:type="character" w:customStyle="1" w:styleId="292">
    <w:name w:val="Char Char17"/>
    <w:autoRedefine/>
    <w:qFormat/>
    <w:uiPriority w:val="0"/>
    <w:rPr>
      <w:rFonts w:eastAsia="仿宋_GB2312"/>
      <w:sz w:val="24"/>
    </w:rPr>
  </w:style>
  <w:style w:type="character" w:customStyle="1" w:styleId="293">
    <w:name w:val="标题 4 字符"/>
    <w:autoRedefine/>
    <w:qFormat/>
    <w:uiPriority w:val="0"/>
    <w:rPr>
      <w:rFonts w:ascii="等线 Light" w:eastAsia="等线 Light" w:cs="Times New Roman"/>
      <w:b/>
      <w:bCs/>
      <w:snapToGrid w:val="0"/>
      <w:kern w:val="0"/>
      <w:sz w:val="28"/>
      <w:szCs w:val="28"/>
    </w:rPr>
  </w:style>
  <w:style w:type="character" w:customStyle="1" w:styleId="294">
    <w:name w:val="Char Char37"/>
    <w:autoRedefine/>
    <w:qFormat/>
    <w:uiPriority w:val="0"/>
    <w:rPr>
      <w:b/>
      <w:kern w:val="2"/>
      <w:sz w:val="44"/>
      <w:szCs w:val="44"/>
    </w:rPr>
  </w:style>
  <w:style w:type="character" w:customStyle="1" w:styleId="295">
    <w:name w:val="列出段落 Char"/>
    <w:autoRedefine/>
    <w:qFormat/>
    <w:uiPriority w:val="0"/>
    <w:rPr>
      <w:rFonts w:eastAsia="楷体_GB2312" w:cs="Lucida Sans"/>
      <w:kern w:val="2"/>
      <w:sz w:val="24"/>
      <w:szCs w:val="24"/>
      <w:lang w:val="en-US" w:eastAsia="zh-CN" w:bidi="ar-SA"/>
    </w:rPr>
  </w:style>
  <w:style w:type="character" w:customStyle="1" w:styleId="296">
    <w:name w:val="正文文本缩进 3 Char1"/>
    <w:autoRedefine/>
    <w:qFormat/>
    <w:uiPriority w:val="0"/>
    <w:rPr>
      <w:rFonts w:ascii="Times New Roman" w:hAnsi="Times New Roman" w:eastAsia="宋体" w:cs="Times New Roman"/>
      <w:sz w:val="16"/>
      <w:szCs w:val="16"/>
    </w:rPr>
  </w:style>
  <w:style w:type="paragraph" w:customStyle="1" w:styleId="297">
    <w:name w:val="公文正文"/>
    <w:basedOn w:val="1"/>
    <w:autoRedefine/>
    <w:qFormat/>
    <w:uiPriority w:val="0"/>
    <w:pPr>
      <w:adjustRightInd/>
      <w:snapToGrid w:val="0"/>
      <w:spacing w:before="156" w:line="360" w:lineRule="auto"/>
      <w:ind w:firstLine="200" w:firstLineChars="200"/>
    </w:pPr>
    <w:rPr>
      <w:rFonts w:ascii="仿宋_GB2312" w:eastAsia="仿宋_GB2312"/>
      <w:sz w:val="24"/>
    </w:rPr>
  </w:style>
  <w:style w:type="character" w:customStyle="1" w:styleId="298">
    <w:name w:val="Table Text Char1"/>
    <w:autoRedefine/>
    <w:qFormat/>
    <w:uiPriority w:val="0"/>
    <w:rPr>
      <w:rFonts w:eastAsia="宋体"/>
      <w:sz w:val="24"/>
      <w:szCs w:val="24"/>
      <w:lang w:val="en-US" w:eastAsia="zh-CN" w:bidi="ar-SA"/>
    </w:rPr>
  </w:style>
  <w:style w:type="character" w:customStyle="1" w:styleId="299">
    <w:name w:val="标题 1 Char Char"/>
    <w:autoRedefine/>
    <w:qFormat/>
    <w:uiPriority w:val="0"/>
    <w:rPr>
      <w:rFonts w:ascii="宋体" w:eastAsia="宋体"/>
      <w:b/>
      <w:spacing w:val="-2"/>
      <w:sz w:val="24"/>
      <w:lang w:val="en-US" w:eastAsia="zh-CN" w:bidi="ar-SA"/>
    </w:rPr>
  </w:style>
  <w:style w:type="paragraph" w:customStyle="1" w:styleId="300">
    <w:name w:val="正文（缩进2汉字）"/>
    <w:basedOn w:val="1"/>
    <w:autoRedefine/>
    <w:qFormat/>
    <w:uiPriority w:val="0"/>
    <w:pPr>
      <w:tabs>
        <w:tab w:val="left" w:pos="525"/>
      </w:tabs>
      <w:adjustRightInd/>
      <w:snapToGrid w:val="0"/>
      <w:spacing w:before="100" w:beforeAutospacing="1" w:after="100" w:afterAutospacing="1"/>
      <w:ind w:left="50" w:leftChars="50" w:firstLine="206" w:firstLineChars="206"/>
    </w:pPr>
    <w:rPr>
      <w:rFonts w:ascii="宋体"/>
      <w:kern w:val="0"/>
      <w:sz w:val="20"/>
      <w:szCs w:val="20"/>
    </w:rPr>
  </w:style>
  <w:style w:type="character" w:customStyle="1" w:styleId="301">
    <w:name w:val="标书表格字体格式 Char"/>
    <w:autoRedefine/>
    <w:qFormat/>
    <w:uiPriority w:val="0"/>
    <w:rPr>
      <w:kern w:val="2"/>
      <w:sz w:val="21"/>
      <w:szCs w:val="24"/>
      <w:lang w:bidi="ar-SA"/>
    </w:rPr>
  </w:style>
  <w:style w:type="character" w:customStyle="1" w:styleId="302">
    <w:name w:val="tw4winError"/>
    <w:autoRedefine/>
    <w:qFormat/>
    <w:uiPriority w:val="0"/>
    <w:rPr>
      <w:rFonts w:ascii="Courier New" w:hAnsi="Courier New" w:cs="Courier New"/>
      <w:color w:val="00FF00"/>
      <w:sz w:val="40"/>
      <w:szCs w:val="40"/>
    </w:rPr>
  </w:style>
  <w:style w:type="character" w:customStyle="1" w:styleId="303">
    <w:name w:val="Body Text(ch) Char Char"/>
    <w:autoRedefine/>
    <w:qFormat/>
    <w:uiPriority w:val="0"/>
    <w:rPr>
      <w:rFonts w:ascii="宋体" w:hAnsi="宋体"/>
      <w:kern w:val="2"/>
      <w:sz w:val="24"/>
      <w:szCs w:val="21"/>
      <w:lang w:val="zh-CN"/>
    </w:rPr>
  </w:style>
  <w:style w:type="character" w:customStyle="1" w:styleId="304">
    <w:name w:val="正文首行缩进两字 Char"/>
    <w:autoRedefine/>
    <w:qFormat/>
    <w:uiPriority w:val="0"/>
    <w:rPr>
      <w:sz w:val="24"/>
      <w:szCs w:val="24"/>
      <w:lang w:val="en-US" w:eastAsia="zh-CN" w:bidi="ar-SA"/>
    </w:rPr>
  </w:style>
  <w:style w:type="character" w:customStyle="1" w:styleId="305">
    <w:name w:val="正文文本 Char"/>
    <w:autoRedefine/>
    <w:qFormat/>
    <w:uiPriority w:val="0"/>
    <w:rPr>
      <w:rFonts w:eastAsia="宋体"/>
      <w:kern w:val="2"/>
      <w:sz w:val="24"/>
      <w:szCs w:val="24"/>
      <w:lang w:val="en-US" w:eastAsia="zh-CN" w:bidi="ar-SA"/>
    </w:rPr>
  </w:style>
  <w:style w:type="character" w:customStyle="1" w:styleId="306">
    <w:name w:val="文档结构图 字符1"/>
    <w:autoRedefine/>
    <w:qFormat/>
    <w:uiPriority w:val="0"/>
    <w:rPr>
      <w:rFonts w:ascii="宋体" w:hAnsi="宋体" w:eastAsia="黑体" w:cs="Arial"/>
      <w:snapToGrid w:val="0"/>
      <w:kern w:val="2"/>
      <w:sz w:val="18"/>
      <w:szCs w:val="18"/>
    </w:rPr>
  </w:style>
  <w:style w:type="character" w:customStyle="1" w:styleId="307">
    <w:name w:val="content"/>
    <w:autoRedefine/>
    <w:qFormat/>
    <w:uiPriority w:val="0"/>
  </w:style>
  <w:style w:type="character" w:customStyle="1" w:styleId="308">
    <w:name w:val="tw4winPopup"/>
    <w:autoRedefine/>
    <w:qFormat/>
    <w:uiPriority w:val="0"/>
    <w:rPr>
      <w:rFonts w:ascii="Courier New" w:hAnsi="Courier New" w:cs="Courier New"/>
      <w:color w:val="008000"/>
      <w:lang w:val="en-US" w:eastAsia="zh-CN"/>
    </w:rPr>
  </w:style>
  <w:style w:type="character" w:customStyle="1" w:styleId="309">
    <w:name w:val="param-name"/>
    <w:autoRedefine/>
    <w:qFormat/>
    <w:uiPriority w:val="0"/>
    <w:rPr>
      <w:rFonts w:ascii="Arial" w:hAnsi="Arial" w:eastAsia="黑体" w:cs="Arial"/>
      <w:snapToGrid w:val="0"/>
      <w:kern w:val="0"/>
      <w:szCs w:val="21"/>
    </w:rPr>
  </w:style>
  <w:style w:type="character" w:customStyle="1" w:styleId="310">
    <w:name w:val="标准正文格式 Char"/>
    <w:autoRedefine/>
    <w:qFormat/>
    <w:uiPriority w:val="0"/>
    <w:rPr>
      <w:rFonts w:ascii="宋体" w:hAnsi="宋体" w:eastAsia="仿宋_GB2312" w:cs="宋体"/>
      <w:color w:val="000000"/>
      <w:sz w:val="24"/>
      <w:lang w:val="en-US" w:eastAsia="zh-CN" w:bidi="ar-SA"/>
    </w:rPr>
  </w:style>
  <w:style w:type="character" w:customStyle="1" w:styleId="311">
    <w:name w:val="Char Char212"/>
    <w:autoRedefine/>
    <w:qFormat/>
    <w:uiPriority w:val="0"/>
    <w:rPr>
      <w:rFonts w:eastAsia="宋体"/>
      <w:b/>
      <w:bCs/>
      <w:kern w:val="2"/>
      <w:sz w:val="21"/>
      <w:szCs w:val="24"/>
      <w:lang w:val="en-US" w:eastAsia="zh-CN" w:bidi="ar-SA"/>
    </w:rPr>
  </w:style>
  <w:style w:type="character" w:customStyle="1" w:styleId="312">
    <w:name w:val="文档结构图 Char"/>
    <w:autoRedefine/>
    <w:qFormat/>
    <w:uiPriority w:val="0"/>
    <w:rPr>
      <w:rFonts w:eastAsia="宋体"/>
      <w:kern w:val="2"/>
      <w:sz w:val="21"/>
      <w:szCs w:val="24"/>
      <w:lang w:val="en-US" w:eastAsia="zh-CN" w:bidi="ar-SA"/>
    </w:rPr>
  </w:style>
  <w:style w:type="character" w:customStyle="1" w:styleId="313">
    <w:name w:val="zbggmain style9"/>
    <w:autoRedefine/>
    <w:qFormat/>
    <w:uiPriority w:val="0"/>
  </w:style>
  <w:style w:type="character" w:customStyle="1" w:styleId="314">
    <w:name w:val="Char Char16"/>
    <w:autoRedefine/>
    <w:qFormat/>
    <w:uiPriority w:val="0"/>
    <w:rPr>
      <w:kern w:val="2"/>
      <w:sz w:val="18"/>
      <w:szCs w:val="18"/>
    </w:rPr>
  </w:style>
  <w:style w:type="character" w:customStyle="1" w:styleId="315">
    <w:name w:val="font51"/>
    <w:autoRedefine/>
    <w:qFormat/>
    <w:uiPriority w:val="0"/>
    <w:rPr>
      <w:rFonts w:ascii="仿宋" w:eastAsia="仿宋" w:cs="仿宋"/>
      <w:color w:val="000000"/>
      <w:sz w:val="20"/>
      <w:szCs w:val="20"/>
      <w:u w:val="none"/>
    </w:rPr>
  </w:style>
  <w:style w:type="character" w:customStyle="1" w:styleId="316">
    <w:name w:val="Char Char82"/>
    <w:autoRedefine/>
    <w:qFormat/>
    <w:uiPriority w:val="0"/>
    <w:rPr>
      <w:rFonts w:eastAsia="宋体"/>
      <w:b/>
      <w:sz w:val="24"/>
      <w:lang w:val="en-GB" w:eastAsia="zh-CN"/>
    </w:rPr>
  </w:style>
  <w:style w:type="character" w:customStyle="1" w:styleId="317">
    <w:name w:val="日期 Char1"/>
    <w:autoRedefine/>
    <w:qFormat/>
    <w:uiPriority w:val="0"/>
    <w:rPr>
      <w:rFonts w:ascii="Times New Roman" w:hAnsi="Times New Roman" w:eastAsia="宋体" w:cs="Times New Roman"/>
      <w:szCs w:val="24"/>
    </w:rPr>
  </w:style>
  <w:style w:type="character" w:customStyle="1" w:styleId="318">
    <w:name w:val="页眉 字符"/>
    <w:autoRedefine/>
    <w:qFormat/>
    <w:uiPriority w:val="0"/>
    <w:rPr>
      <w:kern w:val="2"/>
      <w:sz w:val="18"/>
      <w:szCs w:val="18"/>
    </w:rPr>
  </w:style>
  <w:style w:type="character" w:customStyle="1" w:styleId="319">
    <w:name w:val="Char Char33"/>
    <w:autoRedefine/>
    <w:qFormat/>
    <w:uiPriority w:val="0"/>
    <w:rPr>
      <w:rFonts w:ascii="Arial" w:hAnsi="Arial" w:eastAsia="黑体"/>
      <w:b/>
      <w:kern w:val="2"/>
      <w:sz w:val="24"/>
      <w:szCs w:val="24"/>
    </w:rPr>
  </w:style>
  <w:style w:type="paragraph" w:customStyle="1" w:styleId="320">
    <w:name w:val="b11_01b"/>
    <w:basedOn w:val="1"/>
    <w:next w:val="1"/>
    <w:autoRedefine/>
    <w:qFormat/>
    <w:uiPriority w:val="0"/>
    <w:pPr>
      <w:widowControl/>
      <w:adjustRightInd/>
      <w:snapToGrid w:val="0"/>
      <w:spacing w:before="100" w:beforeAutospacing="1" w:after="100" w:afterAutospacing="1" w:line="384" w:lineRule="auto"/>
      <w:jc w:val="left"/>
    </w:pPr>
    <w:rPr>
      <w:rFonts w:ascii="Verdana" w:hAnsi="Verdana"/>
      <w:b/>
      <w:bCs/>
      <w:color w:val="4A82CA"/>
      <w:kern w:val="0"/>
      <w:sz w:val="17"/>
      <w:szCs w:val="17"/>
    </w:rPr>
  </w:style>
  <w:style w:type="character" w:customStyle="1" w:styleId="321">
    <w:name w:val="Char Char121"/>
    <w:autoRedefine/>
    <w:qFormat/>
    <w:uiPriority w:val="0"/>
    <w:rPr>
      <w:rFonts w:ascii="仿宋_GB2312" w:eastAsia="仿宋_GB2312"/>
      <w:b/>
      <w:bCs/>
      <w:kern w:val="2"/>
      <w:sz w:val="24"/>
      <w:szCs w:val="24"/>
      <w:lang w:val="zh-CN" w:eastAsia="zh-CN" w:bidi="ar-SA"/>
    </w:rPr>
  </w:style>
  <w:style w:type="character" w:customStyle="1" w:styleId="322">
    <w:name w:val="Footer-Even Char"/>
    <w:autoRedefine/>
    <w:qFormat/>
    <w:uiPriority w:val="0"/>
    <w:rPr>
      <w:rFonts w:eastAsia="宋体"/>
      <w:kern w:val="2"/>
      <w:sz w:val="18"/>
      <w:lang w:val="en-US" w:eastAsia="zh-CN" w:bidi="ar-SA"/>
    </w:rPr>
  </w:style>
  <w:style w:type="character" w:customStyle="1" w:styleId="323">
    <w:name w:val="Char Char36"/>
    <w:autoRedefine/>
    <w:qFormat/>
    <w:uiPriority w:val="0"/>
    <w:rPr>
      <w:rFonts w:ascii="仿宋_GB2312" w:eastAsia="仿宋_GB2312" w:cs="Arial"/>
      <w:b/>
      <w:kern w:val="2"/>
      <w:sz w:val="32"/>
      <w:szCs w:val="32"/>
      <w:lang w:val="zh-CN" w:eastAsia="zh-CN" w:bidi="ar-SA"/>
    </w:rPr>
  </w:style>
  <w:style w:type="character" w:customStyle="1" w:styleId="324">
    <w:name w:val="Char Char61"/>
    <w:autoRedefine/>
    <w:qFormat/>
    <w:uiPriority w:val="0"/>
    <w:rPr>
      <w:rFonts w:eastAsia="宋体"/>
      <w:kern w:val="2"/>
      <w:sz w:val="21"/>
      <w:szCs w:val="24"/>
      <w:lang w:val="en-US" w:eastAsia="zh-CN" w:bidi="ar-SA"/>
    </w:rPr>
  </w:style>
  <w:style w:type="character" w:customStyle="1" w:styleId="325">
    <w:name w:val="正文文字缩进 2 Char Char"/>
    <w:autoRedefine/>
    <w:qFormat/>
    <w:uiPriority w:val="0"/>
    <w:rPr>
      <w:rFonts w:ascii="宋体" w:hAnsi="宋体"/>
      <w:sz w:val="28"/>
    </w:rPr>
  </w:style>
  <w:style w:type="character" w:customStyle="1" w:styleId="326">
    <w:name w:val="f141"/>
    <w:autoRedefine/>
    <w:qFormat/>
    <w:uiPriority w:val="0"/>
    <w:rPr>
      <w:rFonts w:ascii="Tahoma" w:hAnsi="Tahoma" w:eastAsia="宋体"/>
      <w:b/>
      <w:kern w:val="2"/>
      <w:sz w:val="21"/>
      <w:szCs w:val="21"/>
      <w:lang w:val="en-US" w:eastAsia="zh-CN" w:bidi="ar-SA"/>
    </w:rPr>
  </w:style>
  <w:style w:type="paragraph" w:customStyle="1" w:styleId="327">
    <w:name w:val="段落"/>
    <w:basedOn w:val="1"/>
    <w:autoRedefine/>
    <w:qFormat/>
    <w:uiPriority w:val="0"/>
    <w:pPr>
      <w:adjustRightInd/>
      <w:snapToGrid w:val="0"/>
      <w:spacing w:line="360" w:lineRule="auto"/>
      <w:ind w:firstLine="200" w:firstLineChars="200"/>
    </w:pPr>
    <w:rPr>
      <w:rFonts w:ascii="宋体"/>
      <w:kern w:val="0"/>
      <w:sz w:val="24"/>
      <w:szCs w:val="20"/>
    </w:rPr>
  </w:style>
  <w:style w:type="character" w:customStyle="1" w:styleId="328">
    <w:name w:val="标题 3 Char2"/>
    <w:autoRedefine/>
    <w:qFormat/>
    <w:uiPriority w:val="0"/>
    <w:rPr>
      <w:rFonts w:eastAsia="宋体"/>
      <w:b/>
      <w:bCs/>
      <w:kern w:val="2"/>
      <w:sz w:val="32"/>
      <w:szCs w:val="32"/>
      <w:lang w:val="en-US" w:eastAsia="zh-CN" w:bidi="ar-SA"/>
    </w:rPr>
  </w:style>
  <w:style w:type="character" w:customStyle="1" w:styleId="329">
    <w:name w:val="apple-converted-space"/>
    <w:autoRedefine/>
    <w:qFormat/>
    <w:uiPriority w:val="0"/>
  </w:style>
  <w:style w:type="character" w:customStyle="1" w:styleId="330">
    <w:name w:val="Char Char9"/>
    <w:autoRedefine/>
    <w:qFormat/>
    <w:uiPriority w:val="0"/>
    <w:rPr>
      <w:rFonts w:eastAsia="宋体"/>
      <w:kern w:val="2"/>
      <w:sz w:val="18"/>
      <w:szCs w:val="18"/>
      <w:lang w:val="en-US" w:eastAsia="zh-CN" w:bidi="ar-SA"/>
    </w:rPr>
  </w:style>
  <w:style w:type="character" w:customStyle="1" w:styleId="331">
    <w:name w:val="Char Char41"/>
    <w:autoRedefine/>
    <w:qFormat/>
    <w:uiPriority w:val="0"/>
    <w:rPr>
      <w:rFonts w:eastAsia="宋体"/>
      <w:b/>
      <w:sz w:val="24"/>
      <w:lang w:val="en-GB" w:eastAsia="zh-CN" w:bidi="ar-SA"/>
    </w:rPr>
  </w:style>
  <w:style w:type="character" w:customStyle="1" w:styleId="332">
    <w:name w:val="large1"/>
    <w:autoRedefine/>
    <w:qFormat/>
    <w:uiPriority w:val="0"/>
    <w:rPr>
      <w:rFonts w:ascii="宋体" w:eastAsia="宋体"/>
      <w:sz w:val="21"/>
      <w:szCs w:val="21"/>
    </w:rPr>
  </w:style>
  <w:style w:type="paragraph" w:customStyle="1" w:styleId="333">
    <w:name w:val="正文段"/>
    <w:basedOn w:val="1"/>
    <w:autoRedefine/>
    <w:qFormat/>
    <w:uiPriority w:val="0"/>
    <w:pPr>
      <w:widowControl/>
      <w:adjustRightInd w:val="0"/>
      <w:snapToGrid w:val="0"/>
      <w:spacing w:after="50" w:afterLines="50"/>
      <w:ind w:firstLine="200" w:firstLineChars="200"/>
    </w:pPr>
    <w:rPr>
      <w:kern w:val="0"/>
      <w:sz w:val="24"/>
      <w:szCs w:val="20"/>
    </w:rPr>
  </w:style>
  <w:style w:type="character" w:customStyle="1" w:styleId="334">
    <w:name w:val="Char Char13"/>
    <w:autoRedefine/>
    <w:qFormat/>
    <w:uiPriority w:val="0"/>
    <w:rPr>
      <w:rFonts w:ascii="宋体" w:hAnsi="宋体"/>
      <w:kern w:val="2"/>
      <w:sz w:val="21"/>
      <w:szCs w:val="24"/>
    </w:rPr>
  </w:style>
  <w:style w:type="character" w:customStyle="1" w:styleId="335">
    <w:name w:val="Char Char92"/>
    <w:autoRedefine/>
    <w:qFormat/>
    <w:uiPriority w:val="0"/>
    <w:rPr>
      <w:rFonts w:ascii="Times New Roman" w:hAnsi="Times New Roman" w:eastAsia="宋体" w:cs="Times New Roman"/>
      <w:b/>
      <w:bCs/>
      <w:kern w:val="2"/>
      <w:sz w:val="32"/>
      <w:szCs w:val="32"/>
      <w:lang w:val="en-US" w:eastAsia="zh-CN" w:bidi="ar-SA"/>
    </w:rPr>
  </w:style>
  <w:style w:type="paragraph" w:customStyle="1" w:styleId="336">
    <w:name w:val="冯广丽"/>
    <w:basedOn w:val="1"/>
    <w:autoRedefine/>
    <w:qFormat/>
    <w:uiPriority w:val="0"/>
    <w:pPr>
      <w:adjustRightInd/>
      <w:snapToGrid w:val="0"/>
      <w:spacing w:line="360" w:lineRule="auto"/>
      <w:ind w:firstLine="200" w:firstLineChars="200"/>
    </w:pPr>
    <w:rPr>
      <w:rFonts w:ascii="宋体"/>
      <w:sz w:val="24"/>
      <w:szCs w:val="22"/>
    </w:rPr>
  </w:style>
  <w:style w:type="character" w:customStyle="1" w:styleId="337">
    <w:name w:val="批注文字 字符"/>
    <w:autoRedefine/>
    <w:qFormat/>
    <w:uiPriority w:val="0"/>
    <w:rPr>
      <w:rFonts w:ascii="Arial" w:hAnsi="Arial" w:eastAsia="黑体" w:cs="Arial"/>
      <w:snapToGrid w:val="0"/>
      <w:kern w:val="0"/>
      <w:szCs w:val="21"/>
    </w:rPr>
  </w:style>
  <w:style w:type="character" w:customStyle="1" w:styleId="338">
    <w:name w:val="Char Char161"/>
    <w:autoRedefine/>
    <w:qFormat/>
    <w:uiPriority w:val="0"/>
    <w:rPr>
      <w:rFonts w:eastAsia="宋体"/>
      <w:b/>
      <w:kern w:val="2"/>
      <w:sz w:val="32"/>
      <w:lang w:val="en-US" w:eastAsia="zh-CN"/>
    </w:rPr>
  </w:style>
  <w:style w:type="character" w:customStyle="1" w:styleId="339">
    <w:name w:val="javascript"/>
    <w:autoRedefine/>
    <w:qFormat/>
    <w:uiPriority w:val="0"/>
  </w:style>
  <w:style w:type="character" w:customStyle="1" w:styleId="340">
    <w:name w:val="图名 Char"/>
    <w:autoRedefine/>
    <w:qFormat/>
    <w:uiPriority w:val="0"/>
    <w:rPr>
      <w:rFonts w:ascii="Arial" w:hAnsi="Arial" w:eastAsia="黑体"/>
      <w:kern w:val="2"/>
      <w:sz w:val="24"/>
      <w:szCs w:val="24"/>
      <w:lang w:val="en-US" w:eastAsia="zh-CN" w:bidi="ar-SA"/>
    </w:rPr>
  </w:style>
  <w:style w:type="character" w:customStyle="1" w:styleId="341">
    <w:name w:val="Used by Word for text of Help footnotes Char Char"/>
    <w:autoRedefine/>
    <w:qFormat/>
    <w:uiPriority w:val="0"/>
    <w:rPr>
      <w:rFonts w:ascii="Times New Roman" w:hAnsi="Times New Roman" w:eastAsia="宋体" w:cs="Times New Roman"/>
      <w:sz w:val="20"/>
      <w:szCs w:val="20"/>
    </w:rPr>
  </w:style>
  <w:style w:type="paragraph" w:customStyle="1" w:styleId="342">
    <w:name w:val="编号，小四"/>
    <w:basedOn w:val="1"/>
    <w:autoRedefine/>
    <w:qFormat/>
    <w:uiPriority w:val="0"/>
    <w:pPr>
      <w:tabs>
        <w:tab w:val="left" w:pos="432"/>
      </w:tabs>
      <w:adjustRightInd/>
      <w:snapToGrid w:val="0"/>
      <w:spacing w:line="360" w:lineRule="auto"/>
      <w:ind w:left="432"/>
    </w:pPr>
    <w:rPr>
      <w:rFonts w:ascii="Arial" w:hAnsi="Arial"/>
      <w:kern w:val="0"/>
      <w:sz w:val="24"/>
      <w:szCs w:val="20"/>
    </w:rPr>
  </w:style>
  <w:style w:type="character" w:customStyle="1" w:styleId="343">
    <w:name w:val="Font Style82"/>
    <w:autoRedefine/>
    <w:qFormat/>
    <w:uiPriority w:val="0"/>
    <w:rPr>
      <w:rFonts w:ascii="宋体" w:eastAsia="宋体" w:cs="宋体"/>
      <w:color w:val="000000"/>
      <w:sz w:val="14"/>
      <w:szCs w:val="14"/>
    </w:rPr>
  </w:style>
  <w:style w:type="character" w:customStyle="1" w:styleId="344">
    <w:name w:val="标题 2 Char Char"/>
    <w:autoRedefine/>
    <w:qFormat/>
    <w:uiPriority w:val="0"/>
    <w:rPr>
      <w:rFonts w:ascii="楷体_GB2312" w:eastAsia="楷体_GB2312"/>
      <w:b/>
      <w:bCs/>
      <w:kern w:val="2"/>
      <w:sz w:val="24"/>
      <w:szCs w:val="32"/>
      <w:lang w:val="en-US" w:eastAsia="zh-CN" w:bidi="ar-SA"/>
    </w:rPr>
  </w:style>
  <w:style w:type="character" w:customStyle="1" w:styleId="345">
    <w:name w:val="未用 Char"/>
    <w:autoRedefine/>
    <w:qFormat/>
    <w:uiPriority w:val="0"/>
    <w:rPr>
      <w:rFonts w:ascii="Arial" w:hAnsi="Arial" w:eastAsia="黑体"/>
      <w:kern w:val="2"/>
      <w:sz w:val="21"/>
      <w:szCs w:val="21"/>
      <w:lang w:val="en-US" w:eastAsia="zh-CN" w:bidi="ar-SA"/>
    </w:rPr>
  </w:style>
  <w:style w:type="character" w:customStyle="1" w:styleId="346">
    <w:name w:val="myp1111"/>
    <w:autoRedefine/>
    <w:qFormat/>
    <w:uiPriority w:val="0"/>
    <w:rPr>
      <w:rFonts w:ascii="ˎ̥" w:hAnsi="ˎ̥"/>
      <w:color w:val="000000"/>
      <w:sz w:val="20"/>
      <w:szCs w:val="20"/>
      <w:u w:val="none"/>
    </w:rPr>
  </w:style>
  <w:style w:type="character" w:customStyle="1" w:styleId="347">
    <w:name w:val="h Char Char"/>
    <w:autoRedefine/>
    <w:qFormat/>
    <w:uiPriority w:val="0"/>
    <w:rPr>
      <w:rFonts w:eastAsia="宋体"/>
      <w:kern w:val="2"/>
      <w:sz w:val="18"/>
      <w:lang w:val="en-US" w:eastAsia="zh-CN" w:bidi="ar-SA"/>
    </w:rPr>
  </w:style>
  <w:style w:type="paragraph" w:customStyle="1" w:styleId="348">
    <w:name w:val="仿宋正文"/>
    <w:basedOn w:val="1"/>
    <w:autoRedefine/>
    <w:qFormat/>
    <w:uiPriority w:val="0"/>
    <w:pPr>
      <w:adjustRightInd/>
      <w:snapToGrid w:val="0"/>
      <w:spacing w:line="360" w:lineRule="auto"/>
      <w:ind w:firstLine="200" w:firstLineChars="200"/>
    </w:pPr>
    <w:rPr>
      <w:rFonts w:ascii="仿宋_GB2312" w:eastAsia="仿宋_GB2312"/>
      <w:sz w:val="24"/>
      <w:szCs w:val="20"/>
    </w:rPr>
  </w:style>
  <w:style w:type="character" w:customStyle="1" w:styleId="349">
    <w:name w:val="正文首行缩进 Char Char Char Char Char Char"/>
    <w:autoRedefine/>
    <w:qFormat/>
    <w:uiPriority w:val="0"/>
    <w:rPr>
      <w:rFonts w:ascii="宋体" w:eastAsia="宋体"/>
      <w:kern w:val="2"/>
      <w:sz w:val="24"/>
      <w:lang w:val="zh-CN" w:bidi="ar-SA"/>
    </w:rPr>
  </w:style>
  <w:style w:type="character" w:customStyle="1" w:styleId="350">
    <w:name w:val="样式 宋体"/>
    <w:autoRedefine/>
    <w:qFormat/>
    <w:uiPriority w:val="0"/>
    <w:rPr>
      <w:rFonts w:ascii="宋体" w:hAnsi="宋体"/>
      <w:sz w:val="24"/>
    </w:rPr>
  </w:style>
  <w:style w:type="character" w:customStyle="1" w:styleId="351">
    <w:name w:val="tw4winJump"/>
    <w:autoRedefine/>
    <w:qFormat/>
    <w:uiPriority w:val="0"/>
    <w:rPr>
      <w:rFonts w:ascii="Courier New" w:hAnsi="Courier New" w:cs="Courier New"/>
      <w:color w:val="008080"/>
      <w:lang w:val="en-US" w:eastAsia="zh-CN"/>
    </w:rPr>
  </w:style>
  <w:style w:type="character" w:customStyle="1" w:styleId="352">
    <w:name w:val="标题 1 字符"/>
    <w:autoRedefine/>
    <w:qFormat/>
    <w:uiPriority w:val="0"/>
    <w:rPr>
      <w:rFonts w:ascii="Arial" w:hAnsi="Arial" w:eastAsia="黑体" w:cs="Arial"/>
      <w:b/>
      <w:bCs/>
      <w:snapToGrid w:val="0"/>
      <w:kern w:val="44"/>
      <w:sz w:val="44"/>
      <w:szCs w:val="44"/>
    </w:rPr>
  </w:style>
  <w:style w:type="character" w:customStyle="1" w:styleId="353">
    <w:name w:val="style36"/>
    <w:basedOn w:val="63"/>
    <w:autoRedefine/>
    <w:qFormat/>
    <w:uiPriority w:val="0"/>
    <w:rPr>
      <w:rFonts w:ascii="Arial" w:hAnsi="Arial" w:eastAsia="黑体" w:cs="Arial"/>
      <w:snapToGrid w:val="0"/>
      <w:kern w:val="0"/>
      <w:szCs w:val="21"/>
    </w:rPr>
  </w:style>
  <w:style w:type="character" w:customStyle="1" w:styleId="354">
    <w:name w:val="pt9"/>
    <w:autoRedefine/>
    <w:qFormat/>
    <w:uiPriority w:val="0"/>
    <w:rPr>
      <w:rFonts w:ascii="仿宋_GB2312" w:hAnsi="仿宋_GB2312" w:eastAsia="微软雅黑"/>
      <w:b/>
      <w:kern w:val="2"/>
      <w:sz w:val="32"/>
      <w:szCs w:val="32"/>
      <w:lang w:val="en-US" w:eastAsia="zh-CN" w:bidi="ar-SA"/>
    </w:rPr>
  </w:style>
  <w:style w:type="character" w:customStyle="1" w:styleId="355">
    <w:name w:val="DO_NOT_TRANSLATE"/>
    <w:autoRedefine/>
    <w:qFormat/>
    <w:uiPriority w:val="0"/>
    <w:rPr>
      <w:rFonts w:ascii="Courier New" w:hAnsi="Courier New" w:cs="Courier New"/>
      <w:color w:val="800000"/>
      <w:lang w:val="en-US" w:eastAsia="zh-CN"/>
    </w:rPr>
  </w:style>
  <w:style w:type="character" w:customStyle="1" w:styleId="356">
    <w:name w:val="标书1 Char1"/>
    <w:autoRedefine/>
    <w:qFormat/>
    <w:uiPriority w:val="0"/>
    <w:rPr>
      <w:rFonts w:eastAsia="宋体"/>
      <w:b/>
      <w:bCs/>
      <w:kern w:val="44"/>
      <w:sz w:val="44"/>
      <w:szCs w:val="44"/>
      <w:lang w:val="en-US" w:eastAsia="zh-CN" w:bidi="ar-SA"/>
    </w:rPr>
  </w:style>
  <w:style w:type="character" w:customStyle="1" w:styleId="357">
    <w:name w:val="页脚 字符"/>
    <w:autoRedefine/>
    <w:qFormat/>
    <w:uiPriority w:val="0"/>
    <w:rPr>
      <w:kern w:val="2"/>
      <w:sz w:val="18"/>
      <w:szCs w:val="18"/>
    </w:rPr>
  </w:style>
  <w:style w:type="character" w:customStyle="1" w:styleId="358">
    <w:name w:val="正文2 Char"/>
    <w:autoRedefine/>
    <w:qFormat/>
    <w:uiPriority w:val="0"/>
    <w:rPr>
      <w:rFonts w:eastAsia="宋体"/>
      <w:kern w:val="2"/>
      <w:sz w:val="24"/>
      <w:lang w:val="en-US" w:eastAsia="zh-CN" w:bidi="ar-SA"/>
    </w:rPr>
  </w:style>
  <w:style w:type="character" w:customStyle="1" w:styleId="359">
    <w:name w:val="Char Char21"/>
    <w:autoRedefine/>
    <w:qFormat/>
    <w:uiPriority w:val="0"/>
    <w:rPr>
      <w:rFonts w:ascii="宋体" w:hAnsi="宋体"/>
      <w:kern w:val="2"/>
      <w:sz w:val="24"/>
      <w:szCs w:val="21"/>
      <w:lang w:val="zh-CN"/>
    </w:rPr>
  </w:style>
  <w:style w:type="paragraph" w:customStyle="1" w:styleId="360">
    <w:name w:val="样式 正文缩进 + 首行缩进:  2 字符"/>
    <w:basedOn w:val="15"/>
    <w:autoRedefine/>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1">
    <w:name w:val="gray6"/>
    <w:basedOn w:val="63"/>
    <w:autoRedefine/>
    <w:qFormat/>
    <w:uiPriority w:val="0"/>
    <w:rPr>
      <w:rFonts w:ascii="Arial" w:hAnsi="Arial" w:eastAsia="黑体" w:cs="Arial"/>
      <w:snapToGrid w:val="0"/>
      <w:kern w:val="0"/>
      <w:szCs w:val="21"/>
    </w:rPr>
  </w:style>
  <w:style w:type="character" w:customStyle="1" w:styleId="362">
    <w:name w:val="hui"/>
    <w:basedOn w:val="63"/>
    <w:autoRedefine/>
    <w:qFormat/>
    <w:uiPriority w:val="0"/>
    <w:rPr>
      <w:rFonts w:ascii="Arial" w:hAnsi="Arial" w:eastAsia="黑体" w:cs="Arial"/>
      <w:snapToGrid w:val="0"/>
      <w:kern w:val="0"/>
      <w:szCs w:val="21"/>
    </w:rPr>
  </w:style>
  <w:style w:type="character" w:customStyle="1" w:styleId="363">
    <w:name w:val="哈哈正文 Char Char"/>
    <w:autoRedefine/>
    <w:qFormat/>
    <w:uiPriority w:val="0"/>
    <w:rPr>
      <w:rFonts w:ascii="宋体" w:eastAsia="宋体" w:cs="宋体"/>
      <w:kern w:val="2"/>
      <w:sz w:val="24"/>
      <w:lang w:val="en-US" w:eastAsia="zh-CN" w:bidi="ar-SA"/>
    </w:rPr>
  </w:style>
  <w:style w:type="paragraph" w:customStyle="1" w:styleId="364">
    <w:name w:val="样式 正文文本缩进 + 左侧:  2 字符 首行缩进:  2 字符"/>
    <w:basedOn w:val="24"/>
    <w:autoRedefine/>
    <w:qFormat/>
    <w:uiPriority w:val="0"/>
    <w:pPr>
      <w:tabs>
        <w:tab w:val="left" w:pos="360"/>
        <w:tab w:val="left" w:pos="540"/>
      </w:tabs>
      <w:adjustRightInd/>
      <w:snapToGrid w:val="0"/>
      <w:spacing w:line="520" w:lineRule="exact"/>
      <w:ind w:left="200"/>
    </w:pPr>
    <w:rPr>
      <w:rFonts w:ascii="仿宋_GB2312" w:eastAsia="仿宋_GB2312"/>
      <w:sz w:val="28"/>
      <w:szCs w:val="20"/>
    </w:rPr>
  </w:style>
  <w:style w:type="paragraph" w:customStyle="1" w:styleId="36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66">
    <w:name w:val="正文文本 221"/>
    <w:basedOn w:val="1"/>
    <w:autoRedefine/>
    <w:qFormat/>
    <w:uiPriority w:val="0"/>
    <w:pPr>
      <w:widowControl/>
      <w:overflowPunct w:val="0"/>
      <w:autoSpaceDE w:val="0"/>
      <w:autoSpaceDN w:val="0"/>
      <w:ind w:left="720"/>
      <w:textAlignment w:val="baseline"/>
    </w:pPr>
    <w:rPr>
      <w:kern w:val="0"/>
      <w:sz w:val="24"/>
      <w:szCs w:val="20"/>
      <w:lang w:val="en-GB"/>
    </w:rPr>
  </w:style>
  <w:style w:type="paragraph" w:customStyle="1" w:styleId="367">
    <w:name w:val="表格标题1"/>
    <w:basedOn w:val="1"/>
    <w:autoRedefine/>
    <w:qFormat/>
    <w:uiPriority w:val="0"/>
    <w:pPr>
      <w:adjustRightInd/>
      <w:snapToGrid w:val="0"/>
      <w:spacing w:line="360" w:lineRule="auto"/>
      <w:jc w:val="center"/>
    </w:pPr>
    <w:rPr>
      <w:rFonts w:ascii="宋体" w:cs="宋体"/>
      <w:b/>
      <w:bCs/>
      <w:color w:val="000000"/>
      <w:sz w:val="24"/>
      <w:szCs w:val="21"/>
    </w:rPr>
  </w:style>
  <w:style w:type="paragraph" w:customStyle="1" w:styleId="368">
    <w:name w:val="目录标题"/>
    <w:basedOn w:val="1"/>
    <w:autoRedefine/>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70">
    <w:name w:val="样式 宋体 三号 加粗 居中"/>
    <w:basedOn w:val="1"/>
    <w:autoRedefine/>
    <w:qFormat/>
    <w:uiPriority w:val="0"/>
    <w:pPr>
      <w:adjustRightInd/>
      <w:snapToGrid w:val="0"/>
      <w:spacing w:line="360" w:lineRule="auto"/>
      <w:jc w:val="center"/>
    </w:pPr>
    <w:rPr>
      <w:rFonts w:ascii="宋体" w:cs="宋体"/>
      <w:b/>
      <w:bCs/>
      <w:sz w:val="24"/>
      <w:szCs w:val="20"/>
    </w:rPr>
  </w:style>
  <w:style w:type="paragraph" w:customStyle="1" w:styleId="371">
    <w:name w:val="标题4_自定义"/>
    <w:basedOn w:val="5"/>
    <w:autoRedefine/>
    <w:qFormat/>
    <w:uiPriority w:val="0"/>
    <w:pPr>
      <w:adjustRightInd/>
      <w:snapToGrid w:val="0"/>
      <w:spacing w:before="0" w:after="0" w:line="360" w:lineRule="auto"/>
    </w:pPr>
    <w:rPr>
      <w:rFonts w:ascii="Verdana" w:hAnsi="Verdana" w:eastAsia="Verdana"/>
      <w:sz w:val="21"/>
      <w:lang w:val="en-US"/>
    </w:rPr>
  </w:style>
  <w:style w:type="paragraph" w:customStyle="1" w:styleId="372">
    <w:name w:val="My正文"/>
    <w:basedOn w:val="1"/>
    <w:autoRedefine/>
    <w:qFormat/>
    <w:uiPriority w:val="0"/>
    <w:pPr>
      <w:spacing w:before="120" w:line="360" w:lineRule="auto"/>
    </w:pPr>
    <w:rPr>
      <w:rFonts w:ascii="Arial" w:hAnsi="Arial"/>
      <w:sz w:val="20"/>
      <w:szCs w:val="20"/>
    </w:rPr>
  </w:style>
  <w:style w:type="paragraph" w:customStyle="1" w:styleId="373">
    <w:name w:val="正文 内标 序号标"/>
    <w:basedOn w:val="372"/>
    <w:autoRedefine/>
    <w:qFormat/>
    <w:uiPriority w:val="0"/>
    <w:pPr>
      <w:tabs>
        <w:tab w:val="left" w:pos="0"/>
      </w:tabs>
      <w:adjustRightInd/>
      <w:snapToGrid w:val="0"/>
      <w:spacing w:before="0"/>
    </w:pPr>
    <w:rPr>
      <w:rFonts w:ascii="微软雅黑" w:hAnsi="微软雅黑"/>
      <w:sz w:val="24"/>
      <w:szCs w:val="24"/>
    </w:rPr>
  </w:style>
  <w:style w:type="paragraph" w:customStyle="1" w:styleId="37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75">
    <w:name w:val="正文 小标"/>
    <w:basedOn w:val="1"/>
    <w:autoRedefine/>
    <w:qFormat/>
    <w:uiPriority w:val="0"/>
    <w:pPr>
      <w:tabs>
        <w:tab w:val="left" w:pos="0"/>
      </w:tabs>
      <w:adjustRightInd/>
      <w:snapToGrid w:val="0"/>
      <w:spacing w:line="300" w:lineRule="auto"/>
      <w:ind w:left="425"/>
    </w:pPr>
    <w:rPr>
      <w:rFonts w:ascii="仿宋" w:eastAsia="仿宋"/>
      <w:sz w:val="24"/>
      <w:szCs w:val="20"/>
    </w:rPr>
  </w:style>
  <w:style w:type="paragraph" w:customStyle="1" w:styleId="376">
    <w:name w:val="reader-word-layer"/>
    <w:basedOn w:val="1"/>
    <w:autoRedefine/>
    <w:qFormat/>
    <w:uiPriority w:val="0"/>
    <w:pPr>
      <w:widowControl/>
      <w:adjustRightInd/>
      <w:snapToGrid w:val="0"/>
      <w:spacing w:before="100" w:beforeAutospacing="1" w:after="100" w:afterAutospacing="1"/>
      <w:jc w:val="left"/>
    </w:pPr>
    <w:rPr>
      <w:rFonts w:ascii="宋体" w:cs="宋体"/>
      <w:kern w:val="0"/>
      <w:sz w:val="24"/>
    </w:rPr>
  </w:style>
  <w:style w:type="paragraph" w:customStyle="1" w:styleId="377">
    <w:name w:val="修订2"/>
    <w:autoRedefine/>
    <w:qFormat/>
    <w:uiPriority w:val="0"/>
    <w:rPr>
      <w:rFonts w:ascii="Times New Roman" w:hAnsi="Times New Roman" w:eastAsia="宋体" w:cs="Times New Roman"/>
      <w:kern w:val="2"/>
      <w:sz w:val="21"/>
      <w:lang w:val="en-US" w:eastAsia="zh-CN" w:bidi="ar-SA"/>
    </w:rPr>
  </w:style>
  <w:style w:type="paragraph" w:customStyle="1" w:styleId="378">
    <w:name w:val="Char Char11 Char Char Char Char Char Char Char Char Char Char Char"/>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37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left"/>
    </w:pPr>
    <w:rPr>
      <w:rFonts w:ascii="仿宋" w:eastAsia="仿宋" w:cs="宋体"/>
      <w:kern w:val="0"/>
      <w:sz w:val="20"/>
      <w:szCs w:val="20"/>
    </w:rPr>
  </w:style>
  <w:style w:type="paragraph" w:customStyle="1" w:styleId="380">
    <w:name w:val="文章标题"/>
    <w:next w:val="381"/>
    <w:autoRedefine/>
    <w:qFormat/>
    <w:uiPriority w:val="0"/>
    <w:pPr>
      <w:spacing w:before="800" w:beforeLines="800" w:after="100" w:afterLines="100"/>
      <w:jc w:val="center"/>
    </w:pPr>
    <w:rPr>
      <w:rFonts w:ascii="Arial" w:hAnsi="Arial" w:eastAsia="黑体" w:cs="宋体"/>
      <w:bCs/>
      <w:kern w:val="2"/>
      <w:sz w:val="52"/>
      <w:lang w:val="en-US" w:eastAsia="zh-CN" w:bidi="ar-SA"/>
    </w:rPr>
  </w:style>
  <w:style w:type="paragraph" w:customStyle="1" w:styleId="3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382">
    <w:name w:val="Char1 Char Char Char5"/>
    <w:basedOn w:val="1"/>
    <w:autoRedefine/>
    <w:qFormat/>
    <w:uiPriority w:val="0"/>
    <w:pPr>
      <w:adjustRightInd/>
      <w:snapToGrid w:val="0"/>
      <w:ind w:firstLine="200" w:firstLineChars="200"/>
    </w:pPr>
    <w:rPr>
      <w:rFonts w:ascii="Tahoma" w:hAnsi="Tahoma"/>
      <w:sz w:val="24"/>
      <w:szCs w:val="20"/>
    </w:rPr>
  </w:style>
  <w:style w:type="paragraph" w:customStyle="1" w:styleId="383">
    <w:name w:val="style82 f9a f9a f9a"/>
    <w:basedOn w:val="1"/>
    <w:autoRedefine/>
    <w:qFormat/>
    <w:uiPriority w:val="0"/>
    <w:pPr>
      <w:widowControl/>
      <w:spacing w:before="100" w:beforeAutospacing="1" w:after="100" w:afterAutospacing="1" w:line="276" w:lineRule="auto"/>
      <w:jc w:val="left"/>
    </w:pPr>
    <w:rPr>
      <w:rFonts w:ascii="宋体"/>
      <w:kern w:val="0"/>
      <w:sz w:val="24"/>
      <w:szCs w:val="20"/>
    </w:rPr>
  </w:style>
  <w:style w:type="paragraph" w:customStyle="1" w:styleId="384">
    <w:name w:val="正文 编号"/>
    <w:basedOn w:val="1"/>
    <w:autoRedefine/>
    <w:qFormat/>
    <w:uiPriority w:val="0"/>
    <w:pPr>
      <w:widowControl/>
      <w:tabs>
        <w:tab w:val="left" w:pos="840"/>
      </w:tabs>
      <w:spacing w:after="120" w:line="440" w:lineRule="exact"/>
      <w:ind w:left="840"/>
      <w:jc w:val="left"/>
    </w:pPr>
    <w:rPr>
      <w:rFonts w:ascii="仿宋_GB2312" w:eastAsia="仿宋_GB2312"/>
      <w:sz w:val="24"/>
      <w:szCs w:val="20"/>
    </w:rPr>
  </w:style>
  <w:style w:type="paragraph" w:customStyle="1" w:styleId="385">
    <w:name w:val="Char Char Char Char Char Char Char Char"/>
    <w:basedOn w:val="1"/>
    <w:autoRedefine/>
    <w:qFormat/>
    <w:uiPriority w:val="0"/>
    <w:pPr>
      <w:tabs>
        <w:tab w:val="left" w:pos="360"/>
      </w:tabs>
    </w:pPr>
    <w:rPr>
      <w:sz w:val="24"/>
      <w:szCs w:val="20"/>
    </w:rPr>
  </w:style>
  <w:style w:type="paragraph" w:customStyle="1" w:styleId="386">
    <w:name w:val="Char Char11 Char Char Char"/>
    <w:basedOn w:val="1"/>
    <w:autoRedefine/>
    <w:qFormat/>
    <w:uiPriority w:val="0"/>
    <w:pPr>
      <w:spacing w:line="360" w:lineRule="auto"/>
    </w:pPr>
    <w:rPr>
      <w:szCs w:val="20"/>
    </w:rPr>
  </w:style>
  <w:style w:type="paragraph" w:customStyle="1" w:styleId="387">
    <w:name w:val="gjt_3"/>
    <w:next w:val="1"/>
    <w:autoRedefine/>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8">
    <w:name w:val="金宏发行正文"/>
    <w:basedOn w:val="1"/>
    <w:autoRedefine/>
    <w:qFormat/>
    <w:uiPriority w:val="0"/>
    <w:pPr>
      <w:adjustRightInd/>
      <w:snapToGrid w:val="0"/>
      <w:spacing w:line="500" w:lineRule="exact"/>
      <w:ind w:firstLine="200" w:firstLineChars="200"/>
    </w:pPr>
    <w:rPr>
      <w:rFonts w:eastAsia="仿宋_GB2312"/>
      <w:sz w:val="28"/>
      <w:szCs w:val="20"/>
    </w:rPr>
  </w:style>
  <w:style w:type="paragraph" w:customStyle="1" w:styleId="389">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390">
    <w:name w:val="样式3"/>
    <w:basedOn w:val="389"/>
    <w:autoRedefine/>
    <w:qFormat/>
    <w:uiPriority w:val="0"/>
    <w:pPr>
      <w:spacing w:before="100" w:beforeLines="100"/>
      <w:jc w:val="left"/>
    </w:pPr>
  </w:style>
  <w:style w:type="paragraph" w:customStyle="1" w:styleId="391">
    <w:name w:val="Char Char1 Char Char1 Char Char1"/>
    <w:basedOn w:val="1"/>
    <w:autoRedefine/>
    <w:qFormat/>
    <w:uiPriority w:val="0"/>
    <w:pPr>
      <w:tabs>
        <w:tab w:val="left" w:pos="840"/>
      </w:tabs>
      <w:ind w:left="840"/>
    </w:pPr>
    <w:rPr>
      <w:rFonts w:ascii="Tahoma" w:hAnsi="Tahoma"/>
      <w:sz w:val="24"/>
    </w:rPr>
  </w:style>
  <w:style w:type="paragraph" w:customStyle="1" w:styleId="392">
    <w:name w:val="Z5"/>
    <w:basedOn w:val="1"/>
    <w:next w:val="1"/>
    <w:autoRedefine/>
    <w:qFormat/>
    <w:uiPriority w:val="0"/>
    <w:pPr>
      <w:tabs>
        <w:tab w:val="left" w:pos="2100"/>
      </w:tabs>
      <w:adjustRightInd/>
      <w:snapToGrid w:val="0"/>
      <w:spacing w:before="240"/>
      <w:ind w:firstLine="200" w:firstLineChars="200"/>
      <w:outlineLvl w:val="4"/>
    </w:pPr>
    <w:rPr>
      <w:rFonts w:ascii="Tahoma" w:hAnsi="Tahoma" w:eastAsia="幼圆"/>
    </w:rPr>
  </w:style>
  <w:style w:type="paragraph" w:customStyle="1" w:styleId="393">
    <w:name w:val="标书标题2"/>
    <w:basedOn w:val="3"/>
    <w:autoRedefine/>
    <w:qFormat/>
    <w:uiPriority w:val="0"/>
    <w:pPr>
      <w:keepNext/>
      <w:keepLines w:val="0"/>
      <w:widowControl/>
      <w:tabs>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395">
    <w:name w:val="正文21"/>
    <w:basedOn w:val="1"/>
    <w:autoRedefine/>
    <w:qFormat/>
    <w:uiPriority w:val="0"/>
    <w:pPr>
      <w:adjustRightInd/>
      <w:snapToGrid w:val="0"/>
      <w:spacing w:before="156" w:line="360" w:lineRule="auto"/>
      <w:ind w:firstLine="200" w:firstLineChars="200"/>
    </w:pPr>
    <w:rPr>
      <w:sz w:val="24"/>
      <w:szCs w:val="20"/>
    </w:rPr>
  </w:style>
  <w:style w:type="paragraph" w:customStyle="1" w:styleId="396">
    <w:name w:val="Test2"/>
    <w:basedOn w:val="3"/>
    <w:autoRedefine/>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39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kern w:val="0"/>
      <w:sz w:val="20"/>
      <w:szCs w:val="20"/>
    </w:rPr>
  </w:style>
  <w:style w:type="paragraph" w:customStyle="1" w:styleId="398">
    <w:name w:val="Char1"/>
    <w:basedOn w:val="1"/>
    <w:autoRedefine/>
    <w:qFormat/>
    <w:uiPriority w:val="0"/>
    <w:rPr>
      <w:rFonts w:ascii="仿宋_GB2312" w:eastAsia="仿宋_GB2312"/>
      <w:b/>
      <w:sz w:val="32"/>
      <w:szCs w:val="32"/>
    </w:rPr>
  </w:style>
  <w:style w:type="paragraph" w:customStyle="1" w:styleId="39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left"/>
    </w:pPr>
    <w:rPr>
      <w:rFonts w:ascii="仿宋" w:eastAsia="仿宋" w:cs="宋体"/>
      <w:kern w:val="0"/>
      <w:sz w:val="20"/>
      <w:szCs w:val="20"/>
    </w:rPr>
  </w:style>
  <w:style w:type="paragraph" w:customStyle="1" w:styleId="40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01">
    <w:name w:val="样式 宋体 行距: 1.5 倍行距 首行缩进:  2 字符"/>
    <w:basedOn w:val="1"/>
    <w:autoRedefine/>
    <w:qFormat/>
    <w:uiPriority w:val="0"/>
    <w:pPr>
      <w:adjustRightInd/>
      <w:snapToGrid w:val="0"/>
      <w:spacing w:line="360" w:lineRule="auto"/>
      <w:ind w:firstLine="200" w:firstLineChars="200"/>
    </w:pPr>
    <w:rPr>
      <w:rFonts w:ascii="宋体"/>
      <w:sz w:val="24"/>
      <w:szCs w:val="20"/>
    </w:rPr>
  </w:style>
  <w:style w:type="paragraph" w:customStyle="1" w:styleId="40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微软雅黑" w:eastAsia="微软雅黑" w:cs="宋体"/>
      <w:b/>
      <w:bCs/>
      <w:color w:val="000000"/>
      <w:kern w:val="0"/>
      <w:sz w:val="20"/>
      <w:szCs w:val="20"/>
    </w:rPr>
  </w:style>
  <w:style w:type="paragraph" w:customStyle="1" w:styleId="403">
    <w:name w:val="4级标题"/>
    <w:basedOn w:val="224"/>
    <w:autoRedefine/>
    <w:qFormat/>
    <w:uiPriority w:val="0"/>
    <w:pPr>
      <w:keepLines/>
      <w:widowControl w:val="0"/>
      <w:adjustRightInd/>
      <w:snapToGrid w:val="0"/>
      <w:ind w:firstLine="0" w:firstLineChars="0"/>
      <w:jc w:val="left"/>
      <w:outlineLvl w:val="3"/>
    </w:pPr>
    <w:rPr>
      <w:rFonts w:ascii="黑体" w:eastAsia="黑体" w:cs="Times New Roman"/>
      <w:kern w:val="0"/>
      <w:sz w:val="28"/>
      <w:lang w:eastAsia="en-US" w:bidi="en-US"/>
    </w:rPr>
  </w:style>
  <w:style w:type="paragraph" w:customStyle="1" w:styleId="404">
    <w:name w:val="5级标题"/>
    <w:basedOn w:val="403"/>
    <w:autoRedefine/>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05">
    <w:name w:val="6级标题"/>
    <w:basedOn w:val="404"/>
    <w:autoRedefine/>
    <w:qFormat/>
    <w:uiPriority w:val="0"/>
    <w:pPr>
      <w:keepNext/>
      <w:keepLines w:val="0"/>
      <w:widowControl w:val="0"/>
      <w:spacing w:before="0" w:beforeLines="0" w:after="0" w:afterLines="0"/>
      <w:outlineLvl w:val="5"/>
    </w:pPr>
  </w:style>
  <w:style w:type="paragraph" w:customStyle="1" w:styleId="406">
    <w:name w:val="样式 正文文本缩进 + 段前: 2 字符"/>
    <w:basedOn w:val="1"/>
    <w:autoRedefine/>
    <w:qFormat/>
    <w:uiPriority w:val="0"/>
    <w:pPr>
      <w:adjustRightInd/>
      <w:snapToGrid w:val="0"/>
      <w:ind w:left="200" w:leftChars="200"/>
      <w:jc w:val="left"/>
    </w:pPr>
    <w:rPr>
      <w:sz w:val="28"/>
      <w:szCs w:val="20"/>
      <w:lang w:eastAsia="zh-TW"/>
    </w:rPr>
  </w:style>
  <w:style w:type="paragraph" w:customStyle="1" w:styleId="407">
    <w:name w:val="Char2 Char Char"/>
    <w:basedOn w:val="1"/>
    <w:autoRedefine/>
    <w:qFormat/>
    <w:uiPriority w:val="0"/>
    <w:pPr>
      <w:adjustRightInd/>
      <w:snapToGrid w:val="0"/>
    </w:pPr>
    <w:rPr>
      <w:rFonts w:ascii="Tahoma" w:hAnsi="Tahoma"/>
      <w:sz w:val="24"/>
      <w:szCs w:val="20"/>
    </w:rPr>
  </w:style>
  <w:style w:type="paragraph" w:customStyle="1" w:styleId="408">
    <w:name w:val="_Style 11"/>
    <w:basedOn w:val="1"/>
    <w:autoRedefine/>
    <w:qFormat/>
    <w:uiPriority w:val="0"/>
    <w:pPr>
      <w:adjustRightInd/>
      <w:snapToGrid w:val="0"/>
      <w:ind w:firstLine="200" w:firstLineChars="200"/>
    </w:pPr>
    <w:rPr>
      <w:rFonts w:eastAsia="仿宋_GB2312"/>
      <w:sz w:val="28"/>
    </w:rPr>
  </w:style>
  <w:style w:type="paragraph" w:customStyle="1" w:styleId="40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kern w:val="0"/>
      <w:sz w:val="20"/>
      <w:szCs w:val="20"/>
    </w:rPr>
  </w:style>
  <w:style w:type="paragraph" w:customStyle="1" w:styleId="410">
    <w:name w:val="Char Char Char"/>
    <w:basedOn w:val="1"/>
    <w:autoRedefine/>
    <w:qFormat/>
    <w:uiPriority w:val="0"/>
    <w:rPr>
      <w:rFonts w:ascii="Tahoma" w:hAnsi="Tahoma"/>
      <w:sz w:val="24"/>
      <w:szCs w:val="20"/>
    </w:rPr>
  </w:style>
  <w:style w:type="paragraph" w:customStyle="1" w:styleId="411">
    <w:name w:val="数字标题6"/>
    <w:basedOn w:val="7"/>
    <w:next w:val="1"/>
    <w:autoRedefine/>
    <w:qFormat/>
    <w:uiPriority w:val="0"/>
    <w:pPr>
      <w:tabs>
        <w:tab w:val="left" w:pos="1080"/>
      </w:tabs>
      <w:ind w:left="1080"/>
    </w:pPr>
    <w:rPr>
      <w:rFonts w:ascii="Times New Roman" w:hAnsi="Times New Roman" w:eastAsia="宋体"/>
      <w:i/>
    </w:rPr>
  </w:style>
  <w:style w:type="paragraph" w:customStyle="1" w:styleId="4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13">
    <w:name w:val="No Spacing"/>
    <w:basedOn w:val="1"/>
    <w:autoRedefine/>
    <w:qFormat/>
    <w:uiPriority w:val="0"/>
    <w:rPr>
      <w:szCs w:val="22"/>
    </w:rPr>
  </w:style>
  <w:style w:type="paragraph" w:customStyle="1" w:styleId="41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15">
    <w:name w:val="Char Char Char Char Char Char Char Char Char Char Char Char1 Char1"/>
    <w:basedOn w:val="1"/>
    <w:autoRedefine/>
    <w:qFormat/>
    <w:uiPriority w:val="0"/>
    <w:rPr>
      <w:rFonts w:ascii="Tahoma" w:hAnsi="Tahoma" w:cs="仿宋_GB2312"/>
      <w:sz w:val="24"/>
      <w:szCs w:val="20"/>
    </w:rPr>
  </w:style>
  <w:style w:type="paragraph" w:customStyle="1" w:styleId="41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textAlignment w:val="center"/>
    </w:pPr>
    <w:rPr>
      <w:rFonts w:ascii="仿宋" w:eastAsia="仿宋" w:cs="宋体"/>
      <w:color w:val="000000"/>
      <w:kern w:val="0"/>
      <w:szCs w:val="21"/>
    </w:rPr>
  </w:style>
  <w:style w:type="paragraph" w:customStyle="1" w:styleId="417">
    <w:name w:val="Char Char1 Char1"/>
    <w:basedOn w:val="1"/>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418">
    <w:name w:val="目录1"/>
    <w:basedOn w:val="1"/>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9">
    <w:name w:val="MM Topic 2"/>
    <w:basedOn w:val="3"/>
    <w:autoRedefine/>
    <w:qFormat/>
    <w:uiPriority w:val="0"/>
    <w:pPr>
      <w:tabs>
        <w:tab w:val="left" w:pos="1260"/>
      </w:tabs>
      <w:ind w:left="1260" w:hanging="420"/>
    </w:pPr>
    <w:rPr>
      <w:rFonts w:ascii="Arial" w:hAnsi="Arial" w:eastAsia="黑体"/>
      <w:lang w:val="en-US"/>
    </w:rPr>
  </w:style>
  <w:style w:type="paragraph" w:customStyle="1" w:styleId="420">
    <w:name w:val="五级无标题条"/>
    <w:basedOn w:val="1"/>
    <w:autoRedefine/>
    <w:qFormat/>
    <w:uiPriority w:val="0"/>
    <w:pPr>
      <w:adjustRightInd/>
      <w:snapToGrid w:val="0"/>
    </w:pPr>
  </w:style>
  <w:style w:type="paragraph" w:customStyle="1" w:styleId="421">
    <w:name w:val="Char5"/>
    <w:basedOn w:val="1"/>
    <w:autoRedefine/>
    <w:qFormat/>
    <w:uiPriority w:val="0"/>
    <w:rPr>
      <w:rFonts w:ascii="仿宋_GB2312" w:eastAsia="仿宋_GB2312"/>
      <w:b/>
      <w:sz w:val="32"/>
      <w:szCs w:val="32"/>
    </w:rPr>
  </w:style>
  <w:style w:type="paragraph" w:customStyle="1" w:styleId="422">
    <w:name w:val="TOC 标题1"/>
    <w:basedOn w:val="2"/>
    <w:next w:val="1"/>
    <w:autoRedefine/>
    <w:qFormat/>
    <w:uiPriority w:val="0"/>
    <w:pPr>
      <w:keepNext/>
      <w:keepLines/>
      <w:widowControl/>
      <w:adjustRightInd/>
      <w:snapToGrid w:val="0"/>
      <w:spacing w:before="480" w:after="0" w:line="276" w:lineRule="auto"/>
      <w:ind w:left="0" w:firstLine="0"/>
      <w:jc w:val="left"/>
      <w:outlineLvl w:val="9"/>
    </w:pPr>
    <w:rPr>
      <w:rFonts w:ascii="Cambria" w:hAnsi="Cambria"/>
      <w:color w:val="365F91"/>
      <w:kern w:val="0"/>
      <w:sz w:val="28"/>
      <w:szCs w:val="28"/>
    </w:rPr>
  </w:style>
  <w:style w:type="paragraph" w:customStyle="1" w:styleId="423">
    <w:name w:val="彩色列表 - 强调文字颜色 12"/>
    <w:basedOn w:val="1"/>
    <w:autoRedefine/>
    <w:qFormat/>
    <w:uiPriority w:val="0"/>
    <w:pPr>
      <w:adjustRightInd/>
      <w:snapToGrid w:val="0"/>
      <w:ind w:firstLine="200" w:firstLineChars="200"/>
    </w:pPr>
    <w:rPr>
      <w:rFonts w:ascii="Calibri" w:hAnsi="Calibri"/>
      <w:szCs w:val="22"/>
    </w:rPr>
  </w:style>
  <w:style w:type="paragraph" w:customStyle="1" w:styleId="424">
    <w:name w:val="Char Char11 Char Char Char Char Char Char Char Char Char Char Char11"/>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425">
    <w:name w:val="Char2"/>
    <w:basedOn w:val="1"/>
    <w:autoRedefine/>
    <w:qFormat/>
    <w:uiPriority w:val="0"/>
    <w:rPr>
      <w:rFonts w:ascii="仿宋_GB2312" w:eastAsia="仿宋_GB2312"/>
      <w:b/>
      <w:sz w:val="32"/>
      <w:szCs w:val="32"/>
    </w:rPr>
  </w:style>
  <w:style w:type="paragraph" w:customStyle="1" w:styleId="426">
    <w:name w:val="数字标题3"/>
    <w:basedOn w:val="4"/>
    <w:next w:val="1"/>
    <w:autoRedefine/>
    <w:qFormat/>
    <w:uiPriority w:val="0"/>
    <w:pPr>
      <w:spacing w:line="240" w:lineRule="auto"/>
    </w:pPr>
    <w:rPr>
      <w:sz w:val="28"/>
      <w:szCs w:val="28"/>
    </w:rPr>
  </w:style>
  <w:style w:type="paragraph" w:customStyle="1" w:styleId="427">
    <w:name w:val="FA正文"/>
    <w:basedOn w:val="1"/>
    <w:autoRedefine/>
    <w:qFormat/>
    <w:uiPriority w:val="0"/>
    <w:pPr>
      <w:spacing w:line="360" w:lineRule="auto"/>
      <w:ind w:firstLine="200" w:firstLineChars="200"/>
    </w:pPr>
    <w:rPr>
      <w:sz w:val="24"/>
      <w:szCs w:val="20"/>
    </w:rPr>
  </w:style>
  <w:style w:type="paragraph" w:customStyle="1" w:styleId="428">
    <w:name w:val="MM Topic 5"/>
    <w:basedOn w:val="6"/>
    <w:autoRedefine/>
    <w:qFormat/>
    <w:uiPriority w:val="0"/>
    <w:pPr>
      <w:tabs>
        <w:tab w:val="left" w:pos="2520"/>
      </w:tabs>
      <w:adjustRightInd/>
      <w:snapToGrid w:val="0"/>
      <w:ind w:left="2520"/>
    </w:pPr>
  </w:style>
  <w:style w:type="paragraph" w:customStyle="1" w:styleId="429">
    <w:name w:val="Char Char Char Char Char Char Char Char Char Char1"/>
    <w:basedOn w:val="1"/>
    <w:autoRedefine/>
    <w:qFormat/>
    <w:uiPriority w:val="0"/>
    <w:rPr>
      <w:rFonts w:ascii="仿宋_GB2312" w:eastAsia="仿宋_GB2312"/>
      <w:b/>
      <w:sz w:val="32"/>
      <w:szCs w:val="32"/>
    </w:rPr>
  </w:style>
  <w:style w:type="paragraph" w:customStyle="1" w:styleId="430">
    <w:name w:val="xl38"/>
    <w:basedOn w:val="1"/>
    <w:uiPriority w:val="0"/>
    <w:pPr>
      <w:widowControl/>
      <w:pBdr>
        <w:top w:val="single" w:color="auto" w:sz="4" w:space="0"/>
        <w:left w:val="single" w:color="auto" w:sz="4" w:space="0"/>
        <w:right w:val="single" w:color="auto" w:sz="4" w:space="0"/>
      </w:pBdr>
      <w:adjustRightInd/>
      <w:snapToGrid w:val="0"/>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1">
    <w:name w:val="修订1"/>
    <w:autoRedefine/>
    <w:qFormat/>
    <w:uiPriority w:val="0"/>
    <w:rPr>
      <w:rFonts w:ascii="Times New Roman" w:hAnsi="Times New Roman" w:eastAsia="宋体" w:cs="Times New Roman"/>
      <w:color w:val="000000"/>
      <w:kern w:val="2"/>
      <w:sz w:val="21"/>
      <w:lang w:val="en-US" w:eastAsia="zh-CN" w:bidi="ar-SA"/>
    </w:rPr>
  </w:style>
  <w:style w:type="paragraph" w:customStyle="1" w:styleId="432">
    <w:name w:val="Char2 Char Char Char"/>
    <w:basedOn w:val="1"/>
    <w:uiPriority w:val="0"/>
    <w:rPr>
      <w:rFonts w:ascii="仿宋_GB2312" w:eastAsia="仿宋_GB2312"/>
      <w:b/>
      <w:sz w:val="32"/>
      <w:szCs w:val="32"/>
    </w:rPr>
  </w:style>
  <w:style w:type="paragraph" w:customStyle="1" w:styleId="433">
    <w:name w:val="Char2 Char Char Char1"/>
    <w:basedOn w:val="1"/>
    <w:autoRedefine/>
    <w:qFormat/>
    <w:uiPriority w:val="0"/>
    <w:rPr>
      <w:rFonts w:ascii="仿宋_GB2312" w:eastAsia="仿宋_GB2312"/>
      <w:b/>
      <w:sz w:val="32"/>
      <w:szCs w:val="32"/>
    </w:rPr>
  </w:style>
  <w:style w:type="paragraph" w:customStyle="1" w:styleId="434">
    <w:name w:val="默认段落样式"/>
    <w:basedOn w:val="119"/>
    <w:autoRedefine/>
    <w:qFormat/>
    <w:uiPriority w:val="0"/>
    <w:pPr>
      <w:spacing w:before="0"/>
      <w:outlineLvl w:val="2"/>
    </w:pPr>
    <w:rPr>
      <w:rFonts w:ascii="仿宋_GB2312" w:eastAsia="仿宋_GB2312"/>
      <w:color w:val="000000"/>
      <w:szCs w:val="24"/>
    </w:rPr>
  </w:style>
  <w:style w:type="paragraph" w:customStyle="1" w:styleId="435">
    <w:name w:val="图中文字"/>
    <w:basedOn w:val="1"/>
    <w:autoRedefine/>
    <w:qFormat/>
    <w:uiPriority w:val="0"/>
    <w:pPr>
      <w:adjustRightInd w:val="0"/>
      <w:snapToGrid w:val="0"/>
      <w:spacing w:line="0" w:lineRule="atLeast"/>
      <w:ind w:firstLine="200" w:firstLineChars="200"/>
      <w:jc w:val="center"/>
    </w:pPr>
    <w:rPr>
      <w:sz w:val="24"/>
      <w:szCs w:val="20"/>
    </w:rPr>
  </w:style>
  <w:style w:type="paragraph" w:customStyle="1" w:styleId="436">
    <w:name w:val="xl35"/>
    <w:basedOn w:val="1"/>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center"/>
    </w:pPr>
    <w:rPr>
      <w:rFonts w:ascii="宋体"/>
      <w:kern w:val="0"/>
      <w:sz w:val="20"/>
      <w:szCs w:val="20"/>
    </w:rPr>
  </w:style>
  <w:style w:type="paragraph" w:customStyle="1" w:styleId="437">
    <w:name w:val="MM Topic 3"/>
    <w:basedOn w:val="4"/>
    <w:autoRedefine/>
    <w:qFormat/>
    <w:uiPriority w:val="0"/>
    <w:pPr>
      <w:tabs>
        <w:tab w:val="left" w:pos="1680"/>
      </w:tabs>
      <w:adjustRightInd/>
      <w:snapToGrid w:val="0"/>
      <w:ind w:left="1680" w:hanging="420"/>
    </w:pPr>
  </w:style>
  <w:style w:type="paragraph" w:customStyle="1" w:styleId="438">
    <w:name w:val="标准小四"/>
    <w:basedOn w:val="1"/>
    <w:uiPriority w:val="0"/>
    <w:pPr>
      <w:spacing w:line="360" w:lineRule="auto"/>
      <w:ind w:firstLine="200" w:firstLineChars="200"/>
    </w:pPr>
    <w:rPr>
      <w:rFonts w:ascii="Arial" w:hAnsi="Arial"/>
      <w:sz w:val="24"/>
      <w:szCs w:val="21"/>
    </w:rPr>
  </w:style>
  <w:style w:type="paragraph" w:customStyle="1" w:styleId="439">
    <w:name w:val="样式 标题 2H2h2Underrubrik1prop2l2Chapter Titlesect 1.2DO NO..."/>
    <w:basedOn w:val="3"/>
    <w:autoRedefine/>
    <w:qFormat/>
    <w:uiPriority w:val="0"/>
    <w:pPr>
      <w:spacing w:before="120" w:after="120"/>
      <w:ind w:left="425" w:hanging="425"/>
    </w:pPr>
    <w:rPr>
      <w:rFonts w:ascii="微软雅黑" w:eastAsia="微软雅黑" w:cs="宋体"/>
      <w:szCs w:val="20"/>
      <w:lang w:val="en-US"/>
    </w:rPr>
  </w:style>
  <w:style w:type="paragraph" w:customStyle="1" w:styleId="440">
    <w:name w:val="表格（小）"/>
    <w:basedOn w:val="1"/>
    <w:autoRedefine/>
    <w:qFormat/>
    <w:uiPriority w:val="0"/>
    <w:pPr>
      <w:adjustRightInd/>
      <w:snapToGrid w:val="0"/>
      <w:spacing w:line="300" w:lineRule="auto"/>
    </w:pPr>
    <w:rPr>
      <w:rFonts w:eastAsia="仿宋"/>
      <w:szCs w:val="21"/>
    </w:rPr>
  </w:style>
  <w:style w:type="paragraph" w:customStyle="1" w:styleId="44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42">
    <w:name w:val="Char2 Char Char1"/>
    <w:basedOn w:val="1"/>
    <w:autoRedefine/>
    <w:qFormat/>
    <w:uiPriority w:val="0"/>
    <w:pPr>
      <w:adjustRightInd/>
      <w:snapToGrid w:val="0"/>
    </w:pPr>
    <w:rPr>
      <w:rFonts w:ascii="Tahoma" w:hAnsi="Tahoma"/>
      <w:sz w:val="24"/>
      <w:szCs w:val="20"/>
    </w:rPr>
  </w:style>
  <w:style w:type="paragraph" w:customStyle="1" w:styleId="44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444">
    <w:name w:val="font7"/>
    <w:basedOn w:val="1"/>
    <w:autoRedefine/>
    <w:qFormat/>
    <w:uiPriority w:val="0"/>
    <w:pPr>
      <w:widowControl/>
      <w:adjustRightInd/>
      <w:snapToGrid w:val="0"/>
      <w:spacing w:before="100" w:beforeAutospacing="1" w:after="100" w:afterAutospacing="1" w:line="360" w:lineRule="auto"/>
      <w:ind w:firstLine="200" w:firstLineChars="200"/>
      <w:jc w:val="left"/>
    </w:pPr>
    <w:rPr>
      <w:kern w:val="0"/>
      <w:sz w:val="20"/>
      <w:szCs w:val="20"/>
    </w:rPr>
  </w:style>
  <w:style w:type="paragraph" w:customStyle="1" w:styleId="445">
    <w:name w:val="表格文字"/>
    <w:basedOn w:val="1"/>
    <w:next w:val="15"/>
    <w:autoRedefine/>
    <w:qFormat/>
    <w:uiPriority w:val="0"/>
    <w:pPr>
      <w:adjustRightInd/>
      <w:snapToGrid w:val="0"/>
      <w:ind w:firstLine="200" w:firstLineChars="200"/>
    </w:pPr>
    <w:rPr>
      <w:rFonts w:ascii="Arial" w:hAnsi="Arial"/>
      <w:spacing w:val="-5"/>
      <w:kern w:val="0"/>
      <w:sz w:val="24"/>
      <w:szCs w:val="20"/>
    </w:rPr>
  </w:style>
  <w:style w:type="paragraph" w:customStyle="1" w:styleId="44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7">
    <w:name w:val="TOC 标题111"/>
    <w:basedOn w:val="2"/>
    <w:next w:val="1"/>
    <w:autoRedefine/>
    <w:qFormat/>
    <w:uiPriority w:val="0"/>
    <w:pPr>
      <w:keepNext/>
      <w:keepLines/>
      <w:widowControl/>
      <w:adjustRightInd/>
      <w:snapToGrid w:val="0"/>
      <w:spacing w:before="480" w:after="0" w:line="276" w:lineRule="auto"/>
      <w:ind w:left="0" w:firstLine="0"/>
      <w:jc w:val="left"/>
      <w:outlineLvl w:val="9"/>
    </w:pPr>
    <w:rPr>
      <w:rFonts w:ascii="Cambria" w:hAnsi="Cambria"/>
      <w:color w:val="365F91"/>
      <w:kern w:val="0"/>
      <w:sz w:val="28"/>
      <w:szCs w:val="28"/>
    </w:rPr>
  </w:style>
  <w:style w:type="paragraph" w:customStyle="1" w:styleId="448">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left"/>
    </w:pPr>
    <w:rPr>
      <w:rFonts w:ascii="仿宋" w:eastAsia="仿宋" w:cs="宋体"/>
      <w:kern w:val="0"/>
      <w:sz w:val="20"/>
      <w:szCs w:val="20"/>
    </w:rPr>
  </w:style>
  <w:style w:type="paragraph" w:customStyle="1" w:styleId="449">
    <w:name w:val="样式 左侧:  0.85 厘米 首行缩进:  0.85 厘米"/>
    <w:basedOn w:val="1"/>
    <w:uiPriority w:val="0"/>
    <w:pPr>
      <w:adjustRightInd/>
      <w:snapToGrid w:val="0"/>
      <w:spacing w:line="360" w:lineRule="auto"/>
    </w:pPr>
    <w:rPr>
      <w:rFonts w:cs="宋体"/>
      <w:sz w:val="24"/>
      <w:szCs w:val="20"/>
    </w:rPr>
  </w:style>
  <w:style w:type="paragraph" w:customStyle="1" w:styleId="450">
    <w:name w:val="Char3 Char Char"/>
    <w:basedOn w:val="1"/>
    <w:uiPriority w:val="0"/>
    <w:pPr>
      <w:widowControl/>
      <w:adjustRightInd/>
      <w:snapToGrid w:val="0"/>
      <w:spacing w:after="160" w:line="240" w:lineRule="exact"/>
      <w:jc w:val="left"/>
    </w:pPr>
    <w:rPr>
      <w:rFonts w:ascii="Arial" w:hAnsi="Arial" w:eastAsia="Times New Roman" w:cs="Verdana"/>
      <w:b/>
      <w:kern w:val="0"/>
      <w:sz w:val="24"/>
      <w:szCs w:val="20"/>
      <w:lang w:eastAsia="en-US"/>
    </w:rPr>
  </w:style>
  <w:style w:type="paragraph" w:customStyle="1" w:styleId="451">
    <w:name w:val="xl39"/>
    <w:basedOn w:val="1"/>
    <w:qFormat/>
    <w:uiPriority w:val="0"/>
    <w:pPr>
      <w:widowControl/>
      <w:pBdr>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center"/>
    </w:pPr>
    <w:rPr>
      <w:rFonts w:ascii="宋体"/>
      <w:kern w:val="0"/>
      <w:sz w:val="20"/>
      <w:szCs w:val="20"/>
    </w:rPr>
  </w:style>
  <w:style w:type="paragraph" w:customStyle="1" w:styleId="452">
    <w:name w:val="Bulleting First Indent 1"/>
    <w:basedOn w:val="60"/>
    <w:uiPriority w:val="0"/>
    <w:pPr>
      <w:tabs>
        <w:tab w:val="left" w:pos="840"/>
      </w:tabs>
      <w:autoSpaceDE/>
      <w:autoSpaceDN/>
      <w:adjustRightInd/>
      <w:snapToGrid w:val="0"/>
      <w:spacing w:before="20" w:after="20" w:line="300" w:lineRule="auto"/>
      <w:ind w:left="840"/>
    </w:pPr>
    <w:rPr>
      <w:rFonts w:ascii="Tahoma" w:hAnsi="Tahoma"/>
      <w:kern w:val="0"/>
      <w:sz w:val="21"/>
      <w:szCs w:val="21"/>
      <w:lang w:val="en-US"/>
    </w:rPr>
  </w:style>
  <w:style w:type="paragraph" w:customStyle="1" w:styleId="453">
    <w:name w:val="左对齐表格文字"/>
    <w:basedOn w:val="1"/>
    <w:qFormat/>
    <w:uiPriority w:val="0"/>
    <w:pPr>
      <w:adjustRightInd/>
      <w:snapToGrid w:val="0"/>
      <w:ind w:firstLine="200" w:firstLineChars="200"/>
      <w:jc w:val="right"/>
    </w:pPr>
  </w:style>
  <w:style w:type="paragraph" w:customStyle="1" w:styleId="454">
    <w:name w:val="Char Char11 Char Char Char Char Char Char Char Char Char"/>
    <w:basedOn w:val="1"/>
    <w:qFormat/>
    <w:uiPriority w:val="0"/>
    <w:pPr>
      <w:spacing w:line="360" w:lineRule="auto"/>
    </w:pPr>
    <w:rPr>
      <w:szCs w:val="20"/>
    </w:rPr>
  </w:style>
  <w:style w:type="paragraph" w:customStyle="1" w:styleId="455">
    <w:name w:val="正文1.25"/>
    <w:basedOn w:val="1"/>
    <w:qFormat/>
    <w:uiPriority w:val="0"/>
    <w:pPr>
      <w:adjustRightInd/>
      <w:snapToGrid w:val="0"/>
      <w:spacing w:line="300" w:lineRule="auto"/>
      <w:ind w:firstLine="200" w:firstLineChars="200"/>
    </w:pPr>
    <w:rPr>
      <w:sz w:val="24"/>
      <w:szCs w:val="20"/>
    </w:rPr>
  </w:style>
  <w:style w:type="paragraph" w:customStyle="1" w:styleId="456">
    <w:name w:val="1正文"/>
    <w:basedOn w:val="1"/>
    <w:uiPriority w:val="0"/>
    <w:pPr>
      <w:adjustRightInd/>
      <w:snapToGrid w:val="0"/>
      <w:spacing w:line="360" w:lineRule="auto"/>
      <w:ind w:firstLine="200" w:firstLineChars="200"/>
    </w:pPr>
    <w:rPr>
      <w:rFonts w:ascii="仿宋_GB2312" w:hAnsi="仿宋_GB2312" w:eastAsia="仿宋"/>
      <w:sz w:val="28"/>
      <w:szCs w:val="28"/>
    </w:rPr>
  </w:style>
  <w:style w:type="paragraph" w:customStyle="1" w:styleId="45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5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kern w:val="0"/>
      <w:sz w:val="20"/>
      <w:szCs w:val="20"/>
    </w:rPr>
  </w:style>
  <w:style w:type="paragraph" w:customStyle="1" w:styleId="459">
    <w:name w:val="Char Char1 Char Char Char1"/>
    <w:basedOn w:val="1"/>
    <w:uiPriority w:val="0"/>
    <w:rPr>
      <w:rFonts w:ascii="仿宋_GB2312" w:eastAsia="仿宋_GB2312"/>
      <w:b/>
      <w:sz w:val="32"/>
      <w:szCs w:val="20"/>
    </w:rPr>
  </w:style>
  <w:style w:type="paragraph" w:customStyle="1" w:styleId="460">
    <w:name w:val="列出段落2"/>
    <w:basedOn w:val="1"/>
    <w:autoRedefine/>
    <w:uiPriority w:val="0"/>
    <w:pPr>
      <w:adjustRightInd/>
      <w:snapToGrid w:val="0"/>
      <w:ind w:firstLine="200" w:firstLineChars="200"/>
    </w:pPr>
    <w:rPr>
      <w:rFonts w:ascii="宋体"/>
      <w:sz w:val="24"/>
    </w:rPr>
  </w:style>
  <w:style w:type="paragraph" w:customStyle="1" w:styleId="461">
    <w:name w:val="默认段落字体 Para Char Char Char Char Char Char Char"/>
    <w:basedOn w:val="1"/>
    <w:autoRedefine/>
    <w:qFormat/>
    <w:uiPriority w:val="0"/>
    <w:rPr>
      <w:rFonts w:eastAsia="仿宋_GB2312"/>
      <w:sz w:val="28"/>
      <w:szCs w:val="20"/>
    </w:rPr>
  </w:style>
  <w:style w:type="paragraph" w:customStyle="1" w:styleId="462">
    <w:name w:val="xl74"/>
    <w:basedOn w:val="1"/>
    <w:uiPriority w:val="0"/>
    <w:pPr>
      <w:widowControl/>
      <w:adjustRightInd/>
      <w:snapToGrid w:val="0"/>
      <w:spacing w:before="100" w:beforeAutospacing="1" w:after="100" w:afterAutospacing="1"/>
      <w:jc w:val="center"/>
    </w:pPr>
    <w:rPr>
      <w:rFonts w:ascii="微软雅黑" w:eastAsia="微软雅黑" w:cs="宋体"/>
      <w:b/>
      <w:bCs/>
      <w:kern w:val="0"/>
      <w:sz w:val="20"/>
      <w:szCs w:val="20"/>
    </w:rPr>
  </w:style>
  <w:style w:type="paragraph" w:customStyle="1" w:styleId="463">
    <w:name w:val="样式 标题 4PIM 4H4h4bulletblbbH41H42H43H44H45H46H47H48...1"/>
    <w:basedOn w:val="5"/>
    <w:uiPriority w:val="0"/>
    <w:pPr>
      <w:keepNext/>
      <w:keepLines/>
      <w:widowControl/>
      <w:jc w:val="left"/>
    </w:pPr>
    <w:rPr>
      <w:rFonts w:cs="宋体"/>
      <w:sz w:val="24"/>
      <w:szCs w:val="20"/>
    </w:rPr>
  </w:style>
  <w:style w:type="paragraph" w:customStyle="1" w:styleId="464">
    <w:name w:val="彩色列表 - 强调文字颜色 11"/>
    <w:basedOn w:val="1"/>
    <w:uiPriority w:val="0"/>
    <w:pPr>
      <w:adjustRightInd/>
      <w:snapToGrid w:val="0"/>
      <w:ind w:firstLine="200" w:firstLineChars="200"/>
    </w:pPr>
    <w:rPr>
      <w:rFonts w:ascii="Calibri" w:hAnsi="Calibri"/>
      <w:szCs w:val="22"/>
    </w:rPr>
  </w:style>
  <w:style w:type="paragraph" w:customStyle="1" w:styleId="465">
    <w:name w:val="加粗正文"/>
    <w:basedOn w:val="1"/>
    <w:uiPriority w:val="0"/>
    <w:pPr>
      <w:adjustRightInd/>
      <w:snapToGrid w:val="0"/>
      <w:spacing w:before="50" w:beforeLines="50" w:after="50" w:afterLines="50" w:line="360" w:lineRule="auto"/>
      <w:ind w:firstLine="200" w:firstLineChars="200"/>
    </w:pPr>
    <w:rPr>
      <w:b/>
      <w:bCs/>
      <w:szCs w:val="21"/>
    </w:rPr>
  </w:style>
  <w:style w:type="paragraph" w:customStyle="1" w:styleId="466">
    <w:name w:val="xl94"/>
    <w:basedOn w:val="1"/>
    <w:uiPriority w:val="0"/>
    <w:pPr>
      <w:widowControl/>
      <w:adjustRightInd/>
      <w:snapToGrid w:val="0"/>
      <w:spacing w:before="100" w:beforeAutospacing="1" w:after="100" w:afterAutospacing="1"/>
      <w:jc w:val="center"/>
    </w:pPr>
    <w:rPr>
      <w:rFonts w:ascii="仿宋" w:eastAsia="仿宋" w:cs="宋体"/>
      <w:kern w:val="0"/>
      <w:sz w:val="20"/>
      <w:szCs w:val="20"/>
    </w:rPr>
  </w:style>
  <w:style w:type="paragraph" w:customStyle="1" w:styleId="467">
    <w:name w:val="正文6"/>
    <w:basedOn w:val="1"/>
    <w:autoRedefine/>
    <w:qFormat/>
    <w:uiPriority w:val="0"/>
    <w:pPr>
      <w:tabs>
        <w:tab w:val="left" w:pos="0"/>
        <w:tab w:val="left" w:pos="703"/>
      </w:tabs>
      <w:adjustRightInd/>
      <w:snapToGrid w:val="0"/>
      <w:spacing w:before="60" w:after="60" w:line="360" w:lineRule="auto"/>
      <w:ind w:left="600" w:leftChars="600"/>
    </w:pPr>
    <w:rPr>
      <w:sz w:val="28"/>
    </w:rPr>
  </w:style>
  <w:style w:type="paragraph" w:customStyle="1" w:styleId="468">
    <w:name w:val="Char Char Char1 Char1"/>
    <w:basedOn w:val="1"/>
    <w:uiPriority w:val="0"/>
    <w:rPr>
      <w:szCs w:val="20"/>
    </w:rPr>
  </w:style>
  <w:style w:type="paragraph" w:customStyle="1" w:styleId="469">
    <w:name w:val="xl27"/>
    <w:basedOn w:val="1"/>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470">
    <w:name w:val="样式 标题 2 + 宋体 左侧:  1.76 厘米 首行缩进:  0 厘米"/>
    <w:basedOn w:val="3"/>
    <w:uiPriority w:val="0"/>
    <w:pPr>
      <w:tabs>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471">
    <w:name w:val="List Paragraph*"/>
    <w:basedOn w:val="1"/>
    <w:uiPriority w:val="0"/>
    <w:pPr>
      <w:adjustRightInd/>
      <w:snapToGrid w:val="0"/>
      <w:spacing w:line="360" w:lineRule="auto"/>
    </w:pPr>
    <w:rPr>
      <w:rFonts w:ascii="Calibri" w:hAnsi="Calibri" w:cs="Calibri"/>
      <w:color w:val="000000"/>
      <w:kern w:val="2"/>
      <w:sz w:val="24"/>
      <w:szCs w:val="22"/>
    </w:rPr>
  </w:style>
  <w:style w:type="paragraph" w:customStyle="1" w:styleId="472">
    <w:name w:val="Char Char11 Char Char Char Char Char Char Char Char Char Char Char Char Char11"/>
    <w:basedOn w:val="1"/>
    <w:qFormat/>
    <w:uiPriority w:val="0"/>
    <w:pPr>
      <w:adjustRightInd/>
      <w:snapToGrid w:val="0"/>
      <w:spacing w:line="360" w:lineRule="auto"/>
    </w:pPr>
    <w:rPr>
      <w:rFonts w:ascii="Arial" w:hAnsi="Arial" w:eastAsia="黑体" w:cs="Arial"/>
      <w:snapToGrid w:val="0"/>
      <w:kern w:val="0"/>
      <w:szCs w:val="21"/>
    </w:rPr>
  </w:style>
  <w:style w:type="paragraph" w:customStyle="1" w:styleId="473">
    <w:name w:val="xl36"/>
    <w:basedOn w:val="1"/>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center"/>
    </w:pPr>
    <w:rPr>
      <w:rFonts w:ascii="宋体"/>
      <w:kern w:val="0"/>
      <w:sz w:val="20"/>
      <w:szCs w:val="20"/>
    </w:rPr>
  </w:style>
  <w:style w:type="paragraph" w:customStyle="1" w:styleId="474">
    <w:name w:val="CM14"/>
    <w:basedOn w:val="75"/>
    <w:next w:val="75"/>
    <w:autoRedefine/>
    <w:qFormat/>
    <w:uiPriority w:val="0"/>
    <w:pPr>
      <w:spacing w:after="68"/>
    </w:pPr>
    <w:rPr>
      <w:rFonts w:ascii="FHLHE E+ Futura Bk" w:hAnsi="FHLHE E+ Futura Bk" w:eastAsia="FHLHE E+ Futura Bk" w:cs="Times New Roman"/>
      <w:color w:val="auto"/>
    </w:rPr>
  </w:style>
  <w:style w:type="paragraph" w:customStyle="1" w:styleId="475">
    <w:name w:val="xl82"/>
    <w:basedOn w:val="1"/>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仿宋" w:eastAsia="仿宋" w:cs="宋体"/>
      <w:color w:val="000000"/>
      <w:kern w:val="0"/>
      <w:sz w:val="20"/>
      <w:szCs w:val="20"/>
    </w:rPr>
  </w:style>
  <w:style w:type="paragraph" w:customStyle="1" w:styleId="476">
    <w:name w:val="无间隔*"/>
    <w:autoRedefine/>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7">
    <w:name w:val="Char Char Char Char1"/>
    <w:basedOn w:val="1"/>
    <w:uiPriority w:val="0"/>
    <w:pPr>
      <w:tabs>
        <w:tab w:val="left" w:pos="0"/>
      </w:tabs>
      <w:adjustRightInd/>
      <w:snapToGrid w:val="0"/>
      <w:ind w:firstLine="200" w:firstLineChars="200"/>
    </w:pPr>
    <w:rPr>
      <w:rFonts w:ascii="宋体" w:hAnsi="宋体" w:eastAsia="仿宋_GB2312"/>
      <w:sz w:val="28"/>
    </w:rPr>
  </w:style>
  <w:style w:type="paragraph" w:customStyle="1" w:styleId="478">
    <w:name w:val="正文文字 2"/>
    <w:basedOn w:val="75"/>
    <w:next w:val="75"/>
    <w:uiPriority w:val="0"/>
    <w:rPr>
      <w:rFonts w:ascii="宋体" w:eastAsia="宋体" w:cs="Times New Roman"/>
      <w:color w:val="auto"/>
    </w:rPr>
  </w:style>
  <w:style w:type="paragraph" w:customStyle="1" w:styleId="479">
    <w:name w:val="正文首行缩进两字"/>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0">
    <w:name w:val="Char Char1 Char"/>
    <w:basedOn w:val="1"/>
    <w:autoRedefine/>
    <w:qFormat/>
    <w:uiPriority w:val="0"/>
    <w:rPr>
      <w:rFonts w:ascii="仿宋_GB2312" w:eastAsia="仿宋_GB2312"/>
      <w:b/>
      <w:sz w:val="32"/>
      <w:szCs w:val="32"/>
    </w:rPr>
  </w:style>
  <w:style w:type="paragraph" w:customStyle="1" w:styleId="481">
    <w:name w:val="xl77"/>
    <w:basedOn w:val="1"/>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kern w:val="0"/>
      <w:sz w:val="20"/>
      <w:szCs w:val="20"/>
    </w:rPr>
  </w:style>
  <w:style w:type="paragraph" w:customStyle="1" w:styleId="482">
    <w:name w:val="Char Char11 Char Char Char Char Char Char Char Char Char Char Char1"/>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483">
    <w:name w:val="Char Char111"/>
    <w:basedOn w:val="1"/>
    <w:autoRedefine/>
    <w:qFormat/>
    <w:uiPriority w:val="0"/>
    <w:pPr>
      <w:spacing w:line="360" w:lineRule="auto"/>
    </w:pPr>
    <w:rPr>
      <w:szCs w:val="20"/>
    </w:rPr>
  </w:style>
  <w:style w:type="paragraph" w:customStyle="1" w:styleId="484">
    <w:name w:val="Char"/>
    <w:basedOn w:val="1"/>
    <w:autoRedefine/>
    <w:qFormat/>
    <w:uiPriority w:val="0"/>
    <w:rPr>
      <w:rFonts w:ascii="仿宋_GB2312" w:eastAsia="仿宋_GB2312"/>
      <w:b/>
      <w:sz w:val="32"/>
      <w:szCs w:val="32"/>
    </w:rPr>
  </w:style>
  <w:style w:type="paragraph" w:customStyle="1" w:styleId="485">
    <w:name w:val="RFI Heading 2nd Level"/>
    <w:basedOn w:val="1"/>
    <w:autoRedefine/>
    <w:qFormat/>
    <w:uiPriority w:val="0"/>
    <w:pPr>
      <w:widowControl/>
      <w:tabs>
        <w:tab w:val="left" w:pos="1260"/>
      </w:tabs>
      <w:adjustRightInd/>
      <w:snapToGrid w:val="0"/>
      <w:ind w:firstLine="200" w:firstLineChars="200"/>
      <w:jc w:val="left"/>
    </w:pPr>
    <w:rPr>
      <w:rFonts w:ascii="Arial (W1)" w:hAnsi="Arial (W1)"/>
      <w:b/>
      <w:bCs/>
      <w:color w:val="0000FF"/>
      <w:kern w:val="0"/>
      <w:sz w:val="28"/>
      <w:lang w:val="en-GB" w:eastAsia="en-US"/>
    </w:rPr>
  </w:style>
  <w:style w:type="paragraph" w:customStyle="1" w:styleId="48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7">
    <w:name w:val="Char Char Char1 Char"/>
    <w:basedOn w:val="1"/>
    <w:autoRedefine/>
    <w:qFormat/>
    <w:uiPriority w:val="0"/>
    <w:rPr>
      <w:szCs w:val="20"/>
    </w:rPr>
  </w:style>
  <w:style w:type="paragraph" w:customStyle="1" w:styleId="488">
    <w:name w:val="正文标准"/>
    <w:basedOn w:val="1"/>
    <w:autoRedefine/>
    <w:qFormat/>
    <w:uiPriority w:val="0"/>
    <w:pPr>
      <w:adjustRightInd/>
      <w:snapToGrid w:val="0"/>
      <w:spacing w:line="360" w:lineRule="auto"/>
      <w:ind w:firstLine="200" w:firstLineChars="200"/>
    </w:pPr>
    <w:rPr>
      <w:rFonts w:ascii="宋体"/>
      <w:sz w:val="24"/>
    </w:rPr>
  </w:style>
  <w:style w:type="paragraph" w:customStyle="1" w:styleId="489">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0">
    <w:name w:val="Char Char11 Char Char Char Char Char Char Char Char Char Char Char Char Char Char Char"/>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4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92">
    <w:name w:val="规范正文"/>
    <w:basedOn w:val="1"/>
    <w:autoRedefine/>
    <w:qFormat/>
    <w:uiPriority w:val="0"/>
    <w:pPr>
      <w:tabs>
        <w:tab w:val="left" w:pos="840"/>
      </w:tabs>
      <w:spacing w:before="50" w:beforeLines="50" w:line="360" w:lineRule="auto"/>
      <w:ind w:left="840"/>
      <w:textAlignment w:val="baseline"/>
    </w:pPr>
    <w:rPr>
      <w:szCs w:val="20"/>
    </w:rPr>
  </w:style>
  <w:style w:type="paragraph" w:customStyle="1" w:styleId="493">
    <w:name w:val="font12"/>
    <w:basedOn w:val="1"/>
    <w:uiPriority w:val="0"/>
    <w:pPr>
      <w:widowControl/>
      <w:adjustRightInd/>
      <w:snapToGrid w:val="0"/>
      <w:spacing w:before="100" w:beforeAutospacing="1" w:after="100" w:afterAutospacing="1"/>
      <w:jc w:val="left"/>
    </w:pPr>
    <w:rPr>
      <w:rFonts w:ascii="宋体" w:cs="宋体"/>
      <w:kern w:val="0"/>
      <w:sz w:val="18"/>
      <w:szCs w:val="18"/>
    </w:rPr>
  </w:style>
  <w:style w:type="paragraph" w:customStyle="1" w:styleId="494">
    <w:name w:val="Char Char1 Char2"/>
    <w:basedOn w:val="1"/>
    <w:autoRedefine/>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495">
    <w:name w:val="Char Char Char11"/>
    <w:basedOn w:val="1"/>
    <w:uiPriority w:val="0"/>
    <w:pPr>
      <w:widowControl/>
      <w:spacing w:after="160" w:line="240" w:lineRule="exact"/>
      <w:jc w:val="left"/>
    </w:pPr>
    <w:rPr>
      <w:rFonts w:ascii="Verdana" w:hAnsi="Verdana"/>
      <w:kern w:val="0"/>
      <w:sz w:val="20"/>
      <w:szCs w:val="20"/>
      <w:lang w:eastAsia="en-US"/>
    </w:rPr>
  </w:style>
  <w:style w:type="paragraph" w:customStyle="1" w:styleId="496">
    <w:name w:val="xl42"/>
    <w:basedOn w:val="1"/>
    <w:uiPriority w:val="0"/>
    <w:pPr>
      <w:widowControl/>
      <w:pBdr>
        <w:top w:val="single" w:color="auto" w:sz="4" w:space="0"/>
        <w:left w:val="single" w:color="auto" w:sz="4" w:space="0"/>
        <w:bottom w:val="single" w:color="auto" w:sz="4" w:space="0"/>
      </w:pBdr>
      <w:adjustRightInd/>
      <w:snapToGrid w:val="0"/>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7">
    <w:name w:val="目录4"/>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8">
    <w:name w:val="xl43"/>
    <w:basedOn w:val="1"/>
    <w:autoRedefine/>
    <w:qFormat/>
    <w:uiPriority w:val="0"/>
    <w:pPr>
      <w:widowControl/>
      <w:pBdr>
        <w:top w:val="single" w:color="auto" w:sz="4" w:space="0"/>
        <w:bottom w:val="single" w:color="auto" w:sz="4" w:space="0"/>
        <w:right w:val="single" w:color="auto" w:sz="4" w:space="0"/>
      </w:pBdr>
      <w:adjustRightInd/>
      <w:snapToGrid w:val="0"/>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9">
    <w:name w:val="solutionfonts1"/>
    <w:basedOn w:val="1"/>
    <w:autoRedefine/>
    <w:qFormat/>
    <w:uiPriority w:val="0"/>
    <w:pPr>
      <w:widowControl/>
      <w:adjustRightInd/>
      <w:snapToGrid w:val="0"/>
      <w:spacing w:before="100" w:beforeAutospacing="1" w:after="100" w:afterAutospacing="1"/>
      <w:ind w:firstLine="200" w:firstLineChars="200"/>
      <w:jc w:val="left"/>
    </w:pPr>
    <w:rPr>
      <w:rFonts w:ascii="宋体" w:cs="宋体"/>
      <w:kern w:val="0"/>
      <w:sz w:val="24"/>
    </w:rPr>
  </w:style>
  <w:style w:type="paragraph" w:customStyle="1" w:styleId="500">
    <w:name w:val="标准有序列表（L1）"/>
    <w:basedOn w:val="15"/>
    <w:autoRedefine/>
    <w:qFormat/>
    <w:uiPriority w:val="0"/>
    <w:pPr>
      <w:widowControl w:val="0"/>
      <w:tabs>
        <w:tab w:val="left" w:pos="0"/>
        <w:tab w:val="left" w:pos="992"/>
      </w:tabs>
      <w:adjustRightInd/>
      <w:snapToGrid/>
      <w:spacing w:line="360" w:lineRule="auto"/>
    </w:pPr>
    <w:rPr>
      <w:rFonts w:ascii="黑体" w:eastAsia="黑体"/>
      <w:snapToGrid/>
      <w:kern w:val="2"/>
      <w:sz w:val="24"/>
    </w:rPr>
  </w:style>
  <w:style w:type="paragraph" w:customStyle="1" w:styleId="501">
    <w:name w:val="Char Char Char Char Char Char Char Char Char Char"/>
    <w:basedOn w:val="1"/>
    <w:autoRedefine/>
    <w:qFormat/>
    <w:uiPriority w:val="0"/>
    <w:rPr>
      <w:rFonts w:ascii="仿宋_GB2312" w:eastAsia="仿宋_GB2312"/>
      <w:b/>
      <w:sz w:val="32"/>
      <w:szCs w:val="32"/>
    </w:rPr>
  </w:style>
  <w:style w:type="paragraph" w:customStyle="1" w:styleId="502">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503">
    <w:name w:val="_正文段落"/>
    <w:basedOn w:val="1"/>
    <w:autoRedefine/>
    <w:qFormat/>
    <w:uiPriority w:val="0"/>
    <w:pPr>
      <w:adjustRightInd/>
      <w:snapToGrid w:val="0"/>
    </w:pPr>
    <w:rPr>
      <w:rFonts w:ascii="仿宋_GB2312" w:eastAsia="仿宋_GB2312"/>
      <w:kern w:val="0"/>
      <w:sz w:val="28"/>
      <w:szCs w:val="28"/>
    </w:rPr>
  </w:style>
  <w:style w:type="paragraph" w:customStyle="1" w:styleId="504">
    <w:name w:val="列出段落4"/>
    <w:basedOn w:val="1"/>
    <w:autoRedefine/>
    <w:qFormat/>
    <w:uiPriority w:val="0"/>
    <w:pPr>
      <w:adjustRightInd/>
      <w:snapToGrid w:val="0"/>
      <w:spacing w:line="360" w:lineRule="auto"/>
      <w:ind w:firstLine="200" w:firstLineChars="200"/>
    </w:pPr>
    <w:rPr>
      <w:rFonts w:ascii="Calibri" w:hAnsi="Calibri"/>
      <w:sz w:val="24"/>
      <w:szCs w:val="22"/>
    </w:rPr>
  </w:style>
  <w:style w:type="paragraph" w:customStyle="1" w:styleId="50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06">
    <w:name w:val="正文（首行缩进）"/>
    <w:basedOn w:val="24"/>
    <w:autoRedefine/>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7">
    <w:name w:val="Char3 Char Char Char Char Char Char"/>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508">
    <w:name w:val="font9"/>
    <w:basedOn w:val="1"/>
    <w:autoRedefine/>
    <w:qFormat/>
    <w:uiPriority w:val="0"/>
    <w:pPr>
      <w:widowControl/>
      <w:adjustRightInd/>
      <w:snapToGrid w:val="0"/>
      <w:spacing w:before="100" w:beforeAutospacing="1" w:after="100" w:afterAutospacing="1"/>
      <w:jc w:val="left"/>
    </w:pPr>
    <w:rPr>
      <w:rFonts w:ascii="宋体"/>
      <w:kern w:val="0"/>
      <w:sz w:val="20"/>
      <w:szCs w:val="20"/>
    </w:rPr>
  </w:style>
  <w:style w:type="paragraph" w:customStyle="1" w:styleId="50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0">
    <w:name w:val="Char Char Char1 Char2"/>
    <w:basedOn w:val="1"/>
    <w:autoRedefine/>
    <w:qFormat/>
    <w:uiPriority w:val="0"/>
    <w:rPr>
      <w:szCs w:val="20"/>
    </w:rPr>
  </w:style>
  <w:style w:type="paragraph" w:customStyle="1" w:styleId="511">
    <w:name w:val="Char Char11 Char Char Char Char Char Char Char Char Char Char Char Char Char1"/>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512">
    <w:name w:val="默认段落字体 Para Char"/>
    <w:basedOn w:val="1"/>
    <w:autoRedefine/>
    <w:qFormat/>
    <w:uiPriority w:val="0"/>
    <w:rPr>
      <w:rFonts w:ascii="Tahoma" w:hAnsi="Tahoma"/>
      <w:sz w:val="24"/>
      <w:szCs w:val="20"/>
    </w:rPr>
  </w:style>
  <w:style w:type="paragraph" w:customStyle="1" w:styleId="513">
    <w:name w:val="标题五"/>
    <w:basedOn w:val="1"/>
    <w:autoRedefine/>
    <w:qFormat/>
    <w:uiPriority w:val="0"/>
    <w:pPr>
      <w:adjustRightInd/>
      <w:snapToGrid w:val="0"/>
      <w:spacing w:before="50" w:beforeLines="50" w:line="360" w:lineRule="auto"/>
    </w:pPr>
    <w:rPr>
      <w:b/>
      <w:sz w:val="24"/>
    </w:rPr>
  </w:style>
  <w:style w:type="paragraph" w:customStyle="1" w:styleId="514">
    <w:name w:val="Char Char1101"/>
    <w:basedOn w:val="1"/>
    <w:autoRedefine/>
    <w:qFormat/>
    <w:uiPriority w:val="0"/>
    <w:pPr>
      <w:spacing w:line="360" w:lineRule="auto"/>
    </w:pPr>
    <w:rPr>
      <w:rFonts w:ascii="Tahoma" w:hAnsi="Tahoma"/>
      <w:sz w:val="24"/>
      <w:szCs w:val="20"/>
    </w:rPr>
  </w:style>
  <w:style w:type="paragraph" w:customStyle="1" w:styleId="515">
    <w:name w:val="Char Char Char Char Char Char Char Char1"/>
    <w:basedOn w:val="1"/>
    <w:autoRedefine/>
    <w:qFormat/>
    <w:uiPriority w:val="0"/>
    <w:pPr>
      <w:tabs>
        <w:tab w:val="left" w:pos="360"/>
      </w:tabs>
    </w:pPr>
    <w:rPr>
      <w:sz w:val="24"/>
      <w:szCs w:val="20"/>
    </w:rPr>
  </w:style>
  <w:style w:type="paragraph" w:customStyle="1" w:styleId="516">
    <w:name w:val="Char Char Char 字元 字元"/>
    <w:basedOn w:val="1"/>
    <w:autoRedefine/>
    <w:qFormat/>
    <w:uiPriority w:val="0"/>
    <w:pPr>
      <w:adjustRightInd/>
      <w:snapToGrid w:val="0"/>
      <w:spacing w:line="360" w:lineRule="auto"/>
      <w:ind w:firstLine="200" w:firstLineChars="200"/>
    </w:pPr>
    <w:rPr>
      <w:szCs w:val="20"/>
    </w:rPr>
  </w:style>
  <w:style w:type="paragraph" w:customStyle="1" w:styleId="51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微软雅黑" w:eastAsia="微软雅黑" w:cs="宋体"/>
      <w:kern w:val="0"/>
      <w:sz w:val="20"/>
      <w:szCs w:val="20"/>
    </w:rPr>
  </w:style>
  <w:style w:type="paragraph" w:customStyle="1" w:styleId="518">
    <w:name w:val="Char Char Char Char Char Char Char"/>
    <w:basedOn w:val="1"/>
    <w:autoRedefine/>
    <w:qFormat/>
    <w:uiPriority w:val="0"/>
    <w:rPr>
      <w:rFonts w:ascii="仿宋_GB2312" w:eastAsia="仿宋_GB2312"/>
      <w:b/>
      <w:sz w:val="32"/>
      <w:szCs w:val="32"/>
    </w:rPr>
  </w:style>
  <w:style w:type="paragraph" w:customStyle="1" w:styleId="519">
    <w:name w:val="文章附标题"/>
    <w:basedOn w:val="1"/>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0">
    <w:name w:val="a2"/>
    <w:basedOn w:val="1"/>
    <w:autoRedefine/>
    <w:qFormat/>
    <w:uiPriority w:val="0"/>
    <w:pPr>
      <w:widowControl/>
      <w:adjustRightInd/>
      <w:snapToGrid w:val="0"/>
      <w:spacing w:before="100" w:beforeAutospacing="1" w:after="100" w:afterAutospacing="1"/>
      <w:jc w:val="left"/>
    </w:pPr>
    <w:rPr>
      <w:rFonts w:ascii="宋体" w:cs="宋体"/>
      <w:kern w:val="0"/>
      <w:sz w:val="24"/>
    </w:rPr>
  </w:style>
  <w:style w:type="paragraph" w:customStyle="1" w:styleId="521">
    <w:name w:val="样式 标题 22h2L1 Heading 2H2sect 1.2H21sect 1.21H22sect 1.2..."/>
    <w:basedOn w:val="3"/>
    <w:next w:val="1"/>
    <w:uiPriority w:val="0"/>
    <w:pPr>
      <w:tabs>
        <w:tab w:val="clear" w:pos="432"/>
      </w:tabs>
      <w:spacing w:before="260" w:after="260" w:line="415" w:lineRule="auto"/>
      <w:ind w:left="425" w:hanging="425"/>
    </w:pPr>
    <w:rPr>
      <w:rFonts w:ascii="微软雅黑" w:eastAsia="微软雅黑"/>
      <w:lang w:val="en-US"/>
    </w:rPr>
  </w:style>
  <w:style w:type="paragraph" w:customStyle="1" w:styleId="522">
    <w:name w:val="样式6"/>
    <w:basedOn w:val="32"/>
    <w:uiPriority w:val="0"/>
    <w:pPr>
      <w:spacing w:line="460" w:lineRule="exact"/>
      <w:outlineLvl w:val="2"/>
    </w:pPr>
    <w:rPr>
      <w:rFonts w:ascii="仿宋_GB2312" w:eastAsia="仿宋_GB2312"/>
      <w:b/>
      <w:bCs/>
      <w:sz w:val="24"/>
      <w:szCs w:val="24"/>
    </w:rPr>
  </w:style>
  <w:style w:type="paragraph" w:customStyle="1" w:styleId="523">
    <w:name w:val="批注框文本 Char Char"/>
    <w:basedOn w:val="1"/>
    <w:autoRedefine/>
    <w:qFormat/>
    <w:uiPriority w:val="0"/>
    <w:pPr>
      <w:adjustRightInd/>
      <w:snapToGrid w:val="0"/>
    </w:pPr>
    <w:rPr>
      <w:sz w:val="18"/>
      <w:szCs w:val="20"/>
    </w:rPr>
  </w:style>
  <w:style w:type="paragraph" w:customStyle="1" w:styleId="52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rFonts w:ascii="宋体"/>
      <w:kern w:val="0"/>
      <w:sz w:val="20"/>
      <w:szCs w:val="20"/>
    </w:rPr>
  </w:style>
  <w:style w:type="paragraph" w:customStyle="1" w:styleId="526">
    <w:name w:val="Char Char11 Char Char Char Char Char Char Char Char Char Char Char Char Char"/>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2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8">
    <w:name w:val="索引 11"/>
    <w:basedOn w:val="1"/>
    <w:next w:val="1"/>
    <w:autoRedefine/>
    <w:qFormat/>
    <w:uiPriority w:val="0"/>
    <w:pPr>
      <w:adjustRightInd/>
      <w:snapToGrid w:val="0"/>
      <w:spacing w:line="360" w:lineRule="auto"/>
    </w:pPr>
    <w:rPr>
      <w:rFonts w:ascii="仿宋_GB2312" w:eastAsia="仿宋_GB2312"/>
      <w:sz w:val="24"/>
      <w:szCs w:val="20"/>
    </w:rPr>
  </w:style>
  <w:style w:type="paragraph" w:customStyle="1" w:styleId="529">
    <w:name w:val="xl67"/>
    <w:basedOn w:val="1"/>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微软雅黑" w:eastAsia="微软雅黑" w:cs="宋体"/>
      <w:kern w:val="0"/>
      <w:sz w:val="20"/>
      <w:szCs w:val="20"/>
    </w:rPr>
  </w:style>
  <w:style w:type="paragraph" w:customStyle="1" w:styleId="530">
    <w:name w:val="样式"/>
    <w:basedOn w:val="1"/>
    <w:autoRedefine/>
    <w:qFormat/>
    <w:uiPriority w:val="0"/>
    <w:pPr>
      <w:autoSpaceDE w:val="0"/>
      <w:autoSpaceDN w:val="0"/>
      <w:adjustRightInd w:val="0"/>
      <w:snapToGrid w:val="0"/>
      <w:spacing w:before="120" w:after="120" w:line="360" w:lineRule="auto"/>
    </w:pPr>
    <w:rPr>
      <w:rFonts w:ascii="宋体"/>
      <w:sz w:val="24"/>
      <w:szCs w:val="20"/>
    </w:rPr>
  </w:style>
  <w:style w:type="paragraph" w:customStyle="1" w:styleId="531">
    <w:name w:val="正文文字缩进项目"/>
    <w:basedOn w:val="24"/>
    <w:autoRedefine/>
    <w:qFormat/>
    <w:uiPriority w:val="0"/>
    <w:pPr>
      <w:tabs>
        <w:tab w:val="left" w:pos="840"/>
      </w:tabs>
      <w:adjustRightInd/>
      <w:snapToGrid w:val="0"/>
      <w:spacing w:after="120" w:line="240" w:lineRule="auto"/>
      <w:ind w:left="0" w:hanging="420" w:firstLineChars="0"/>
    </w:pPr>
    <w:rPr>
      <w:rFonts w:ascii="Tahoma" w:hAnsi="Tahoma"/>
      <w:sz w:val="22"/>
      <w:szCs w:val="20"/>
    </w:rPr>
  </w:style>
  <w:style w:type="paragraph" w:customStyle="1" w:styleId="532">
    <w:name w:val="文档正文"/>
    <w:basedOn w:val="1"/>
    <w:uiPriority w:val="0"/>
    <w:pPr>
      <w:spacing w:line="480" w:lineRule="atLeast"/>
      <w:textAlignment w:val="baseline"/>
    </w:pPr>
    <w:rPr>
      <w:kern w:val="0"/>
      <w:sz w:val="24"/>
      <w:szCs w:val="20"/>
    </w:rPr>
  </w:style>
  <w:style w:type="paragraph" w:customStyle="1" w:styleId="533">
    <w:name w:val="正文文字表格居中"/>
    <w:basedOn w:val="1"/>
    <w:next w:val="55"/>
    <w:autoRedefine/>
    <w:qFormat/>
    <w:uiPriority w:val="0"/>
    <w:pPr>
      <w:adjustRightInd w:val="0"/>
      <w:snapToGrid w:val="0"/>
      <w:spacing w:line="360" w:lineRule="auto"/>
    </w:pPr>
    <w:rPr>
      <w:rFonts w:ascii="宋体"/>
      <w:b/>
      <w:sz w:val="24"/>
      <w:szCs w:val="20"/>
    </w:rPr>
  </w:style>
  <w:style w:type="paragraph" w:customStyle="1" w:styleId="534">
    <w:name w:val="规划正文"/>
    <w:basedOn w:val="1"/>
    <w:autoRedefine/>
    <w:qFormat/>
    <w:uiPriority w:val="0"/>
    <w:pPr>
      <w:adjustRightInd/>
      <w:snapToGrid w:val="0"/>
      <w:spacing w:before="100" w:beforeLines="100" w:line="360" w:lineRule="auto"/>
      <w:jc w:val="left"/>
    </w:pPr>
    <w:rPr>
      <w:rFonts w:ascii="Arial" w:hAnsi="Arial" w:eastAsia="仿宋_GB2312"/>
      <w:bCs/>
      <w:sz w:val="28"/>
    </w:rPr>
  </w:style>
  <w:style w:type="paragraph" w:customStyle="1" w:styleId="535">
    <w:name w:val="小节"/>
    <w:basedOn w:val="4"/>
    <w:autoRedefine/>
    <w:qFormat/>
    <w:uiPriority w:val="0"/>
    <w:pPr>
      <w:adjustRightInd/>
      <w:snapToGrid w:val="0"/>
      <w:spacing w:before="200" w:after="200" w:line="560" w:lineRule="exact"/>
      <w:jc w:val="left"/>
    </w:pPr>
    <w:rPr>
      <w:rFonts w:ascii="宋体"/>
      <w:bCs w:val="0"/>
      <w:color w:val="000000"/>
      <w:spacing w:val="10"/>
      <w:kern w:val="24"/>
      <w:sz w:val="28"/>
    </w:rPr>
  </w:style>
  <w:style w:type="paragraph" w:customStyle="1" w:styleId="536">
    <w:name w:val="Plain Text1"/>
    <w:basedOn w:val="1"/>
    <w:autoRedefine/>
    <w:qFormat/>
    <w:uiPriority w:val="0"/>
    <w:pPr>
      <w:adjustRightInd/>
      <w:snapToGrid w:val="0"/>
    </w:pPr>
    <w:rPr>
      <w:rFonts w:ascii="宋体"/>
    </w:rPr>
  </w:style>
  <w:style w:type="paragraph" w:customStyle="1" w:styleId="537">
    <w:name w:val="Char3"/>
    <w:basedOn w:val="1"/>
    <w:autoRedefine/>
    <w:qFormat/>
    <w:uiPriority w:val="0"/>
    <w:pPr>
      <w:adjustRightInd/>
      <w:snapToGrid w:val="0"/>
    </w:pPr>
    <w:rPr>
      <w:rFonts w:ascii="仿宋_GB2312" w:eastAsia="仿宋_GB2312"/>
      <w:b/>
      <w:sz w:val="32"/>
      <w:szCs w:val="32"/>
    </w:rPr>
  </w:style>
  <w:style w:type="paragraph" w:customStyle="1" w:styleId="53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kern w:val="0"/>
      <w:sz w:val="20"/>
      <w:szCs w:val="20"/>
    </w:rPr>
  </w:style>
  <w:style w:type="paragraph" w:customStyle="1" w:styleId="53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54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542">
    <w:name w:val="样式 标题 3标题 3 Char第二层条h33Bold Headbh章标题1小标题level_3PIM 3..."/>
    <w:basedOn w:val="4"/>
    <w:autoRedefine/>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54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rFonts w:ascii="宋体"/>
      <w:kern w:val="0"/>
      <w:sz w:val="20"/>
      <w:szCs w:val="20"/>
    </w:rPr>
  </w:style>
  <w:style w:type="paragraph" w:customStyle="1" w:styleId="544">
    <w:name w:val="样式 小四 首行缩进:  0.74 厘米 行距: 1.5 倍行距"/>
    <w:basedOn w:val="1"/>
    <w:autoRedefine/>
    <w:qFormat/>
    <w:uiPriority w:val="0"/>
    <w:pPr>
      <w:adjustRightInd/>
      <w:snapToGrid w:val="0"/>
      <w:spacing w:before="100" w:beforeAutospacing="1" w:after="100" w:afterAutospacing="1" w:line="300" w:lineRule="auto"/>
      <w:ind w:firstLine="200" w:firstLineChars="200"/>
    </w:pPr>
    <w:rPr>
      <w:rFonts w:ascii="宋体" w:hAnsi="宋体" w:eastAsia="微软雅黑"/>
      <w:sz w:val="24"/>
    </w:rPr>
  </w:style>
  <w:style w:type="paragraph" w:customStyle="1" w:styleId="545">
    <w:name w:val="Char3 Char Char Char"/>
    <w:basedOn w:val="1"/>
    <w:uiPriority w:val="0"/>
    <w:pPr>
      <w:widowControl/>
      <w:adjustRightInd/>
      <w:snapToGrid w:val="0"/>
      <w:spacing w:after="160" w:line="240" w:lineRule="exact"/>
      <w:jc w:val="left"/>
    </w:pPr>
    <w:rPr>
      <w:szCs w:val="20"/>
    </w:rPr>
  </w:style>
  <w:style w:type="paragraph" w:customStyle="1" w:styleId="546">
    <w:name w:val="表格内文"/>
    <w:basedOn w:val="1"/>
    <w:autoRedefine/>
    <w:qFormat/>
    <w:uiPriority w:val="0"/>
    <w:pPr>
      <w:adjustRightInd/>
      <w:snapToGrid w:val="0"/>
      <w:spacing w:line="360" w:lineRule="auto"/>
    </w:pPr>
    <w:rPr>
      <w:rFonts w:ascii="宋体" w:cs="宋体"/>
      <w:color w:val="000000"/>
      <w:szCs w:val="20"/>
    </w:rPr>
  </w:style>
  <w:style w:type="paragraph" w:customStyle="1" w:styleId="547">
    <w:name w:val="表格标题2"/>
    <w:basedOn w:val="546"/>
    <w:autoRedefine/>
    <w:qFormat/>
    <w:uiPriority w:val="0"/>
    <w:rPr>
      <w:b/>
    </w:rPr>
  </w:style>
  <w:style w:type="paragraph" w:customStyle="1" w:styleId="548">
    <w:name w:val="Char Char Char Char Char Char Char Char Char Char2"/>
    <w:basedOn w:val="1"/>
    <w:autoRedefine/>
    <w:qFormat/>
    <w:uiPriority w:val="0"/>
    <w:rPr>
      <w:rFonts w:ascii="仿宋_GB2312" w:eastAsia="仿宋_GB2312"/>
      <w:b/>
      <w:sz w:val="32"/>
      <w:szCs w:val="32"/>
    </w:rPr>
  </w:style>
  <w:style w:type="paragraph" w:customStyle="1" w:styleId="549">
    <w:name w:val="正文，首行缩进:  2 字符"/>
    <w:autoRedefine/>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0">
    <w:name w:val="Char3 Char Char1"/>
    <w:basedOn w:val="1"/>
    <w:autoRedefine/>
    <w:qFormat/>
    <w:uiPriority w:val="0"/>
    <w:pPr>
      <w:widowControl/>
      <w:adjustRightInd/>
      <w:snapToGrid w:val="0"/>
      <w:spacing w:after="160" w:line="240" w:lineRule="exact"/>
      <w:jc w:val="left"/>
    </w:pPr>
    <w:rPr>
      <w:rFonts w:ascii="Arial" w:hAnsi="Arial" w:eastAsia="Times New Roman" w:cs="Verdana"/>
      <w:b/>
      <w:kern w:val="0"/>
      <w:sz w:val="24"/>
      <w:szCs w:val="20"/>
      <w:lang w:eastAsia="en-US"/>
    </w:rPr>
  </w:style>
  <w:style w:type="paragraph" w:customStyle="1" w:styleId="551">
    <w:name w:val="Char Char11 Char Char Char Char Char Char Char Char Char11"/>
    <w:basedOn w:val="1"/>
    <w:autoRedefine/>
    <w:qFormat/>
    <w:uiPriority w:val="0"/>
    <w:pPr>
      <w:spacing w:line="360" w:lineRule="auto"/>
    </w:pPr>
    <w:rPr>
      <w:szCs w:val="20"/>
    </w:rPr>
  </w:style>
  <w:style w:type="paragraph" w:customStyle="1" w:styleId="552">
    <w:name w:val="正文 大标"/>
    <w:basedOn w:val="1"/>
    <w:autoRedefine/>
    <w:qFormat/>
    <w:uiPriority w:val="0"/>
    <w:pPr>
      <w:tabs>
        <w:tab w:val="left" w:pos="0"/>
      </w:tabs>
      <w:adjustRightInd/>
      <w:snapToGrid w:val="0"/>
      <w:spacing w:line="300" w:lineRule="auto"/>
      <w:ind w:left="1021"/>
    </w:pPr>
    <w:rPr>
      <w:rFonts w:ascii="仿宋" w:eastAsia="仿宋"/>
      <w:sz w:val="24"/>
      <w:szCs w:val="20"/>
    </w:rPr>
  </w:style>
  <w:style w:type="paragraph" w:customStyle="1" w:styleId="553">
    <w:name w:val="样式  + 首行缩进:  2 字符"/>
    <w:basedOn w:val="1"/>
    <w:autoRedefine/>
    <w:qFormat/>
    <w:uiPriority w:val="0"/>
    <w:pPr>
      <w:adjustRightInd/>
      <w:snapToGrid w:val="0"/>
      <w:spacing w:before="60" w:after="60" w:line="360" w:lineRule="auto"/>
      <w:ind w:firstLine="200" w:firstLineChars="200"/>
    </w:pPr>
    <w:rPr>
      <w:sz w:val="28"/>
      <w:szCs w:val="20"/>
    </w:rPr>
  </w:style>
  <w:style w:type="paragraph" w:customStyle="1" w:styleId="554">
    <w:name w:val="MM Topic 1"/>
    <w:basedOn w:val="2"/>
    <w:autoRedefine/>
    <w:qFormat/>
    <w:uiPriority w:val="0"/>
    <w:pPr>
      <w:tabs>
        <w:tab w:val="left" w:pos="840"/>
      </w:tabs>
      <w:adjustRightInd/>
      <w:snapToGrid w:val="0"/>
      <w:ind w:left="840" w:hanging="420"/>
    </w:pPr>
  </w:style>
  <w:style w:type="paragraph" w:customStyle="1" w:styleId="555">
    <w:name w:val="样式 标题 2标题2H2Heading 2 HiddenHeading 2 CCBSheading 22nd lev..."/>
    <w:basedOn w:val="3"/>
    <w:autoRedefine/>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6">
    <w:name w:val="文本正文 Char"/>
    <w:basedOn w:val="1"/>
    <w:autoRedefine/>
    <w:qFormat/>
    <w:uiPriority w:val="0"/>
    <w:pPr>
      <w:spacing w:line="360" w:lineRule="auto"/>
      <w:ind w:firstLine="200" w:firstLineChars="200"/>
    </w:pPr>
    <w:rPr>
      <w:kern w:val="0"/>
      <w:sz w:val="24"/>
      <w:szCs w:val="20"/>
    </w:rPr>
  </w:style>
  <w:style w:type="paragraph" w:customStyle="1" w:styleId="557">
    <w:name w:val="表格"/>
    <w:basedOn w:val="1"/>
    <w:autoRedefine/>
    <w:qFormat/>
    <w:uiPriority w:val="0"/>
    <w:pPr>
      <w:adjustRightInd w:val="0"/>
      <w:snapToGrid w:val="0"/>
      <w:ind w:firstLine="21" w:firstLineChars="21"/>
    </w:pPr>
    <w:rPr>
      <w:rFonts w:ascii="宋体"/>
      <w:kern w:val="0"/>
      <w:sz w:val="20"/>
      <w:szCs w:val="20"/>
    </w:rPr>
  </w:style>
  <w:style w:type="paragraph" w:customStyle="1" w:styleId="558">
    <w:name w:val="标书标题4"/>
    <w:basedOn w:val="5"/>
    <w:autoRedefine/>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59">
    <w:name w:val="插图题注"/>
    <w:next w:val="1"/>
    <w:autoRedefine/>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color w:val="000000"/>
      <w:kern w:val="0"/>
      <w:sz w:val="20"/>
      <w:szCs w:val="20"/>
    </w:rPr>
  </w:style>
  <w:style w:type="paragraph" w:customStyle="1" w:styleId="561">
    <w:name w:val="表格项目符号 2"/>
    <w:basedOn w:val="28"/>
    <w:autoRedefine/>
    <w:qFormat/>
    <w:uiPriority w:val="0"/>
    <w:pPr>
      <w:tabs>
        <w:tab w:val="left" w:pos="624"/>
      </w:tabs>
      <w:autoSpaceDE/>
      <w:autoSpaceDN/>
      <w:adjustRightInd/>
      <w:snapToGrid w:val="0"/>
      <w:spacing w:line="300" w:lineRule="auto"/>
      <w:ind w:left="623"/>
      <w:jc w:val="both"/>
    </w:pPr>
    <w:rPr>
      <w:rFonts w:ascii="Times New Roman" w:hAnsi="Times New Roman"/>
      <w:color w:val="auto"/>
      <w:kern w:val="2"/>
      <w:sz w:val="21"/>
      <w:szCs w:val="24"/>
    </w:rPr>
  </w:style>
  <w:style w:type="paragraph" w:customStyle="1" w:styleId="562">
    <w:name w:val="EB_表格"/>
    <w:basedOn w:val="1"/>
    <w:autoRedefine/>
    <w:qFormat/>
    <w:uiPriority w:val="0"/>
    <w:pPr>
      <w:adjustRightInd/>
      <w:snapToGrid w:val="0"/>
      <w:spacing w:line="300" w:lineRule="auto"/>
      <w:jc w:val="center"/>
    </w:pPr>
  </w:style>
  <w:style w:type="paragraph" w:customStyle="1" w:styleId="563">
    <w:name w:val="_Style 6"/>
    <w:basedOn w:val="1"/>
    <w:autoRedefine/>
    <w:qFormat/>
    <w:uiPriority w:val="0"/>
    <w:pPr>
      <w:adjustRightInd/>
      <w:snapToGrid w:val="0"/>
      <w:ind w:firstLine="200" w:firstLineChars="200"/>
    </w:pPr>
    <w:rPr>
      <w:rFonts w:eastAsia="仿宋_GB2312"/>
      <w:sz w:val="28"/>
    </w:rPr>
  </w:style>
  <w:style w:type="paragraph" w:customStyle="1" w:styleId="564">
    <w:name w:val="zTableCellBody"/>
    <w:basedOn w:val="1"/>
    <w:autoRedefine/>
    <w:qFormat/>
    <w:uiPriority w:val="0"/>
    <w:pPr>
      <w:keepNext/>
      <w:keepLines/>
      <w:widowControl/>
      <w:adjustRightInd/>
      <w:snapToGrid w:val="0"/>
      <w:spacing w:line="320" w:lineRule="exact"/>
      <w:ind w:firstLine="200" w:firstLineChars="200"/>
      <w:jc w:val="left"/>
    </w:pPr>
    <w:rPr>
      <w:rFonts w:ascii="Arial" w:hAnsi="Arial"/>
      <w:kern w:val="0"/>
      <w:sz w:val="24"/>
      <w:lang w:eastAsia="en-US"/>
    </w:rPr>
  </w:style>
  <w:style w:type="paragraph" w:customStyle="1" w:styleId="56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567">
    <w:name w:val="正文文本 22"/>
    <w:basedOn w:val="1"/>
    <w:autoRedefine/>
    <w:qFormat/>
    <w:uiPriority w:val="0"/>
    <w:pPr>
      <w:widowControl/>
      <w:overflowPunct w:val="0"/>
      <w:autoSpaceDE w:val="0"/>
      <w:autoSpaceDN w:val="0"/>
      <w:ind w:left="720"/>
      <w:textAlignment w:val="baseline"/>
    </w:pPr>
    <w:rPr>
      <w:kern w:val="0"/>
      <w:sz w:val="24"/>
      <w:szCs w:val="20"/>
      <w:lang w:val="en-GB"/>
    </w:rPr>
  </w:style>
  <w:style w:type="paragraph" w:customStyle="1" w:styleId="568">
    <w:name w:val="正文表标题"/>
    <w:next w:val="5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0">
    <w:name w:val="Char Char Char Char Char Char"/>
    <w:basedOn w:val="1"/>
    <w:uiPriority w:val="0"/>
    <w:pPr>
      <w:widowControl/>
      <w:spacing w:before="50" w:beforeLines="50" w:after="50" w:afterLines="50" w:line="240" w:lineRule="exact"/>
      <w:jc w:val="left"/>
    </w:pPr>
    <w:rPr>
      <w:rFonts w:ascii="Verdana" w:hAnsi="Verdana"/>
      <w:kern w:val="0"/>
      <w:sz w:val="20"/>
      <w:szCs w:val="20"/>
      <w:lang w:eastAsia="en-US"/>
    </w:rPr>
  </w:style>
  <w:style w:type="paragraph" w:customStyle="1" w:styleId="571">
    <w:name w:val="trademark"/>
    <w:autoRedefine/>
    <w:qFormat/>
    <w:uiPriority w:val="0"/>
    <w:pPr>
      <w:spacing w:after="60"/>
    </w:pPr>
    <w:rPr>
      <w:rFonts w:ascii="Futura Bk" w:hAnsi="Futura Bk" w:eastAsia="宋体" w:cs="Times New Roman"/>
      <w:sz w:val="15"/>
      <w:lang w:val="en-US" w:eastAsia="en-US" w:bidi="ar-SA"/>
    </w:rPr>
  </w:style>
  <w:style w:type="paragraph" w:customStyle="1" w:styleId="572">
    <w:name w:val="Bullet with text 4"/>
    <w:basedOn w:val="1"/>
    <w:autoRedefine/>
    <w:qFormat/>
    <w:uiPriority w:val="0"/>
    <w:pPr>
      <w:widowControl/>
      <w:tabs>
        <w:tab w:val="left" w:pos="1440"/>
      </w:tabs>
      <w:adjustRightInd/>
      <w:snapToGrid w:val="0"/>
      <w:ind w:left="1440" w:firstLine="200" w:firstLineChars="200"/>
      <w:jc w:val="left"/>
    </w:pPr>
    <w:rPr>
      <w:rFonts w:ascii="Arial" w:hAnsi="Arial"/>
      <w:kern w:val="0"/>
      <w:sz w:val="20"/>
      <w:szCs w:val="20"/>
      <w:lang w:val="en-GB" w:eastAsia="en-US"/>
    </w:rPr>
  </w:style>
  <w:style w:type="paragraph" w:customStyle="1" w:styleId="573">
    <w:name w:val="Char Char1 Char Char Char Char Char Char1"/>
    <w:basedOn w:val="1"/>
    <w:autoRedefine/>
    <w:qFormat/>
    <w:uiPriority w:val="0"/>
    <w:rPr>
      <w:rFonts w:ascii="仿宋_GB2312" w:eastAsia="仿宋_GB2312"/>
      <w:b/>
      <w:sz w:val="32"/>
      <w:szCs w:val="20"/>
    </w:rPr>
  </w:style>
  <w:style w:type="paragraph" w:customStyle="1" w:styleId="574">
    <w:name w:val="大汉方案正文"/>
    <w:basedOn w:val="1"/>
    <w:autoRedefine/>
    <w:qFormat/>
    <w:uiPriority w:val="0"/>
    <w:pPr>
      <w:adjustRightInd/>
      <w:snapToGrid w:val="0"/>
      <w:spacing w:line="360" w:lineRule="auto"/>
      <w:ind w:firstLine="200" w:firstLineChars="200"/>
    </w:pPr>
    <w:rPr>
      <w:rFonts w:ascii="Arial" w:hAnsi="Arial"/>
      <w:sz w:val="24"/>
      <w:szCs w:val="20"/>
    </w:rPr>
  </w:style>
  <w:style w:type="paragraph" w:customStyle="1" w:styleId="575">
    <w:name w:val="Char1 Char Char Char1"/>
    <w:basedOn w:val="1"/>
    <w:autoRedefine/>
    <w:qFormat/>
    <w:uiPriority w:val="0"/>
    <w:pPr>
      <w:adjustRightInd/>
      <w:snapToGrid w:val="0"/>
      <w:ind w:firstLine="200" w:firstLineChars="200"/>
    </w:pPr>
    <w:rPr>
      <w:rFonts w:ascii="Tahoma" w:hAnsi="Tahoma"/>
      <w:sz w:val="24"/>
      <w:szCs w:val="20"/>
    </w:rPr>
  </w:style>
  <w:style w:type="paragraph" w:customStyle="1" w:styleId="576">
    <w:name w:val="a1"/>
    <w:basedOn w:val="1"/>
    <w:autoRedefine/>
    <w:qFormat/>
    <w:uiPriority w:val="0"/>
    <w:pPr>
      <w:widowControl/>
      <w:spacing w:line="300" w:lineRule="atLeast"/>
      <w:jc w:val="left"/>
    </w:pPr>
    <w:rPr>
      <w:rFonts w:ascii="宋体"/>
      <w:kern w:val="0"/>
      <w:sz w:val="18"/>
      <w:szCs w:val="20"/>
    </w:rPr>
  </w:style>
  <w:style w:type="paragraph" w:customStyle="1" w:styleId="577">
    <w:name w:val="样式4"/>
    <w:basedOn w:val="1"/>
    <w:autoRedefine/>
    <w:qFormat/>
    <w:uiPriority w:val="0"/>
    <w:pPr>
      <w:spacing w:line="360" w:lineRule="auto"/>
      <w:jc w:val="center"/>
      <w:outlineLvl w:val="2"/>
    </w:pPr>
    <w:rPr>
      <w:rFonts w:ascii="仿宋_GB2312" w:eastAsia="仿宋_GB2312"/>
      <w:b/>
      <w:sz w:val="32"/>
      <w:szCs w:val="32"/>
    </w:rPr>
  </w:style>
  <w:style w:type="paragraph" w:customStyle="1" w:styleId="578">
    <w:name w:val="样式7"/>
    <w:basedOn w:val="577"/>
    <w:next w:val="1"/>
    <w:autoRedefine/>
    <w:qFormat/>
    <w:uiPriority w:val="0"/>
    <w:pPr>
      <w:spacing w:after="50" w:afterLines="50"/>
      <w:jc w:val="left"/>
      <w:outlineLvl w:val="3"/>
    </w:pPr>
    <w:rPr>
      <w:sz w:val="24"/>
      <w:szCs w:val="24"/>
    </w:rPr>
  </w:style>
  <w:style w:type="paragraph" w:customStyle="1" w:styleId="579">
    <w:name w:val="Char Char11 Char Char Char Char Char Char Char Char Char Char Char Char Char Char Char Char Char"/>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580">
    <w:name w:val="main"/>
    <w:basedOn w:val="1"/>
    <w:autoRedefine/>
    <w:qFormat/>
    <w:uiPriority w:val="0"/>
    <w:pPr>
      <w:widowControl/>
      <w:adjustRightInd/>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1">
    <w:name w:val="样式 样式2 + 左侧:  1 字符 右侧:  1 字符"/>
    <w:basedOn w:val="38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2">
    <w:name w:val="Char2 Char Char2"/>
    <w:basedOn w:val="1"/>
    <w:autoRedefine/>
    <w:qFormat/>
    <w:uiPriority w:val="0"/>
    <w:pPr>
      <w:adjustRightInd/>
      <w:snapToGrid w:val="0"/>
    </w:pPr>
    <w:rPr>
      <w:rFonts w:ascii="Tahoma" w:hAnsi="Tahoma"/>
      <w:sz w:val="24"/>
      <w:szCs w:val="20"/>
    </w:rPr>
  </w:style>
  <w:style w:type="paragraph" w:customStyle="1" w:styleId="583">
    <w:name w:val="Char1 Char Char Char"/>
    <w:basedOn w:val="1"/>
    <w:autoRedefine/>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584">
    <w:name w:val="章标题"/>
    <w:next w:val="569"/>
    <w:autoRedefine/>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lang w:val="en-US" w:eastAsia="zh-CN" w:bidi="ar-SA"/>
    </w:rPr>
  </w:style>
  <w:style w:type="paragraph" w:customStyle="1" w:styleId="585">
    <w:name w:val="一级条标题"/>
    <w:basedOn w:val="584"/>
    <w:next w:val="569"/>
    <w:autoRedefine/>
    <w:qFormat/>
    <w:uiPriority w:val="0"/>
    <w:pPr>
      <w:tabs>
        <w:tab w:val="left" w:pos="1680"/>
      </w:tabs>
      <w:spacing w:before="0" w:beforeLines="0" w:after="0" w:afterLines="0"/>
      <w:ind w:left="1680"/>
      <w:outlineLvl w:val="2"/>
    </w:pPr>
  </w:style>
  <w:style w:type="paragraph" w:customStyle="1" w:styleId="586">
    <w:name w:val="二级条标题"/>
    <w:basedOn w:val="585"/>
    <w:next w:val="569"/>
    <w:autoRedefine/>
    <w:qFormat/>
    <w:uiPriority w:val="0"/>
    <w:pPr>
      <w:tabs>
        <w:tab w:val="left" w:pos="2100"/>
      </w:tabs>
      <w:ind w:left="0"/>
      <w:outlineLvl w:val="3"/>
    </w:pPr>
  </w:style>
  <w:style w:type="paragraph" w:customStyle="1" w:styleId="587">
    <w:name w:val="三级条标题"/>
    <w:basedOn w:val="586"/>
    <w:next w:val="569"/>
    <w:autoRedefine/>
    <w:qFormat/>
    <w:uiPriority w:val="0"/>
    <w:pPr>
      <w:tabs>
        <w:tab w:val="left" w:pos="2520"/>
      </w:tabs>
      <w:ind w:left="2520"/>
      <w:outlineLvl w:val="4"/>
    </w:pPr>
  </w:style>
  <w:style w:type="paragraph" w:customStyle="1" w:styleId="588">
    <w:name w:val="数字标题2"/>
    <w:basedOn w:val="3"/>
    <w:next w:val="1"/>
    <w:autoRedefine/>
    <w:qFormat/>
    <w:uiPriority w:val="0"/>
    <w:pPr>
      <w:tabs>
        <w:tab w:val="left" w:pos="480"/>
      </w:tabs>
      <w:ind w:left="480" w:hanging="480"/>
    </w:pPr>
    <w:rPr>
      <w:rFonts w:ascii="Times New Roman" w:hAnsi="Times New Roman" w:eastAsia="宋体"/>
      <w:i/>
      <w:sz w:val="36"/>
      <w:szCs w:val="36"/>
      <w:lang w:val="en-US"/>
    </w:rPr>
  </w:style>
  <w:style w:type="paragraph" w:customStyle="1" w:styleId="589">
    <w:name w:val="tabletext"/>
    <w:basedOn w:val="1"/>
    <w:autoRedefine/>
    <w:qFormat/>
    <w:uiPriority w:val="0"/>
    <w:pPr>
      <w:widowControl/>
      <w:spacing w:before="100" w:beforeAutospacing="1" w:after="100" w:afterAutospacing="1"/>
      <w:jc w:val="left"/>
    </w:pPr>
    <w:rPr>
      <w:rFonts w:ascii="宋体" w:cs="宋体"/>
      <w:kern w:val="0"/>
      <w:sz w:val="24"/>
    </w:rPr>
  </w:style>
  <w:style w:type="paragraph" w:customStyle="1" w:styleId="59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59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rFonts w:ascii="宋体"/>
      <w:kern w:val="0"/>
      <w:sz w:val="20"/>
      <w:szCs w:val="20"/>
    </w:rPr>
  </w:style>
  <w:style w:type="paragraph" w:customStyle="1" w:styleId="592">
    <w:name w:val="样式 标题 1章节第一层h1H"/>
    <w:basedOn w:val="2"/>
    <w:autoRedefine/>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3">
    <w:name w:val="xl30"/>
    <w:basedOn w:val="1"/>
    <w:autoRedefine/>
    <w:qFormat/>
    <w:uiPriority w:val="0"/>
    <w:pPr>
      <w:widowControl/>
      <w:pBdr>
        <w:left w:val="single" w:color="auto" w:sz="4" w:space="0"/>
        <w:right w:val="single" w:color="auto" w:sz="4" w:space="0"/>
      </w:pBdr>
      <w:adjustRightInd/>
      <w:snapToGrid w:val="0"/>
      <w:spacing w:before="100" w:beforeAutospacing="1" w:after="100" w:afterAutospacing="1"/>
      <w:jc w:val="center"/>
    </w:pPr>
    <w:rPr>
      <w:rFonts w:eastAsia="Arial Unicode MS"/>
      <w:kern w:val="0"/>
      <w:szCs w:val="21"/>
    </w:rPr>
  </w:style>
  <w:style w:type="paragraph" w:customStyle="1" w:styleId="594">
    <w:name w:val="正文 项目"/>
    <w:basedOn w:val="1"/>
    <w:autoRedefine/>
    <w:qFormat/>
    <w:uiPriority w:val="0"/>
    <w:pPr>
      <w:widowControl/>
      <w:tabs>
        <w:tab w:val="left" w:pos="840"/>
      </w:tabs>
      <w:spacing w:after="120" w:line="440" w:lineRule="exact"/>
      <w:ind w:left="840"/>
      <w:jc w:val="left"/>
    </w:pPr>
    <w:rPr>
      <w:rFonts w:ascii="仿宋_GB2312" w:eastAsia="仿宋_GB2312"/>
      <w:sz w:val="24"/>
      <w:szCs w:val="20"/>
    </w:rPr>
  </w:style>
  <w:style w:type="paragraph" w:customStyle="1" w:styleId="595">
    <w:name w:val="正文 项目2"/>
    <w:basedOn w:val="594"/>
    <w:autoRedefine/>
    <w:qFormat/>
    <w:uiPriority w:val="0"/>
    <w:pPr>
      <w:spacing w:after="0"/>
      <w:ind w:left="900"/>
    </w:pPr>
  </w:style>
  <w:style w:type="paragraph" w:customStyle="1" w:styleId="596">
    <w:name w:val="Body Text 2*"/>
    <w:basedOn w:val="1"/>
    <w:autoRedefine/>
    <w:qFormat/>
    <w:uiPriority w:val="0"/>
    <w:pPr>
      <w:widowControl/>
      <w:adjustRightInd/>
      <w:snapToGrid w:val="0"/>
      <w:ind w:left="720"/>
    </w:pPr>
    <w:rPr>
      <w:color w:val="000000"/>
      <w:kern w:val="0"/>
      <w:sz w:val="24"/>
      <w:szCs w:val="20"/>
      <w:lang w:val="en-GB"/>
    </w:rPr>
  </w:style>
  <w:style w:type="paragraph" w:customStyle="1" w:styleId="597">
    <w:name w:val="表1"/>
    <w:basedOn w:val="1"/>
    <w:autoRedefine/>
    <w:qFormat/>
    <w:uiPriority w:val="0"/>
    <w:pPr>
      <w:tabs>
        <w:tab w:val="left" w:pos="703"/>
      </w:tabs>
      <w:adjustRightInd/>
      <w:snapToGrid w:val="0"/>
      <w:spacing w:line="360" w:lineRule="auto"/>
      <w:ind w:left="703"/>
      <w:jc w:val="center"/>
    </w:pPr>
  </w:style>
  <w:style w:type="paragraph" w:customStyle="1" w:styleId="598">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9">
    <w:name w:val="样式 样式 标题 4 + 非加粗 + (中文) 黑体 段前: 0 磅 段后: 0 磅 行距: 固定值 22 磅"/>
    <w:basedOn w:val="1"/>
    <w:autoRedefine/>
    <w:qFormat/>
    <w:uiPriority w:val="0"/>
    <w:pPr>
      <w:keepNext/>
      <w:keepLines/>
      <w:widowControl w:val="0"/>
      <w:adjustRightInd/>
      <w:snapToGrid w:val="0"/>
      <w:spacing w:before="50" w:beforeLines="50" w:after="50" w:afterLines="50" w:line="500" w:lineRule="exact"/>
      <w:outlineLvl w:val="3"/>
    </w:pPr>
    <w:rPr>
      <w:rFonts w:ascii="Arial" w:hAnsi="Arial"/>
      <w:b/>
      <w:bCs/>
      <w:sz w:val="24"/>
    </w:rPr>
  </w:style>
  <w:style w:type="paragraph" w:customStyle="1" w:styleId="600">
    <w:name w:val="章正文"/>
    <w:basedOn w:val="1"/>
    <w:autoRedefine/>
    <w:qFormat/>
    <w:uiPriority w:val="0"/>
    <w:pPr>
      <w:adjustRightInd/>
      <w:snapToGrid w:val="0"/>
      <w:spacing w:before="50" w:beforeLines="50" w:after="120" w:line="300" w:lineRule="auto"/>
      <w:ind w:firstLine="200" w:firstLineChars="200"/>
    </w:pPr>
    <w:rPr>
      <w:rFonts w:ascii="Helvetica" w:hAnsi="Helvetica"/>
      <w:kern w:val="0"/>
      <w:sz w:val="24"/>
    </w:rPr>
  </w:style>
  <w:style w:type="paragraph" w:customStyle="1" w:styleId="601">
    <w:name w:val="1级标题"/>
    <w:basedOn w:val="1"/>
    <w:autoRedefine/>
    <w:qFormat/>
    <w:uiPriority w:val="0"/>
    <w:pPr>
      <w:adjustRightInd/>
      <w:snapToGrid w:val="0"/>
      <w:spacing w:before="10" w:beforeLines="10" w:after="10" w:afterLines="10" w:line="360" w:lineRule="auto"/>
      <w:jc w:val="center"/>
      <w:outlineLvl w:val="0"/>
    </w:pPr>
    <w:rPr>
      <w:rFonts w:ascii="Calibri" w:hAnsi="Calibri"/>
      <w:b/>
      <w:sz w:val="44"/>
      <w:szCs w:val="22"/>
    </w:rPr>
  </w:style>
  <w:style w:type="paragraph" w:customStyle="1" w:styleId="602">
    <w:name w:val="2级标题"/>
    <w:basedOn w:val="601"/>
    <w:autoRedefine/>
    <w:qFormat/>
    <w:uiPriority w:val="0"/>
    <w:pPr>
      <w:jc w:val="left"/>
      <w:outlineLvl w:val="1"/>
    </w:pPr>
    <w:rPr>
      <w:rFonts w:ascii="Times New Roman" w:hAnsi="Times New Roman" w:eastAsia="仿宋"/>
      <w:sz w:val="30"/>
    </w:rPr>
  </w:style>
  <w:style w:type="paragraph" w:customStyle="1" w:styleId="60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04">
    <w:name w:val="样式 微软雅黑 行距: 1.5 倍行距"/>
    <w:basedOn w:val="1"/>
    <w:autoRedefine/>
    <w:qFormat/>
    <w:uiPriority w:val="0"/>
    <w:pPr>
      <w:adjustRightInd/>
      <w:snapToGrid w:val="0"/>
      <w:spacing w:line="360" w:lineRule="auto"/>
      <w:ind w:firstLine="200" w:firstLineChars="200"/>
    </w:pPr>
    <w:rPr>
      <w:rFonts w:ascii="微软雅黑" w:eastAsia="微软雅黑" w:cs="宋体"/>
      <w:sz w:val="24"/>
      <w:szCs w:val="20"/>
    </w:rPr>
  </w:style>
  <w:style w:type="paragraph" w:customStyle="1" w:styleId="60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center"/>
    </w:pPr>
    <w:rPr>
      <w:rFonts w:ascii="宋体"/>
      <w:kern w:val="0"/>
      <w:sz w:val="20"/>
      <w:szCs w:val="20"/>
    </w:rPr>
  </w:style>
  <w:style w:type="paragraph" w:customStyle="1" w:styleId="60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607">
    <w:name w:val="bullet"/>
    <w:basedOn w:val="1"/>
    <w:autoRedefine/>
    <w:qFormat/>
    <w:uiPriority w:val="0"/>
    <w:pPr>
      <w:tabs>
        <w:tab w:val="left" w:pos="840"/>
      </w:tabs>
      <w:adjustRightInd/>
      <w:snapToGrid w:val="0"/>
      <w:ind w:left="840"/>
    </w:pPr>
  </w:style>
  <w:style w:type="paragraph" w:customStyle="1" w:styleId="608">
    <w:name w:val="f9a style88 f9a"/>
    <w:basedOn w:val="1"/>
    <w:autoRedefine/>
    <w:qFormat/>
    <w:uiPriority w:val="0"/>
    <w:pPr>
      <w:widowControl/>
      <w:spacing w:before="100" w:beforeAutospacing="1" w:after="100" w:afterAutospacing="1" w:line="276" w:lineRule="auto"/>
      <w:jc w:val="left"/>
    </w:pPr>
    <w:rPr>
      <w:rFonts w:ascii="宋体"/>
      <w:kern w:val="0"/>
      <w:sz w:val="24"/>
      <w:szCs w:val="20"/>
    </w:rPr>
  </w:style>
  <w:style w:type="paragraph" w:customStyle="1" w:styleId="609">
    <w:name w:val="普通正文"/>
    <w:basedOn w:val="1"/>
    <w:autoRedefine/>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1">
    <w:name w:val="xl55"/>
    <w:basedOn w:val="1"/>
    <w:autoRedefine/>
    <w:qFormat/>
    <w:uiPriority w:val="0"/>
    <w:pPr>
      <w:widowControl/>
      <w:adjustRightInd/>
      <w:snapToGrid w:val="0"/>
      <w:spacing w:before="100" w:beforeAutospacing="1" w:after="100" w:afterAutospacing="1"/>
      <w:jc w:val="center"/>
      <w:textAlignment w:val="center"/>
    </w:pPr>
    <w:rPr>
      <w:rFonts w:ascii="Arial Unicode MS" w:hAnsi="Arial Unicode MS"/>
      <w:kern w:val="0"/>
      <w:sz w:val="24"/>
    </w:rPr>
  </w:style>
  <w:style w:type="paragraph" w:customStyle="1" w:styleId="612">
    <w:name w:val="Preformatted Text"/>
    <w:basedOn w:val="1"/>
    <w:autoRedefine/>
    <w:qFormat/>
    <w:uiPriority w:val="0"/>
    <w:pPr>
      <w:widowControl w:val="0"/>
      <w:suppressAutoHyphens/>
      <w:adjustRightInd/>
      <w:snapToGrid w:val="0"/>
      <w:ind w:firstLine="200" w:firstLineChars="200"/>
    </w:pPr>
    <w:rPr>
      <w:rFonts w:ascii="Cumberland" w:hAnsi="Cumberland" w:eastAsia="方正宋体"/>
      <w:kern w:val="2"/>
      <w:sz w:val="20"/>
      <w:szCs w:val="20"/>
      <w:lang w:eastAsia="ar-SA"/>
    </w:rPr>
  </w:style>
  <w:style w:type="paragraph" w:customStyle="1" w:styleId="613">
    <w:name w:val="xl25"/>
    <w:basedOn w:val="1"/>
    <w:autoRedefine/>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614">
    <w:name w:val="xl73"/>
    <w:basedOn w:val="1"/>
    <w:autoRedefine/>
    <w:qFormat/>
    <w:uiPriority w:val="0"/>
    <w:pPr>
      <w:widowControl/>
      <w:adjustRightInd/>
      <w:snapToGrid w:val="0"/>
      <w:spacing w:before="100" w:beforeAutospacing="1" w:after="100" w:afterAutospacing="1"/>
      <w:jc w:val="left"/>
    </w:pPr>
    <w:rPr>
      <w:rFonts w:ascii="微软雅黑" w:eastAsia="微软雅黑" w:cs="宋体"/>
      <w:kern w:val="0"/>
      <w:sz w:val="20"/>
      <w:szCs w:val="20"/>
    </w:rPr>
  </w:style>
  <w:style w:type="paragraph" w:customStyle="1" w:styleId="615">
    <w:name w:val="MM Topic 4"/>
    <w:basedOn w:val="5"/>
    <w:autoRedefine/>
    <w:qFormat/>
    <w:uiPriority w:val="0"/>
    <w:pPr>
      <w:tabs>
        <w:tab w:val="left" w:pos="2100"/>
      </w:tabs>
      <w:adjustRightInd/>
      <w:snapToGrid w:val="0"/>
      <w:ind w:left="2100"/>
    </w:pPr>
    <w:rPr>
      <w:lang w:val="en-US"/>
    </w:rPr>
  </w:style>
  <w:style w:type="paragraph" w:customStyle="1" w:styleId="616">
    <w:name w:val="Char11"/>
    <w:basedOn w:val="1"/>
    <w:autoRedefine/>
    <w:qFormat/>
    <w:uiPriority w:val="0"/>
    <w:pPr>
      <w:tabs>
        <w:tab w:val="left" w:pos="432"/>
      </w:tabs>
      <w:adjustRightInd/>
      <w:snapToGrid w:val="0"/>
      <w:spacing w:before="50" w:beforeLines="50" w:after="50" w:afterLines="50"/>
      <w:ind w:left="432" w:firstLine="200" w:firstLineChars="200"/>
    </w:pPr>
    <w:rPr>
      <w:sz w:val="24"/>
    </w:rPr>
  </w:style>
  <w:style w:type="paragraph" w:customStyle="1" w:styleId="61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8">
    <w:name w:val="Char Char11 Char Char Char Char Char Char Char Char Char1"/>
    <w:basedOn w:val="1"/>
    <w:autoRedefine/>
    <w:qFormat/>
    <w:uiPriority w:val="0"/>
    <w:pPr>
      <w:spacing w:line="360" w:lineRule="auto"/>
    </w:pPr>
    <w:rPr>
      <w:szCs w:val="20"/>
    </w:rPr>
  </w:style>
  <w:style w:type="paragraph" w:customStyle="1" w:styleId="619">
    <w:name w:val="金宏发行正文 Char"/>
    <w:basedOn w:val="1"/>
    <w:autoRedefine/>
    <w:qFormat/>
    <w:uiPriority w:val="0"/>
    <w:pPr>
      <w:adjustRightInd/>
      <w:snapToGrid w:val="0"/>
      <w:spacing w:line="500" w:lineRule="exact"/>
      <w:ind w:firstLine="200" w:firstLineChars="200"/>
    </w:pPr>
    <w:rPr>
      <w:rFonts w:eastAsia="仿宋_GB2312"/>
      <w:sz w:val="28"/>
      <w:szCs w:val="20"/>
    </w:rPr>
  </w:style>
  <w:style w:type="paragraph" w:customStyle="1" w:styleId="620">
    <w:name w:val="批注框文本1"/>
    <w:basedOn w:val="1"/>
    <w:autoRedefine/>
    <w:qFormat/>
    <w:uiPriority w:val="0"/>
    <w:pPr>
      <w:autoSpaceDE w:val="0"/>
      <w:autoSpaceDN w:val="0"/>
      <w:spacing w:line="351" w:lineRule="atLeast"/>
      <w:ind w:firstLine="200" w:firstLineChars="200"/>
    </w:pPr>
    <w:rPr>
      <w:color w:val="000000"/>
      <w:kern w:val="0"/>
      <w:sz w:val="18"/>
      <w:szCs w:val="18"/>
    </w:rPr>
  </w:style>
  <w:style w:type="paragraph" w:customStyle="1" w:styleId="621">
    <w:name w:val="body text bold"/>
    <w:basedOn w:val="23"/>
    <w:autoRedefine/>
    <w:qFormat/>
    <w:uiPriority w:val="0"/>
    <w:pPr>
      <w:widowControl/>
      <w:autoSpaceDE/>
      <w:autoSpaceDN/>
      <w:adjustRightInd/>
      <w:snapToGrid w:val="0"/>
      <w:spacing w:line="240" w:lineRule="auto"/>
      <w:ind w:firstLine="200" w:firstLineChars="200"/>
      <w:jc w:val="left"/>
    </w:pPr>
    <w:rPr>
      <w:rFonts w:ascii="Futura Hv" w:hAnsi="Futura Hv"/>
      <w:kern w:val="0"/>
      <w:sz w:val="18"/>
      <w:szCs w:val="20"/>
      <w:lang w:val="en-US" w:eastAsia="en-US"/>
    </w:rPr>
  </w:style>
  <w:style w:type="paragraph" w:customStyle="1" w:styleId="622">
    <w:name w:val="部分1"/>
    <w:basedOn w:val="1"/>
    <w:autoRedefine/>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微软雅黑" w:eastAsia="微软雅黑" w:cs="宋体"/>
      <w:kern w:val="0"/>
      <w:sz w:val="20"/>
      <w:szCs w:val="20"/>
    </w:rPr>
  </w:style>
  <w:style w:type="paragraph" w:customStyle="1" w:styleId="624">
    <w:name w:val="正文文字格式"/>
    <w:basedOn w:val="1"/>
    <w:autoRedefine/>
    <w:qFormat/>
    <w:uiPriority w:val="0"/>
    <w:pPr>
      <w:adjustRightInd/>
      <w:snapToGrid w:val="0"/>
      <w:spacing w:line="460" w:lineRule="exact"/>
      <w:jc w:val="left"/>
    </w:pPr>
    <w:rPr>
      <w:rFonts w:ascii="宋体"/>
      <w:kern w:val="24"/>
      <w:sz w:val="24"/>
      <w:szCs w:val="20"/>
    </w:rPr>
  </w:style>
  <w:style w:type="paragraph" w:customStyle="1" w:styleId="62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kern w:val="0"/>
      <w:sz w:val="20"/>
      <w:szCs w:val="20"/>
    </w:rPr>
  </w:style>
  <w:style w:type="paragraph" w:customStyle="1" w:styleId="626">
    <w:name w:val="xl40"/>
    <w:basedOn w:val="1"/>
    <w:autoRedefine/>
    <w:qFormat/>
    <w:uiPriority w:val="0"/>
    <w:pPr>
      <w:widowControl/>
      <w:pBdr>
        <w:top w:val="single" w:color="auto" w:sz="4" w:space="0"/>
        <w:bottom w:val="single" w:color="auto" w:sz="4" w:space="0"/>
        <w:right w:val="single" w:color="auto" w:sz="4" w:space="0"/>
      </w:pBdr>
      <w:adjustRightInd/>
      <w:snapToGrid w:val="0"/>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27">
    <w:name w:val="style25"/>
    <w:basedOn w:val="1"/>
    <w:autoRedefine/>
    <w:qFormat/>
    <w:uiPriority w:val="0"/>
    <w:pPr>
      <w:widowControl/>
      <w:adjustRightInd/>
      <w:snapToGrid w:val="0"/>
      <w:spacing w:before="100" w:beforeAutospacing="1" w:after="100" w:afterAutospacing="1"/>
      <w:ind w:firstLine="200" w:firstLineChars="200"/>
      <w:jc w:val="left"/>
    </w:pPr>
    <w:rPr>
      <w:rFonts w:ascii="宋体" w:cs="宋体"/>
      <w:color w:val="557AAF"/>
      <w:kern w:val="0"/>
      <w:sz w:val="18"/>
      <w:szCs w:val="18"/>
    </w:rPr>
  </w:style>
  <w:style w:type="paragraph" w:customStyle="1" w:styleId="628">
    <w:name w:val="单元格居中"/>
    <w:basedOn w:val="1"/>
    <w:autoRedefine/>
    <w:qFormat/>
    <w:uiPriority w:val="0"/>
    <w:pPr>
      <w:adjustRightInd/>
      <w:snapToGrid w:val="0"/>
      <w:spacing w:line="360" w:lineRule="auto"/>
      <w:jc w:val="center"/>
    </w:pPr>
    <w:rPr>
      <w:sz w:val="24"/>
    </w:rPr>
  </w:style>
  <w:style w:type="paragraph" w:customStyle="1" w:styleId="629">
    <w:name w:val="正文3"/>
    <w:basedOn w:val="1"/>
    <w:autoRedefine/>
    <w:qFormat/>
    <w:uiPriority w:val="0"/>
    <w:pPr>
      <w:adjustRightInd/>
      <w:snapToGrid w:val="0"/>
      <w:spacing w:before="50" w:beforeLines="50" w:after="50" w:afterLines="50" w:line="360" w:lineRule="auto"/>
      <w:outlineLvl w:val="8"/>
    </w:pPr>
    <w:rPr>
      <w:rFonts w:ascii="Segoe UI" w:hAnsi="Segoe UI" w:eastAsia="楷体_GB2312" w:cs="Latha"/>
      <w:sz w:val="24"/>
      <w:szCs w:val="21"/>
    </w:rPr>
  </w:style>
  <w:style w:type="paragraph" w:customStyle="1" w:styleId="630">
    <w:name w:val="Char Char Char Char Char Char Char1"/>
    <w:basedOn w:val="1"/>
    <w:autoRedefine/>
    <w:qFormat/>
    <w:uiPriority w:val="0"/>
    <w:rPr>
      <w:rFonts w:ascii="仿宋_GB2312" w:eastAsia="仿宋_GB2312"/>
      <w:b/>
      <w:sz w:val="32"/>
      <w:szCs w:val="32"/>
    </w:rPr>
  </w:style>
  <w:style w:type="paragraph" w:customStyle="1" w:styleId="631">
    <w:name w:val="正文缩进1"/>
    <w:basedOn w:val="1"/>
    <w:next w:val="24"/>
    <w:autoRedefine/>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3">
    <w:name w:val="Char3 Char Char Char11"/>
    <w:basedOn w:val="1"/>
    <w:autoRedefine/>
    <w:qFormat/>
    <w:uiPriority w:val="0"/>
    <w:pPr>
      <w:widowControl/>
      <w:adjustRightInd/>
      <w:snapToGrid w:val="0"/>
      <w:spacing w:after="160" w:line="240" w:lineRule="exact"/>
      <w:jc w:val="left"/>
    </w:pPr>
    <w:rPr>
      <w:szCs w:val="20"/>
    </w:rPr>
  </w:style>
  <w:style w:type="paragraph" w:customStyle="1" w:styleId="634">
    <w:name w:val="Char Char1121"/>
    <w:basedOn w:val="1"/>
    <w:autoRedefine/>
    <w:qFormat/>
    <w:uiPriority w:val="0"/>
    <w:pPr>
      <w:spacing w:line="360" w:lineRule="auto"/>
    </w:pPr>
    <w:rPr>
      <w:szCs w:val="20"/>
    </w:rPr>
  </w:style>
  <w:style w:type="paragraph" w:customStyle="1" w:styleId="635">
    <w:name w:val="小项目标题"/>
    <w:basedOn w:val="1"/>
    <w:autoRedefine/>
    <w:qFormat/>
    <w:uiPriority w:val="0"/>
    <w:pPr>
      <w:adjustRightInd/>
      <w:snapToGrid w:val="0"/>
      <w:spacing w:before="100" w:beforeAutospacing="1" w:after="100" w:afterAutospacing="1" w:line="360" w:lineRule="auto"/>
      <w:ind w:left="200" w:leftChars="200" w:firstLine="200" w:firstLineChars="200"/>
      <w:jc w:val="left"/>
    </w:pPr>
    <w:rPr>
      <w:sz w:val="24"/>
    </w:rPr>
  </w:style>
  <w:style w:type="paragraph" w:customStyle="1" w:styleId="63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7">
    <w:name w:val="Normal0"/>
    <w:autoRedefine/>
    <w:qFormat/>
    <w:uiPriority w:val="0"/>
    <w:rPr>
      <w:rFonts w:ascii="Times New Roman" w:hAnsi="Times New Roman" w:eastAsia="宋体" w:cs="Times New Roman"/>
      <w:lang w:val="en-US" w:eastAsia="en-US" w:bidi="ar-SA"/>
    </w:rPr>
  </w:style>
  <w:style w:type="paragraph" w:customStyle="1" w:styleId="638">
    <w:name w:val="带编号样式"/>
    <w:basedOn w:val="556"/>
    <w:autoRedefine/>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39">
    <w:name w:val="msonormal"/>
    <w:basedOn w:val="1"/>
    <w:autoRedefine/>
    <w:qFormat/>
    <w:uiPriority w:val="0"/>
    <w:pPr>
      <w:widowControl/>
      <w:adjustRightInd/>
      <w:snapToGrid w:val="0"/>
      <w:spacing w:before="100" w:beforeAutospacing="1" w:after="100" w:afterAutospacing="1"/>
      <w:jc w:val="left"/>
    </w:pPr>
    <w:rPr>
      <w:rFonts w:ascii="宋体" w:cs="宋体"/>
      <w:kern w:val="0"/>
      <w:sz w:val="24"/>
    </w:rPr>
  </w:style>
  <w:style w:type="paragraph" w:customStyle="1" w:styleId="640">
    <w:name w:val="方形箭头"/>
    <w:basedOn w:val="1"/>
    <w:autoRedefine/>
    <w:qFormat/>
    <w:uiPriority w:val="0"/>
    <w:pPr>
      <w:widowControl/>
      <w:tabs>
        <w:tab w:val="left" w:pos="840"/>
      </w:tabs>
      <w:adjustRightInd/>
      <w:snapToGrid w:val="0"/>
      <w:spacing w:before="93" w:line="60" w:lineRule="atLeast"/>
      <w:ind w:left="420" w:right="200"/>
      <w:jc w:val="left"/>
    </w:pPr>
    <w:rPr>
      <w:rFonts w:ascii="Calibri" w:hAnsi="Calibri" w:cs="Calibri"/>
      <w:color w:val="000000"/>
      <w:kern w:val="0"/>
      <w:sz w:val="16"/>
      <w:szCs w:val="22"/>
    </w:rPr>
  </w:style>
  <w:style w:type="paragraph" w:customStyle="1" w:styleId="64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64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3">
    <w:name w:val="font5"/>
    <w:basedOn w:val="1"/>
    <w:autoRedefine/>
    <w:qFormat/>
    <w:uiPriority w:val="0"/>
    <w:pPr>
      <w:widowControl/>
      <w:adjustRightInd/>
      <w:snapToGrid w:val="0"/>
      <w:spacing w:before="100" w:beforeAutospacing="1" w:after="100" w:afterAutospacing="1" w:line="360" w:lineRule="auto"/>
      <w:ind w:firstLine="200" w:firstLineChars="200"/>
      <w:jc w:val="left"/>
    </w:pPr>
    <w:rPr>
      <w:rFonts w:ascii="宋体"/>
      <w:kern w:val="0"/>
      <w:sz w:val="18"/>
      <w:szCs w:val="18"/>
    </w:rPr>
  </w:style>
  <w:style w:type="paragraph" w:customStyle="1" w:styleId="644">
    <w:name w:val="默认段落字体 Para Char Char Char1 Char"/>
    <w:basedOn w:val="1"/>
    <w:autoRedefine/>
    <w:qFormat/>
    <w:uiPriority w:val="0"/>
    <w:pPr>
      <w:spacing w:line="240" w:lineRule="atLeast"/>
      <w:ind w:left="420"/>
    </w:pPr>
    <w:rPr>
      <w:sz w:val="24"/>
    </w:rPr>
  </w:style>
  <w:style w:type="paragraph" w:customStyle="1" w:styleId="645">
    <w:name w:val="WW-正文文字缩进 2"/>
    <w:basedOn w:val="1"/>
    <w:autoRedefine/>
    <w:qFormat/>
    <w:uiPriority w:val="0"/>
    <w:pPr>
      <w:widowControl w:val="0"/>
      <w:suppressAutoHyphens/>
      <w:adjustRightInd/>
      <w:snapToGrid w:val="0"/>
    </w:pPr>
    <w:rPr>
      <w:kern w:val="2"/>
      <w:szCs w:val="20"/>
    </w:rPr>
  </w:style>
  <w:style w:type="paragraph" w:customStyle="1" w:styleId="646">
    <w:name w:val="xl41"/>
    <w:basedOn w:val="1"/>
    <w:autoRedefine/>
    <w:qFormat/>
    <w:uiPriority w:val="0"/>
    <w:pPr>
      <w:widowControl/>
      <w:pBdr>
        <w:top w:val="single" w:color="auto" w:sz="4" w:space="0"/>
        <w:bottom w:val="single" w:color="auto" w:sz="4" w:space="0"/>
      </w:pBdr>
      <w:adjustRightInd/>
      <w:snapToGrid w:val="0"/>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47">
    <w:name w:val="样式 标题 2 + 四号"/>
    <w:basedOn w:val="3"/>
    <w:autoRedefine/>
    <w:qFormat/>
    <w:uiPriority w:val="0"/>
    <w:pPr>
      <w:spacing w:before="120" w:after="120"/>
      <w:ind w:left="0" w:firstLine="0"/>
      <w:jc w:val="both"/>
    </w:pPr>
    <w:rPr>
      <w:rFonts w:ascii="宋体" w:eastAsia="宋体"/>
      <w:sz w:val="28"/>
      <w:lang w:val="en-US"/>
    </w:rPr>
  </w:style>
  <w:style w:type="paragraph" w:customStyle="1" w:styleId="648">
    <w:name w:val="有符号正文"/>
    <w:basedOn w:val="1"/>
    <w:autoRedefine/>
    <w:qFormat/>
    <w:uiPriority w:val="0"/>
    <w:pPr>
      <w:adjustRightInd/>
      <w:snapToGrid w:val="0"/>
      <w:spacing w:line="400" w:lineRule="exact"/>
      <w:ind w:firstLine="200" w:firstLineChars="200"/>
    </w:pPr>
    <w:rPr>
      <w:rFonts w:ascii="Arial" w:hAnsi="Arial"/>
    </w:rPr>
  </w:style>
  <w:style w:type="paragraph" w:customStyle="1" w:styleId="649">
    <w:name w:val="font10"/>
    <w:basedOn w:val="1"/>
    <w:autoRedefine/>
    <w:qFormat/>
    <w:uiPriority w:val="0"/>
    <w:pPr>
      <w:widowControl/>
      <w:adjustRightInd/>
      <w:snapToGrid w:val="0"/>
      <w:spacing w:before="100" w:beforeAutospacing="1" w:after="100" w:afterAutospacing="1"/>
      <w:jc w:val="left"/>
    </w:pPr>
    <w:rPr>
      <w:rFonts w:ascii="宋体" w:cs="宋体"/>
      <w:kern w:val="0"/>
      <w:sz w:val="18"/>
      <w:szCs w:val="18"/>
    </w:rPr>
  </w:style>
  <w:style w:type="paragraph" w:customStyle="1" w:styleId="650">
    <w:name w:val="样式 样式 正文文本缩进 + 仿宋_GB2312 小四 首行缩进:  0 厘米 行距: 1.5 倍行距 + (中文) 仿宋_GB... Char Char"/>
    <w:basedOn w:val="1"/>
    <w:autoRedefine/>
    <w:qFormat/>
    <w:uiPriority w:val="0"/>
    <w:pPr>
      <w:spacing w:line="360" w:lineRule="auto"/>
      <w:ind w:firstLine="200" w:firstLineChars="200"/>
    </w:pPr>
    <w:rPr>
      <w:rFonts w:ascii="仿宋_GB2312" w:hAnsi="仿宋_GB2312" w:eastAsia="新宋体"/>
      <w:sz w:val="24"/>
      <w:szCs w:val="20"/>
    </w:rPr>
  </w:style>
  <w:style w:type="paragraph" w:customStyle="1" w:styleId="651">
    <w:name w:val="4"/>
    <w:basedOn w:val="1"/>
    <w:next w:val="36"/>
    <w:autoRedefine/>
    <w:qFormat/>
    <w:uiPriority w:val="0"/>
    <w:pPr>
      <w:spacing w:after="120" w:line="480" w:lineRule="auto"/>
      <w:ind w:left="200" w:leftChars="200"/>
    </w:pPr>
    <w:rPr>
      <w:sz w:val="24"/>
      <w:szCs w:val="20"/>
    </w:rPr>
  </w:style>
  <w:style w:type="paragraph" w:customStyle="1" w:styleId="652">
    <w:name w:val="tableheading"/>
    <w:basedOn w:val="1"/>
    <w:autoRedefine/>
    <w:qFormat/>
    <w:uiPriority w:val="0"/>
    <w:pPr>
      <w:widowControl/>
      <w:adjustRightInd/>
      <w:snapToGrid w:val="0"/>
      <w:spacing w:before="100" w:beforeAutospacing="1" w:after="100" w:afterAutospacing="1"/>
      <w:jc w:val="left"/>
    </w:pPr>
    <w:rPr>
      <w:rFonts w:ascii="宋体" w:cs="宋体"/>
      <w:kern w:val="0"/>
      <w:sz w:val="24"/>
    </w:rPr>
  </w:style>
  <w:style w:type="paragraph" w:customStyle="1" w:styleId="653">
    <w:name w:val="样式1"/>
    <w:basedOn w:val="1"/>
    <w:autoRedefine/>
    <w:qFormat/>
    <w:uiPriority w:val="0"/>
    <w:pPr>
      <w:widowControl/>
      <w:tabs>
        <w:tab w:val="left" w:pos="1212"/>
        <w:tab w:val="left" w:pos="3888"/>
      </w:tabs>
      <w:adjustRightInd w:val="0"/>
      <w:snapToGrid w:val="0"/>
      <w:spacing w:line="336" w:lineRule="auto"/>
      <w:jc w:val="left"/>
    </w:pPr>
    <w:rPr>
      <w:rFonts w:ascii="宋体"/>
      <w:kern w:val="0"/>
      <w:sz w:val="24"/>
      <w:szCs w:val="20"/>
    </w:rPr>
  </w:style>
  <w:style w:type="paragraph" w:customStyle="1" w:styleId="654">
    <w:name w:val="样式 标题 3H3 + 两端对齐"/>
    <w:basedOn w:val="4"/>
    <w:autoRedefine/>
    <w:qFormat/>
    <w:uiPriority w:val="0"/>
    <w:pPr>
      <w:keepNext/>
      <w:keepLines w:val="0"/>
      <w:widowControl w:val="0"/>
      <w:spacing w:before="0" w:after="0" w:line="240" w:lineRule="auto"/>
      <w:jc w:val="left"/>
    </w:pPr>
    <w:rPr>
      <w:rFonts w:cs="宋体"/>
      <w:sz w:val="21"/>
      <w:szCs w:val="20"/>
    </w:rPr>
  </w:style>
  <w:style w:type="paragraph" w:customStyle="1" w:styleId="65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65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65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8">
    <w:name w:val="表格 表头"/>
    <w:basedOn w:val="1"/>
    <w:autoRedefine/>
    <w:qFormat/>
    <w:uiPriority w:val="0"/>
    <w:pPr>
      <w:adjustRightInd/>
      <w:snapToGrid w:val="0"/>
      <w:spacing w:before="50" w:beforeLines="50" w:after="50" w:afterLines="50" w:line="360" w:lineRule="auto"/>
      <w:jc w:val="center"/>
    </w:pPr>
    <w:rPr>
      <w:rFonts w:ascii="微软雅黑" w:eastAsia="微软雅黑"/>
      <w:b/>
      <w:sz w:val="28"/>
      <w:szCs w:val="20"/>
    </w:rPr>
  </w:style>
  <w:style w:type="paragraph" w:customStyle="1" w:styleId="65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仿宋" w:eastAsia="仿宋" w:cs="宋体"/>
      <w:kern w:val="0"/>
      <w:sz w:val="20"/>
      <w:szCs w:val="20"/>
    </w:rPr>
  </w:style>
  <w:style w:type="paragraph" w:customStyle="1" w:styleId="660">
    <w:name w:val="Char Char1 Char Char Char"/>
    <w:basedOn w:val="1"/>
    <w:autoRedefine/>
    <w:qFormat/>
    <w:uiPriority w:val="0"/>
    <w:rPr>
      <w:rFonts w:ascii="仿宋_GB2312" w:eastAsia="仿宋_GB2312"/>
      <w:b/>
      <w:sz w:val="32"/>
      <w:szCs w:val="20"/>
    </w:rPr>
  </w:style>
  <w:style w:type="paragraph" w:customStyle="1" w:styleId="661">
    <w:name w:val="表格题注"/>
    <w:next w:val="1"/>
    <w:autoRedefine/>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2">
    <w:name w:val="Char Char11 Char Char Char Char Char Char Char Char Char Char Char Char Char Char Char Char Char1"/>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663">
    <w:name w:val="Picture"/>
    <w:basedOn w:val="1"/>
    <w:next w:val="16"/>
    <w:autoRedefine/>
    <w:qFormat/>
    <w:uiPriority w:val="0"/>
    <w:pPr>
      <w:keepNext/>
      <w:widowControl/>
      <w:adjustRightInd/>
      <w:snapToGrid w:val="0"/>
      <w:ind w:firstLine="200" w:firstLineChars="200"/>
    </w:pPr>
    <w:rPr>
      <w:rFonts w:ascii="楷体" w:eastAsia="楷体"/>
      <w:b/>
      <w:spacing w:val="-5"/>
      <w:w w:val="98"/>
      <w:kern w:val="0"/>
      <w:sz w:val="24"/>
      <w:szCs w:val="20"/>
    </w:rPr>
  </w:style>
  <w:style w:type="paragraph" w:customStyle="1" w:styleId="664">
    <w:name w:val="Char Char1 Char Char Char2"/>
    <w:basedOn w:val="1"/>
    <w:autoRedefine/>
    <w:qFormat/>
    <w:uiPriority w:val="0"/>
    <w:rPr>
      <w:rFonts w:ascii="仿宋_GB2312" w:eastAsia="仿宋_GB2312"/>
      <w:b/>
      <w:sz w:val="32"/>
      <w:szCs w:val="32"/>
    </w:rPr>
  </w:style>
  <w:style w:type="paragraph" w:customStyle="1" w:styleId="665">
    <w:name w:val="Char3 Char Char Char1"/>
    <w:basedOn w:val="1"/>
    <w:autoRedefine/>
    <w:qFormat/>
    <w:uiPriority w:val="0"/>
    <w:pPr>
      <w:widowControl/>
      <w:adjustRightInd/>
      <w:snapToGrid w:val="0"/>
      <w:spacing w:after="160" w:line="240" w:lineRule="exact"/>
      <w:jc w:val="left"/>
    </w:pPr>
    <w:rPr>
      <w:szCs w:val="20"/>
    </w:rPr>
  </w:style>
  <w:style w:type="paragraph" w:customStyle="1" w:styleId="666">
    <w:name w:val="Char1 Char Char Char21"/>
    <w:basedOn w:val="1"/>
    <w:autoRedefine/>
    <w:qFormat/>
    <w:uiPriority w:val="0"/>
    <w:rPr>
      <w:rFonts w:ascii="Tahoma" w:hAnsi="Tahoma"/>
      <w:sz w:val="24"/>
      <w:szCs w:val="20"/>
    </w:rPr>
  </w:style>
  <w:style w:type="paragraph" w:customStyle="1" w:styleId="667">
    <w:name w:val="Char3 Char Char Char Char Char Char11"/>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668">
    <w:name w:val="正文（标题三）"/>
    <w:basedOn w:val="1"/>
    <w:autoRedefine/>
    <w:qFormat/>
    <w:uiPriority w:val="0"/>
    <w:pPr>
      <w:spacing w:line="360" w:lineRule="auto"/>
      <w:ind w:firstLine="200" w:firstLineChars="200"/>
    </w:pPr>
    <w:rPr>
      <w:sz w:val="24"/>
    </w:rPr>
  </w:style>
  <w:style w:type="paragraph" w:customStyle="1" w:styleId="669">
    <w:name w:val="样式 正1 + 首行缩进:  2 字符"/>
    <w:basedOn w:val="1"/>
    <w:autoRedefine/>
    <w:qFormat/>
    <w:uiPriority w:val="0"/>
    <w:pPr>
      <w:adjustRightInd/>
      <w:snapToGrid w:val="0"/>
      <w:spacing w:line="360" w:lineRule="auto"/>
      <w:ind w:firstLine="200" w:firstLineChars="200"/>
    </w:pPr>
    <w:rPr>
      <w:rFonts w:ascii="仿宋_GB2312" w:eastAsia="仿宋_GB2312"/>
      <w:sz w:val="24"/>
    </w:rPr>
  </w:style>
  <w:style w:type="paragraph" w:customStyle="1" w:styleId="670">
    <w:name w:val="xl66"/>
    <w:basedOn w:val="1"/>
    <w:autoRedefine/>
    <w:qFormat/>
    <w:uiPriority w:val="0"/>
    <w:pPr>
      <w:widowControl/>
      <w:adjustRightInd/>
      <w:snapToGrid w:val="0"/>
      <w:spacing w:before="100" w:beforeAutospacing="1" w:after="100" w:afterAutospacing="1"/>
      <w:jc w:val="left"/>
    </w:pPr>
    <w:rPr>
      <w:rFonts w:ascii="宋体" w:cs="宋体"/>
      <w:kern w:val="0"/>
      <w:sz w:val="24"/>
    </w:rPr>
  </w:style>
  <w:style w:type="paragraph" w:customStyle="1" w:styleId="671">
    <w:name w:val="样式 样式 宋体 小四 段前: 7.8 磅 段后: 7.8 磅 行距: 1.5 倍行距 + 小二 首行缩进:  2 字符"/>
    <w:basedOn w:val="1"/>
    <w:autoRedefine/>
    <w:qFormat/>
    <w:uiPriority w:val="0"/>
    <w:pPr>
      <w:adjustRightInd/>
      <w:snapToGrid w:val="0"/>
      <w:spacing w:line="360" w:lineRule="auto"/>
      <w:ind w:firstLine="200" w:firstLineChars="200"/>
    </w:pPr>
    <w:rPr>
      <w:rFonts w:ascii="宋体" w:cs="宋体"/>
      <w:sz w:val="24"/>
      <w:szCs w:val="20"/>
    </w:rPr>
  </w:style>
  <w:style w:type="paragraph" w:customStyle="1" w:styleId="672">
    <w:name w:val="Default Text"/>
    <w:basedOn w:val="1"/>
    <w:autoRedefine/>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674">
    <w:name w:val="Char1 Char Char Char4"/>
    <w:basedOn w:val="1"/>
    <w:autoRedefine/>
    <w:qFormat/>
    <w:uiPriority w:val="0"/>
    <w:pPr>
      <w:adjustRightInd/>
      <w:snapToGrid w:val="0"/>
      <w:ind w:firstLine="200" w:firstLineChars="200"/>
    </w:pPr>
    <w:rPr>
      <w:rFonts w:ascii="Tahoma" w:hAnsi="Tahoma"/>
      <w:sz w:val="24"/>
      <w:szCs w:val="20"/>
    </w:rPr>
  </w:style>
  <w:style w:type="paragraph" w:customStyle="1" w:styleId="675">
    <w:name w:val="_标题2"/>
    <w:basedOn w:val="642"/>
    <w:next w:val="642"/>
    <w:autoRedefine/>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6">
    <w:name w:val="样式1 + (中宋体"/>
    <w:basedOn w:val="653"/>
    <w:autoRedefine/>
    <w:qFormat/>
    <w:uiPriority w:val="0"/>
    <w:pPr>
      <w:widowControl w:val="0"/>
      <w:tabs>
        <w:tab w:val="clear" w:pos="1212"/>
        <w:tab w:val="clear" w:pos="3888"/>
      </w:tabs>
      <w:adjustRightInd/>
      <w:snapToGrid/>
      <w:spacing w:line="360" w:lineRule="auto"/>
      <w:ind w:left="1200" w:firstLine="200" w:firstLineChars="200"/>
      <w:jc w:val="both"/>
    </w:pPr>
    <w:rPr>
      <w:kern w:val="2"/>
      <w:szCs w:val="24"/>
    </w:rPr>
  </w:style>
  <w:style w:type="paragraph" w:customStyle="1" w:styleId="677">
    <w:name w:val="xl71"/>
    <w:basedOn w:val="1"/>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微软雅黑" w:eastAsia="微软雅黑" w:cs="宋体"/>
      <w:b/>
      <w:bCs/>
      <w:color w:val="000000"/>
      <w:kern w:val="0"/>
      <w:sz w:val="20"/>
      <w:szCs w:val="20"/>
    </w:rPr>
  </w:style>
  <w:style w:type="paragraph" w:customStyle="1" w:styleId="678">
    <w:name w:val="La0b"/>
    <w:basedOn w:val="1"/>
    <w:qFormat/>
    <w:uiPriority w:val="0"/>
    <w:pPr>
      <w:tabs>
        <w:tab w:val="left" w:pos="1500"/>
      </w:tabs>
      <w:adjustRightInd/>
      <w:snapToGrid w:val="0"/>
      <w:spacing w:after="100" w:line="240" w:lineRule="exact"/>
      <w:ind w:left="1500" w:firstLine="200" w:firstLineChars="200"/>
    </w:pPr>
    <w:rPr>
      <w:rFonts w:ascii="宋体" w:hAnsi="宋体" w:eastAsia="微软雅黑"/>
      <w:b/>
      <w:sz w:val="24"/>
      <w:szCs w:val="20"/>
    </w:rPr>
  </w:style>
  <w:style w:type="paragraph" w:customStyle="1" w:styleId="679">
    <w:name w:val="正文 主体"/>
    <w:basedOn w:val="1"/>
    <w:autoRedefine/>
    <w:qFormat/>
    <w:uiPriority w:val="0"/>
    <w:pPr>
      <w:adjustRightInd/>
      <w:snapToGrid w:val="0"/>
      <w:spacing w:line="360" w:lineRule="auto"/>
      <w:ind w:firstLine="200" w:firstLineChars="200"/>
      <w:jc w:val="left"/>
    </w:pPr>
    <w:rPr>
      <w:rFonts w:ascii="微软雅黑" w:eastAsia="微软雅黑"/>
      <w:kern w:val="0"/>
      <w:sz w:val="24"/>
      <w:szCs w:val="20"/>
    </w:rPr>
  </w:style>
  <w:style w:type="paragraph" w:customStyle="1" w:styleId="680">
    <w:name w:val="四号　首行缩进"/>
    <w:basedOn w:val="1"/>
    <w:uiPriority w:val="0"/>
    <w:pPr>
      <w:adjustRightInd/>
      <w:snapToGrid w:val="0"/>
      <w:spacing w:line="360" w:lineRule="auto"/>
    </w:pPr>
    <w:rPr>
      <w:rFonts w:ascii="宋体"/>
      <w:szCs w:val="20"/>
    </w:rPr>
  </w:style>
  <w:style w:type="paragraph" w:customStyle="1" w:styleId="681">
    <w:name w:val="深色列表 - 强调文字颜色 51"/>
    <w:basedOn w:val="1"/>
    <w:autoRedefine/>
    <w:qFormat/>
    <w:uiPriority w:val="0"/>
    <w:pPr>
      <w:adjustRightInd/>
      <w:snapToGrid w:val="0"/>
      <w:spacing w:line="360" w:lineRule="auto"/>
      <w:ind w:firstLine="200" w:firstLineChars="200"/>
    </w:pPr>
    <w:rPr>
      <w:rFonts w:eastAsia="楷体_GB2312" w:cs="Lucida Sans"/>
      <w:sz w:val="24"/>
    </w:rPr>
  </w:style>
  <w:style w:type="paragraph" w:customStyle="1" w:styleId="682">
    <w:name w:val="Char Char Char Char Char Char Char Char Char Char Char1 Char"/>
    <w:basedOn w:val="1"/>
    <w:autoRedefine/>
    <w:qFormat/>
    <w:uiPriority w:val="0"/>
    <w:pPr>
      <w:adjustRightInd/>
      <w:snapToGrid w:val="0"/>
    </w:pPr>
    <w:rPr>
      <w:rFonts w:ascii="Tahoma" w:hAnsi="Tahoma"/>
      <w:sz w:val="24"/>
    </w:rPr>
  </w:style>
  <w:style w:type="paragraph" w:customStyle="1" w:styleId="683">
    <w:name w:val="Char Char Char Char11"/>
    <w:basedOn w:val="1"/>
    <w:uiPriority w:val="0"/>
    <w:rPr>
      <w:rFonts w:ascii="Tahoma" w:hAnsi="Tahoma"/>
      <w:sz w:val="24"/>
      <w:szCs w:val="20"/>
    </w:rPr>
  </w:style>
  <w:style w:type="paragraph" w:customStyle="1" w:styleId="68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5">
    <w:name w:val="Char Char Char Char"/>
    <w:basedOn w:val="1"/>
    <w:autoRedefine/>
    <w:qFormat/>
    <w:uiPriority w:val="0"/>
    <w:rPr>
      <w:rFonts w:ascii="Tahoma" w:hAnsi="Tahoma"/>
      <w:sz w:val="24"/>
      <w:szCs w:val="20"/>
    </w:rPr>
  </w:style>
  <w:style w:type="paragraph" w:customStyle="1" w:styleId="686">
    <w:name w:val="标1"/>
    <w:basedOn w:val="1"/>
    <w:autoRedefine/>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7">
    <w:name w:val="Char19"/>
    <w:basedOn w:val="1"/>
    <w:autoRedefine/>
    <w:qFormat/>
    <w:uiPriority w:val="0"/>
    <w:pPr>
      <w:adjustRightInd/>
      <w:snapToGrid w:val="0"/>
    </w:pPr>
    <w:rPr>
      <w:szCs w:val="20"/>
    </w:rPr>
  </w:style>
  <w:style w:type="paragraph" w:customStyle="1" w:styleId="6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9">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690">
    <w:name w:val="_Style 5"/>
    <w:basedOn w:val="1"/>
    <w:autoRedefine/>
    <w:qFormat/>
    <w:uiPriority w:val="0"/>
    <w:pPr>
      <w:adjustRightInd/>
      <w:snapToGrid w:val="0"/>
      <w:ind w:firstLine="200" w:firstLineChars="200"/>
    </w:pPr>
    <w:rPr>
      <w:rFonts w:eastAsia="仿宋_GB2312"/>
      <w:sz w:val="28"/>
    </w:rPr>
  </w:style>
  <w:style w:type="paragraph" w:customStyle="1" w:styleId="691">
    <w:name w:val="正文文字缩进"/>
    <w:basedOn w:val="1"/>
    <w:autoRedefine/>
    <w:qFormat/>
    <w:uiPriority w:val="0"/>
    <w:pPr>
      <w:widowControl/>
      <w:tabs>
        <w:tab w:val="left" w:pos="180"/>
      </w:tabs>
      <w:adjustRightInd/>
      <w:snapToGrid w:val="0"/>
      <w:spacing w:line="240" w:lineRule="exact"/>
      <w:ind w:left="187" w:firstLine="200" w:firstLineChars="200"/>
      <w:jc w:val="left"/>
    </w:pPr>
    <w:rPr>
      <w:rFonts w:ascii="Futura Bk" w:hAnsi="Futura Bk" w:cs="Futura Bk"/>
      <w:kern w:val="0"/>
      <w:sz w:val="18"/>
      <w:szCs w:val="18"/>
    </w:rPr>
  </w:style>
  <w:style w:type="paragraph" w:customStyle="1" w:styleId="692">
    <w:name w:val="列出段落*"/>
    <w:basedOn w:val="1"/>
    <w:autoRedefine/>
    <w:uiPriority w:val="0"/>
    <w:pPr>
      <w:adjustRightInd/>
      <w:snapToGrid w:val="0"/>
      <w:spacing w:line="360" w:lineRule="auto"/>
    </w:pPr>
    <w:rPr>
      <w:rFonts w:eastAsia="楷体_GB2312" w:cs="Lucida Sans Unicode"/>
      <w:color w:val="000000"/>
      <w:kern w:val="2"/>
      <w:sz w:val="24"/>
    </w:rPr>
  </w:style>
  <w:style w:type="paragraph" w:customStyle="1" w:styleId="693">
    <w:name w:val="文章总标题"/>
    <w:basedOn w:val="1"/>
    <w:autoRedefine/>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4">
    <w:name w:val="标书表格字体格式"/>
    <w:next w:val="688"/>
    <w:qFormat/>
    <w:uiPriority w:val="0"/>
    <w:rPr>
      <w:rFonts w:ascii="Times New Roman" w:hAnsi="Times New Roman" w:eastAsia="宋体" w:cs="Times New Roman"/>
      <w:kern w:val="2"/>
      <w:sz w:val="21"/>
      <w:szCs w:val="24"/>
      <w:lang w:val="en-US" w:eastAsia="zh-CN" w:bidi="ar-SA"/>
    </w:rPr>
  </w:style>
  <w:style w:type="paragraph" w:customStyle="1" w:styleId="695">
    <w:name w:val="Char22"/>
    <w:basedOn w:val="1"/>
    <w:autoRedefine/>
    <w:qFormat/>
    <w:uiPriority w:val="0"/>
    <w:pPr>
      <w:adjustRightInd/>
      <w:snapToGrid w:val="0"/>
      <w:spacing w:line="360" w:lineRule="auto"/>
      <w:ind w:firstLine="200" w:firstLineChars="200"/>
    </w:pPr>
    <w:rPr>
      <w:rFonts w:ascii="仿宋_GB2312" w:eastAsia="仿宋_GB2312"/>
      <w:b/>
      <w:sz w:val="32"/>
      <w:szCs w:val="32"/>
    </w:rPr>
  </w:style>
  <w:style w:type="paragraph" w:customStyle="1" w:styleId="696">
    <w:name w:val="Char12"/>
    <w:basedOn w:val="1"/>
    <w:autoRedefine/>
    <w:uiPriority w:val="0"/>
    <w:pPr>
      <w:widowControl/>
      <w:spacing w:after="160" w:line="240" w:lineRule="exact"/>
      <w:jc w:val="left"/>
    </w:pPr>
    <w:rPr>
      <w:rFonts w:ascii="Verdana" w:hAnsi="Verdana" w:eastAsia="仿宋_GB2312"/>
      <w:kern w:val="0"/>
      <w:sz w:val="24"/>
      <w:szCs w:val="20"/>
      <w:lang w:eastAsia="en-US"/>
    </w:rPr>
  </w:style>
  <w:style w:type="paragraph" w:customStyle="1" w:styleId="697">
    <w:name w:val="修订3"/>
    <w:qFormat/>
    <w:uiPriority w:val="0"/>
    <w:rPr>
      <w:rFonts w:ascii="Times New Roman" w:hAnsi="Times New Roman" w:eastAsia="宋体" w:cs="Times New Roman"/>
      <w:kern w:val="2"/>
      <w:sz w:val="21"/>
      <w:lang w:val="en-US" w:eastAsia="zh-CN" w:bidi="ar-SA"/>
    </w:rPr>
  </w:style>
  <w:style w:type="paragraph" w:customStyle="1" w:styleId="698">
    <w:name w:val="CSS1级正文 Char"/>
    <w:basedOn w:val="23"/>
    <w:autoRedefine/>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69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0">
    <w:name w:val="表文字"/>
    <w:autoRedefine/>
    <w:uiPriority w:val="0"/>
    <w:rPr>
      <w:rFonts w:ascii="宋体" w:hAnsi="Times New Roman" w:eastAsia="宋体" w:cs="Times New Roman"/>
      <w:kern w:val="2"/>
      <w:lang w:val="en-US" w:eastAsia="zh-CN" w:bidi="ar-SA"/>
    </w:rPr>
  </w:style>
  <w:style w:type="paragraph" w:customStyle="1" w:styleId="701">
    <w:name w:val="MM Title"/>
    <w:basedOn w:val="58"/>
    <w:autoRedefine/>
    <w:qFormat/>
    <w:uiPriority w:val="0"/>
    <w:pPr>
      <w:widowControl w:val="0"/>
      <w:overflowPunct/>
      <w:autoSpaceDE/>
      <w:autoSpaceDN/>
      <w:adjustRightInd/>
      <w:snapToGrid w:val="0"/>
      <w:spacing w:before="240" w:after="60"/>
      <w:textAlignment w:val="auto"/>
      <w:outlineLvl w:val="0"/>
    </w:pPr>
    <w:rPr>
      <w:rFonts w:ascii="Arial" w:hAnsi="Arial" w:cs="Arial"/>
      <w:bCs/>
      <w:kern w:val="2"/>
      <w:sz w:val="32"/>
      <w:szCs w:val="32"/>
      <w:lang w:val="en-US"/>
    </w:rPr>
  </w:style>
  <w:style w:type="paragraph" w:customStyle="1" w:styleId="702">
    <w:name w:val="缺省文本"/>
    <w:basedOn w:val="1"/>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4">
    <w:name w:val="Char Char Char Char Char Char Char Char2"/>
    <w:basedOn w:val="1"/>
    <w:qFormat/>
    <w:uiPriority w:val="0"/>
    <w:pPr>
      <w:tabs>
        <w:tab w:val="left" w:pos="360"/>
      </w:tabs>
    </w:pPr>
    <w:rPr>
      <w:sz w:val="24"/>
      <w:szCs w:val="20"/>
    </w:rPr>
  </w:style>
  <w:style w:type="paragraph" w:customStyle="1" w:styleId="705">
    <w:name w:val="表内文字"/>
    <w:basedOn w:val="1"/>
    <w:autoRedefine/>
    <w:uiPriority w:val="0"/>
    <w:pPr>
      <w:tabs>
        <w:tab w:val="left" w:pos="1418"/>
      </w:tabs>
      <w:adjustRightInd/>
      <w:snapToGrid w:val="0"/>
      <w:spacing w:line="360" w:lineRule="auto"/>
      <w:ind w:firstLine="200" w:firstLineChars="200"/>
      <w:jc w:val="center"/>
    </w:pPr>
    <w:rPr>
      <w:rFonts w:ascii="仿宋_GB2312" w:eastAsia="仿宋_GB2312"/>
      <w:spacing w:val="-20"/>
      <w:kern w:val="0"/>
      <w:sz w:val="24"/>
    </w:rPr>
  </w:style>
  <w:style w:type="paragraph" w:customStyle="1" w:styleId="706">
    <w:name w:val="正文文本 21"/>
    <w:basedOn w:val="1"/>
    <w:autoRedefine/>
    <w:qFormat/>
    <w:uiPriority w:val="0"/>
    <w:pPr>
      <w:widowControl/>
      <w:overflowPunct w:val="0"/>
      <w:autoSpaceDE w:val="0"/>
      <w:autoSpaceDN w:val="0"/>
      <w:ind w:left="720"/>
      <w:textAlignment w:val="baseline"/>
    </w:pPr>
    <w:rPr>
      <w:kern w:val="0"/>
      <w:sz w:val="24"/>
      <w:szCs w:val="20"/>
      <w:lang w:val="en-GB"/>
    </w:rPr>
  </w:style>
  <w:style w:type="paragraph" w:customStyle="1" w:styleId="707">
    <w:name w:val="中文标题 3"/>
    <w:basedOn w:val="24"/>
    <w:qFormat/>
    <w:uiPriority w:val="0"/>
    <w:pPr>
      <w:adjustRightInd/>
      <w:snapToGrid w:val="0"/>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8">
    <w:name w:val="bt_content"/>
    <w:basedOn w:val="1"/>
    <w:uiPriority w:val="0"/>
    <w:pPr>
      <w:widowControl/>
      <w:adjustRightInd/>
      <w:snapToGrid w:val="0"/>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0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0">
    <w:name w:val="正文－恩普"/>
    <w:basedOn w:val="15"/>
    <w:autoRedefine/>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1">
    <w:name w:val="Char Char11 Char Char Char Char Char Char Char Char Char Char Char Char Char12"/>
    <w:basedOn w:val="1"/>
    <w:qFormat/>
    <w:uiPriority w:val="0"/>
    <w:pPr>
      <w:adjustRightInd/>
      <w:snapToGrid w:val="0"/>
      <w:spacing w:line="360" w:lineRule="auto"/>
    </w:pPr>
    <w:rPr>
      <w:rFonts w:ascii="Arial" w:hAnsi="Arial" w:eastAsia="黑体" w:cs="Arial"/>
      <w:snapToGrid w:val="0"/>
      <w:kern w:val="0"/>
      <w:szCs w:val="21"/>
    </w:rPr>
  </w:style>
  <w:style w:type="paragraph" w:customStyle="1" w:styleId="712">
    <w:name w:val="Char4"/>
    <w:basedOn w:val="1"/>
    <w:autoRedefine/>
    <w:uiPriority w:val="0"/>
    <w:pPr>
      <w:tabs>
        <w:tab w:val="left" w:pos="432"/>
      </w:tabs>
      <w:adjustRightInd/>
      <w:snapToGrid w:val="0"/>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3">
    <w:name w:val="p0"/>
    <w:basedOn w:val="1"/>
    <w:autoRedefine/>
    <w:qFormat/>
    <w:uiPriority w:val="0"/>
    <w:pPr>
      <w:widowControl/>
      <w:adjustRightInd/>
      <w:snapToGrid w:val="0"/>
    </w:pPr>
    <w:rPr>
      <w:kern w:val="0"/>
      <w:szCs w:val="21"/>
    </w:rPr>
  </w:style>
  <w:style w:type="paragraph" w:customStyle="1" w:styleId="714">
    <w:name w:val="Char6"/>
    <w:basedOn w:val="1"/>
    <w:autoRedefine/>
    <w:qFormat/>
    <w:uiPriority w:val="0"/>
    <w:rPr>
      <w:rFonts w:ascii="仿宋_GB2312" w:eastAsia="仿宋_GB2312"/>
      <w:b/>
      <w:sz w:val="32"/>
      <w:szCs w:val="32"/>
    </w:rPr>
  </w:style>
  <w:style w:type="paragraph" w:customStyle="1" w:styleId="715">
    <w:name w:val="Char111"/>
    <w:basedOn w:val="1"/>
    <w:autoRedefine/>
    <w:qFormat/>
    <w:uiPriority w:val="0"/>
    <w:rPr>
      <w:rFonts w:ascii="仿宋_GB2312" w:eastAsia="仿宋_GB2312"/>
      <w:b/>
      <w:sz w:val="32"/>
      <w:szCs w:val="32"/>
    </w:rPr>
  </w:style>
  <w:style w:type="paragraph" w:customStyle="1" w:styleId="716">
    <w:name w:val="标题3"/>
    <w:basedOn w:val="4"/>
    <w:next w:val="52"/>
    <w:autoRedefine/>
    <w:uiPriority w:val="0"/>
    <w:pPr>
      <w:tabs>
        <w:tab w:val="clear" w:pos="900"/>
      </w:tabs>
      <w:spacing w:after="0" w:line="360" w:lineRule="auto"/>
    </w:pPr>
    <w:rPr>
      <w:rFonts w:ascii="仿宋" w:eastAsia="仿宋" w:cs="仿宋"/>
    </w:rPr>
  </w:style>
  <w:style w:type="paragraph" w:customStyle="1" w:styleId="717">
    <w:name w:val="xl23"/>
    <w:basedOn w:val="1"/>
    <w:autoRedefine/>
    <w:qFormat/>
    <w:uiPriority w:val="0"/>
    <w:pPr>
      <w:widowControl/>
      <w:adjustRightInd/>
      <w:snapToGrid w:val="0"/>
      <w:spacing w:before="100" w:beforeAutospacing="1" w:after="100" w:afterAutospacing="1" w:line="360" w:lineRule="auto"/>
      <w:ind w:firstLine="200" w:firstLineChars="200"/>
      <w:textAlignment w:val="top"/>
    </w:pPr>
    <w:rPr>
      <w:kern w:val="0"/>
      <w:sz w:val="24"/>
    </w:rPr>
  </w:style>
  <w:style w:type="paragraph" w:customStyle="1" w:styleId="7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9">
    <w:name w:val="Char1 Char Char Char2"/>
    <w:basedOn w:val="1"/>
    <w:autoRedefine/>
    <w:qFormat/>
    <w:uiPriority w:val="0"/>
    <w:pPr>
      <w:adjustRightInd/>
      <w:snapToGrid w:val="0"/>
      <w:ind w:firstLine="200" w:firstLineChars="200"/>
    </w:pPr>
    <w:rPr>
      <w:rFonts w:ascii="Tahoma" w:hAnsi="Tahoma"/>
      <w:sz w:val="24"/>
      <w:szCs w:val="20"/>
    </w:rPr>
  </w:style>
  <w:style w:type="paragraph" w:customStyle="1" w:styleId="720">
    <w:name w:val="列出段落1"/>
    <w:basedOn w:val="1"/>
    <w:qFormat/>
    <w:uiPriority w:val="0"/>
    <w:pPr>
      <w:adjustRightInd/>
      <w:snapToGrid w:val="0"/>
      <w:spacing w:line="360" w:lineRule="auto"/>
      <w:ind w:firstLine="200" w:firstLineChars="200"/>
    </w:pPr>
    <w:rPr>
      <w:rFonts w:ascii="Calibri" w:hAnsi="Calibri"/>
      <w:sz w:val="24"/>
      <w:szCs w:val="22"/>
    </w:rPr>
  </w:style>
  <w:style w:type="paragraph" w:customStyle="1" w:styleId="721">
    <w:name w:val="样式 标题 1 + 黑色 段前: 0.5 行 段后: 0.5 行1"/>
    <w:basedOn w:val="2"/>
    <w:autoRedefine/>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napToGrid w:val="0"/>
      <w:spacing w:before="0" w:after="0" w:line="640" w:lineRule="exact"/>
      <w:ind w:left="431" w:hanging="431"/>
      <w:jc w:val="center"/>
    </w:pPr>
    <w:rPr>
      <w:rFonts w:ascii="黑体" w:eastAsia="黑体" w:cs="Arial"/>
      <w:caps/>
      <w:color w:val="FFFFFF"/>
      <w:kern w:val="2"/>
      <w:sz w:val="30"/>
      <w:szCs w:val="20"/>
    </w:rPr>
  </w:style>
  <w:style w:type="paragraph" w:customStyle="1" w:styleId="722">
    <w:name w:val="Char Char Char Char Char Char Char2"/>
    <w:basedOn w:val="1"/>
    <w:qFormat/>
    <w:uiPriority w:val="0"/>
    <w:rPr>
      <w:rFonts w:ascii="仿宋_GB2312" w:eastAsia="仿宋_GB2312"/>
      <w:b/>
      <w:sz w:val="32"/>
      <w:szCs w:val="32"/>
    </w:rPr>
  </w:style>
  <w:style w:type="paragraph" w:customStyle="1" w:styleId="723">
    <w:name w:val="四级条标题"/>
    <w:basedOn w:val="587"/>
    <w:next w:val="569"/>
    <w:qFormat/>
    <w:uiPriority w:val="0"/>
    <w:pPr>
      <w:tabs>
        <w:tab w:val="clear" w:pos="2520"/>
      </w:tabs>
      <w:ind w:left="2940"/>
      <w:outlineLvl w:val="5"/>
    </w:pPr>
  </w:style>
  <w:style w:type="paragraph" w:customStyle="1" w:styleId="724">
    <w:name w:val="五级条标题"/>
    <w:basedOn w:val="723"/>
    <w:next w:val="569"/>
    <w:qFormat/>
    <w:uiPriority w:val="0"/>
    <w:pPr>
      <w:tabs>
        <w:tab w:val="left" w:pos="2940"/>
        <w:tab w:val="left" w:pos="3360"/>
      </w:tabs>
      <w:ind w:left="3360"/>
      <w:outlineLvl w:val="6"/>
    </w:pPr>
  </w:style>
  <w:style w:type="paragraph" w:customStyle="1" w:styleId="725">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6">
    <w:name w:val="Char23"/>
    <w:basedOn w:val="1"/>
    <w:autoRedefine/>
    <w:uiPriority w:val="0"/>
    <w:rPr>
      <w:rFonts w:ascii="仿宋_GB2312" w:eastAsia="仿宋_GB2312"/>
      <w:b/>
      <w:sz w:val="32"/>
      <w:szCs w:val="32"/>
    </w:rPr>
  </w:style>
  <w:style w:type="paragraph" w:customStyle="1" w:styleId="727">
    <w:name w:val="style3"/>
    <w:basedOn w:val="1"/>
    <w:autoRedefine/>
    <w:qFormat/>
    <w:uiPriority w:val="0"/>
    <w:pPr>
      <w:widowControl/>
      <w:adjustRightInd/>
      <w:snapToGrid w:val="0"/>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8">
    <w:name w:val="列出段落3"/>
    <w:basedOn w:val="1"/>
    <w:autoRedefine/>
    <w:qFormat/>
    <w:uiPriority w:val="0"/>
    <w:pPr>
      <w:adjustRightInd/>
      <w:snapToGrid w:val="0"/>
      <w:spacing w:line="360" w:lineRule="auto"/>
      <w:ind w:firstLine="200" w:firstLineChars="200"/>
    </w:pPr>
    <w:rPr>
      <w:rFonts w:ascii="Calibri" w:hAnsi="Calibri"/>
      <w:sz w:val="24"/>
      <w:szCs w:val="22"/>
    </w:rPr>
  </w:style>
  <w:style w:type="paragraph" w:customStyle="1" w:styleId="729">
    <w:name w:val="首行缩进"/>
    <w:basedOn w:val="1"/>
    <w:autoRedefine/>
    <w:qFormat/>
    <w:uiPriority w:val="0"/>
    <w:pPr>
      <w:spacing w:line="360" w:lineRule="auto"/>
      <w:ind w:firstLine="200" w:firstLineChars="200"/>
    </w:pPr>
    <w:rPr>
      <w:rFonts w:ascii="宋体"/>
      <w:sz w:val="24"/>
      <w:szCs w:val="20"/>
    </w:rPr>
  </w:style>
  <w:style w:type="paragraph" w:customStyle="1" w:styleId="73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731">
    <w:name w:val="单元格左对齐"/>
    <w:basedOn w:val="1"/>
    <w:autoRedefine/>
    <w:qFormat/>
    <w:uiPriority w:val="0"/>
    <w:pPr>
      <w:adjustRightInd/>
      <w:snapToGrid w:val="0"/>
      <w:spacing w:line="360" w:lineRule="auto"/>
    </w:pPr>
    <w:rPr>
      <w:sz w:val="24"/>
    </w:rPr>
  </w:style>
  <w:style w:type="paragraph" w:customStyle="1" w:styleId="732">
    <w:name w:val="正文主体"/>
    <w:basedOn w:val="553"/>
    <w:autoRedefine/>
    <w:qFormat/>
    <w:uiPriority w:val="0"/>
  </w:style>
  <w:style w:type="paragraph" w:customStyle="1" w:styleId="733">
    <w:name w:val="font6"/>
    <w:basedOn w:val="1"/>
    <w:autoRedefine/>
    <w:qFormat/>
    <w:uiPriority w:val="0"/>
    <w:pPr>
      <w:widowControl/>
      <w:adjustRightInd/>
      <w:snapToGrid w:val="0"/>
      <w:spacing w:before="100" w:beforeAutospacing="1" w:after="100" w:afterAutospacing="1" w:line="360" w:lineRule="auto"/>
      <w:ind w:firstLine="200" w:firstLineChars="200"/>
      <w:jc w:val="left"/>
    </w:pPr>
    <w:rPr>
      <w:rFonts w:ascii="宋体"/>
      <w:kern w:val="0"/>
      <w:sz w:val="20"/>
      <w:szCs w:val="20"/>
    </w:rPr>
  </w:style>
  <w:style w:type="paragraph" w:customStyle="1" w:styleId="734">
    <w:name w:val="Char3 Char Char Char Char Char Char1"/>
    <w:basedOn w:val="1"/>
    <w:autoRedefine/>
    <w:qFormat/>
    <w:uiPriority w:val="0"/>
    <w:pPr>
      <w:adjustRightInd/>
      <w:snapToGrid w:val="0"/>
      <w:spacing w:line="360" w:lineRule="auto"/>
    </w:pPr>
    <w:rPr>
      <w:rFonts w:ascii="Arial" w:hAnsi="Arial" w:eastAsia="黑体" w:cs="Arial"/>
      <w:snapToGrid w:val="0"/>
      <w:kern w:val="0"/>
      <w:szCs w:val="21"/>
    </w:rPr>
  </w:style>
  <w:style w:type="paragraph" w:customStyle="1" w:styleId="735">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736">
    <w:name w:val="正文（首行缩进2字符）"/>
    <w:basedOn w:val="1"/>
    <w:autoRedefine/>
    <w:qFormat/>
    <w:uiPriority w:val="0"/>
    <w:pPr>
      <w:adjustRightInd/>
      <w:snapToGrid w:val="0"/>
      <w:spacing w:line="360" w:lineRule="auto"/>
      <w:ind w:firstLine="200" w:firstLineChars="200"/>
    </w:pPr>
    <w:rPr>
      <w:sz w:val="24"/>
      <w:szCs w:val="20"/>
    </w:rPr>
  </w:style>
  <w:style w:type="paragraph" w:customStyle="1" w:styleId="737">
    <w:name w:val="P1"/>
    <w:basedOn w:val="1"/>
    <w:autoRedefine/>
    <w:uiPriority w:val="0"/>
    <w:pPr>
      <w:adjustRightInd/>
      <w:snapToGrid w:val="0"/>
      <w:spacing w:line="288" w:lineRule="auto"/>
      <w:ind w:firstLine="200" w:firstLineChars="200"/>
    </w:pPr>
  </w:style>
  <w:style w:type="paragraph" w:customStyle="1" w:styleId="738">
    <w:name w:val="列表内容"/>
    <w:basedOn w:val="1"/>
    <w:next w:val="1"/>
    <w:qFormat/>
    <w:uiPriority w:val="0"/>
    <w:pPr>
      <w:widowControl/>
      <w:tabs>
        <w:tab w:val="left" w:pos="840"/>
      </w:tabs>
      <w:ind w:left="840"/>
      <w:jc w:val="left"/>
    </w:pPr>
    <w:rPr>
      <w:kern w:val="0"/>
      <w:sz w:val="18"/>
    </w:rPr>
  </w:style>
  <w:style w:type="paragraph" w:customStyle="1" w:styleId="739">
    <w:name w:val="Char Char11 Char Char Char1"/>
    <w:basedOn w:val="1"/>
    <w:autoRedefine/>
    <w:qFormat/>
    <w:uiPriority w:val="0"/>
    <w:pPr>
      <w:spacing w:line="360" w:lineRule="auto"/>
    </w:pPr>
    <w:rPr>
      <w:szCs w:val="20"/>
    </w:rPr>
  </w:style>
  <w:style w:type="paragraph" w:customStyle="1" w:styleId="740">
    <w:name w:val="默认段落字体 Para Char Char Char Char Char Char Char Char Char1 Char Char Char Char"/>
    <w:basedOn w:val="1"/>
    <w:autoRedefine/>
    <w:uiPriority w:val="0"/>
    <w:pPr>
      <w:adjustRightInd/>
      <w:snapToGrid w:val="0"/>
    </w:pPr>
    <w:rPr>
      <w:rFonts w:ascii="Tahoma" w:hAnsi="Tahoma"/>
      <w:sz w:val="24"/>
      <w:szCs w:val="20"/>
    </w:rPr>
  </w:style>
  <w:style w:type="paragraph" w:customStyle="1" w:styleId="741">
    <w:name w:val="Char Char Char Char Char Char11"/>
    <w:basedOn w:val="1"/>
    <w:autoRedefine/>
    <w:qFormat/>
    <w:uiPriority w:val="0"/>
    <w:pPr>
      <w:widowControl/>
      <w:spacing w:before="50" w:beforeLines="50" w:after="50" w:afterLines="50" w:line="240" w:lineRule="exact"/>
      <w:jc w:val="left"/>
    </w:pPr>
    <w:rPr>
      <w:rFonts w:ascii="Verdana" w:hAnsi="Verdana"/>
      <w:kern w:val="0"/>
      <w:sz w:val="20"/>
      <w:szCs w:val="20"/>
      <w:lang w:eastAsia="en-US"/>
    </w:rPr>
  </w:style>
  <w:style w:type="paragraph" w:customStyle="1" w:styleId="742">
    <w:name w:val="标题 41"/>
    <w:basedOn w:val="1"/>
    <w:next w:val="1"/>
    <w:autoRedefine/>
    <w:uiPriority w:val="0"/>
    <w:pPr>
      <w:keepNext/>
      <w:keepLines/>
      <w:widowControl w:val="0"/>
      <w:adjustRightInd/>
      <w:snapToGrid w:val="0"/>
      <w:spacing w:before="280" w:after="290" w:line="377" w:lineRule="auto"/>
      <w:outlineLvl w:val="3"/>
    </w:pPr>
    <w:rPr>
      <w:rFonts w:ascii="Cambria" w:hAnsi="Cambria"/>
      <w:b/>
      <w:bCs/>
      <w:sz w:val="28"/>
      <w:szCs w:val="28"/>
    </w:rPr>
  </w:style>
  <w:style w:type="paragraph" w:customStyle="1" w:styleId="743">
    <w:name w:val="Table Contents"/>
    <w:basedOn w:val="1"/>
    <w:autoRedefine/>
    <w:qFormat/>
    <w:uiPriority w:val="0"/>
    <w:pPr>
      <w:widowControl w:val="0"/>
      <w:suppressAutoHyphens/>
      <w:autoSpaceDE w:val="0"/>
      <w:spacing w:after="120"/>
      <w:jc w:val="left"/>
    </w:pPr>
    <w:rPr>
      <w:rFonts w:ascii="Helvetica" w:hAnsi="Helvetica"/>
      <w:kern w:val="2"/>
      <w:sz w:val="20"/>
      <w:szCs w:val="20"/>
    </w:rPr>
  </w:style>
  <w:style w:type="paragraph" w:customStyle="1" w:styleId="744">
    <w:name w:val="正文文字缩进2字"/>
    <w:basedOn w:val="23"/>
    <w:autoRedefine/>
    <w:uiPriority w:val="0"/>
    <w:pPr>
      <w:autoSpaceDE/>
      <w:autoSpaceDN/>
      <w:adjustRightInd/>
      <w:snapToGrid w:val="0"/>
      <w:spacing w:before="60" w:after="60"/>
      <w:ind w:firstLine="200" w:firstLineChars="200"/>
    </w:pPr>
    <w:rPr>
      <w:rFonts w:ascii="Times New Roman" w:hAnsi="Times New Roman"/>
      <w:szCs w:val="20"/>
      <w:lang w:val="en-US"/>
    </w:rPr>
  </w:style>
  <w:style w:type="paragraph" w:customStyle="1" w:styleId="745">
    <w:name w:val="默认段落字体 Para Char Char Char Char"/>
    <w:basedOn w:val="1"/>
    <w:autoRedefine/>
    <w:uiPriority w:val="0"/>
    <w:pPr>
      <w:spacing w:line="360" w:lineRule="auto"/>
    </w:pPr>
    <w:rPr>
      <w:szCs w:val="20"/>
    </w:rPr>
  </w:style>
  <w:style w:type="paragraph" w:customStyle="1" w:styleId="746">
    <w:name w:val="正文4"/>
    <w:basedOn w:val="1"/>
    <w:autoRedefine/>
    <w:qFormat/>
    <w:uiPriority w:val="0"/>
    <w:pPr>
      <w:tabs>
        <w:tab w:val="left" w:pos="720"/>
      </w:tabs>
      <w:adjustRightInd/>
      <w:snapToGrid w:val="0"/>
      <w:spacing w:before="60" w:after="60" w:line="360" w:lineRule="auto"/>
      <w:ind w:left="575" w:leftChars="400" w:hanging="175" w:hangingChars="175"/>
    </w:pPr>
    <w:rPr>
      <w:sz w:val="24"/>
    </w:rPr>
  </w:style>
  <w:style w:type="paragraph" w:customStyle="1" w:styleId="74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center"/>
    </w:pPr>
    <w:rPr>
      <w:rFonts w:ascii="仿宋" w:eastAsia="仿宋" w:cs="宋体"/>
      <w:kern w:val="0"/>
      <w:sz w:val="20"/>
      <w:szCs w:val="20"/>
    </w:rPr>
  </w:style>
  <w:style w:type="paragraph" w:customStyle="1" w:styleId="748">
    <w:name w:val="Char2 Char Char Char2"/>
    <w:basedOn w:val="1"/>
    <w:autoRedefine/>
    <w:uiPriority w:val="0"/>
    <w:rPr>
      <w:rFonts w:ascii="仿宋_GB2312" w:eastAsia="仿宋_GB2312"/>
      <w:b/>
      <w:sz w:val="32"/>
      <w:szCs w:val="32"/>
    </w:rPr>
  </w:style>
  <w:style w:type="paragraph" w:customStyle="1" w:styleId="749">
    <w:name w:val="Char1 Char Char Char Char Char Char Char Char Char"/>
    <w:basedOn w:val="1"/>
    <w:qFormat/>
    <w:uiPriority w:val="0"/>
    <w:pPr>
      <w:adjustRightInd/>
      <w:snapToGrid w:val="0"/>
      <w:spacing w:before="240" w:after="120" w:line="288" w:lineRule="auto"/>
      <w:ind w:firstLine="200" w:firstLineChars="200"/>
      <w:jc w:val="left"/>
    </w:pPr>
    <w:rPr>
      <w:rFonts w:ascii="Tahoma" w:hAnsi="Tahoma"/>
      <w:sz w:val="24"/>
    </w:rPr>
  </w:style>
  <w:style w:type="paragraph" w:customStyle="1" w:styleId="750">
    <w:name w:val="Char Char Char Char2"/>
    <w:basedOn w:val="1"/>
    <w:autoRedefine/>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1">
    <w:name w:val="正文 首行缩进:  2 字符 Char"/>
    <w:basedOn w:val="1"/>
    <w:autoRedefine/>
    <w:qFormat/>
    <w:uiPriority w:val="0"/>
    <w:pPr>
      <w:adjustRightInd/>
      <w:snapToGrid w:val="0"/>
      <w:spacing w:line="360" w:lineRule="auto"/>
    </w:pPr>
    <w:rPr>
      <w:rFonts w:cs="宋体"/>
      <w:sz w:val="24"/>
      <w:szCs w:val="20"/>
    </w:rPr>
  </w:style>
  <w:style w:type="paragraph" w:customStyle="1" w:styleId="752">
    <w:name w:val="Char Char4 Char Char"/>
    <w:basedOn w:val="1"/>
    <w:autoRedefine/>
    <w:qFormat/>
    <w:uiPriority w:val="0"/>
    <w:pPr>
      <w:widowControl/>
      <w:adjustRightInd/>
      <w:snapToGrid w:val="0"/>
      <w:spacing w:after="160" w:line="240" w:lineRule="exact"/>
      <w:jc w:val="left"/>
    </w:pPr>
  </w:style>
  <w:style w:type="paragraph" w:customStyle="1" w:styleId="753">
    <w:name w:val="目录2"/>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4">
    <w:name w:val="Char Char11 Char Char Char2"/>
    <w:basedOn w:val="1"/>
    <w:qFormat/>
    <w:uiPriority w:val="0"/>
    <w:pPr>
      <w:spacing w:line="360" w:lineRule="auto"/>
    </w:pPr>
    <w:rPr>
      <w:szCs w:val="20"/>
    </w:rPr>
  </w:style>
  <w:style w:type="paragraph" w:customStyle="1" w:styleId="75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6">
    <w:name w:val="Char3 Char Char2"/>
    <w:basedOn w:val="1"/>
    <w:qFormat/>
    <w:uiPriority w:val="0"/>
    <w:pPr>
      <w:widowControl/>
      <w:adjustRightInd/>
      <w:snapToGrid w:val="0"/>
      <w:spacing w:after="160" w:line="240" w:lineRule="exact"/>
      <w:jc w:val="left"/>
    </w:pPr>
    <w:rPr>
      <w:rFonts w:ascii="Arial" w:hAnsi="Arial" w:eastAsia="Times New Roman" w:cs="Verdana"/>
      <w:b/>
      <w:kern w:val="0"/>
      <w:sz w:val="24"/>
      <w:szCs w:val="20"/>
      <w:lang w:eastAsia="en-US"/>
    </w:rPr>
  </w:style>
  <w:style w:type="paragraph" w:customStyle="1" w:styleId="757">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58">
    <w:name w:val="表格文字（大）"/>
    <w:basedOn w:val="1"/>
    <w:autoRedefine/>
    <w:qFormat/>
    <w:uiPriority w:val="0"/>
    <w:pPr>
      <w:adjustRightInd/>
      <w:snapToGrid w:val="0"/>
      <w:spacing w:before="20" w:after="20"/>
      <w:ind w:firstLine="200" w:firstLineChars="200"/>
    </w:pPr>
    <w:rPr>
      <w:rFonts w:ascii="Century Gothic" w:hAnsi="Century Gothic"/>
      <w:sz w:val="24"/>
      <w:szCs w:val="20"/>
    </w:rPr>
  </w:style>
  <w:style w:type="paragraph" w:customStyle="1" w:styleId="75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0">
    <w:name w:val="chart text"/>
    <w:basedOn w:val="1"/>
    <w:qFormat/>
    <w:uiPriority w:val="0"/>
    <w:pPr>
      <w:widowControl/>
      <w:adjustRightInd/>
      <w:snapToGrid w:val="0"/>
      <w:spacing w:line="180" w:lineRule="exact"/>
      <w:ind w:firstLine="200" w:firstLineChars="200"/>
      <w:jc w:val="left"/>
    </w:pPr>
    <w:rPr>
      <w:rFonts w:ascii="Futura Bk" w:hAnsi="Futura Bk" w:cs="Futura Bk"/>
      <w:kern w:val="0"/>
      <w:sz w:val="14"/>
      <w:szCs w:val="14"/>
    </w:rPr>
  </w:style>
  <w:style w:type="paragraph" w:customStyle="1" w:styleId="761">
    <w:name w:val="Char311"/>
    <w:basedOn w:val="1"/>
    <w:autoRedefine/>
    <w:qFormat/>
    <w:uiPriority w:val="0"/>
    <w:pPr>
      <w:adjustRightInd/>
      <w:snapToGrid w:val="0"/>
      <w:ind w:firstLine="200" w:firstLineChars="200"/>
    </w:pPr>
    <w:rPr>
      <w:rFonts w:ascii="Tahoma" w:hAnsi="Tahoma"/>
      <w:sz w:val="24"/>
      <w:szCs w:val="20"/>
    </w:rPr>
  </w:style>
  <w:style w:type="paragraph" w:customStyle="1" w:styleId="762">
    <w:name w:val="正文文本 23"/>
    <w:basedOn w:val="1"/>
    <w:uiPriority w:val="0"/>
    <w:pPr>
      <w:widowControl/>
      <w:overflowPunct w:val="0"/>
      <w:autoSpaceDE w:val="0"/>
      <w:autoSpaceDN w:val="0"/>
      <w:ind w:left="720"/>
      <w:textAlignment w:val="baseline"/>
    </w:pPr>
    <w:rPr>
      <w:kern w:val="0"/>
      <w:sz w:val="24"/>
      <w:szCs w:val="20"/>
      <w:lang w:val="en-GB"/>
    </w:rPr>
  </w:style>
  <w:style w:type="paragraph" w:customStyle="1" w:styleId="763">
    <w:name w:val="dash bullet"/>
    <w:autoRedefine/>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764">
    <w:name w:val="正文 内标"/>
    <w:basedOn w:val="679"/>
    <w:autoRedefine/>
    <w:uiPriority w:val="0"/>
    <w:pPr>
      <w:tabs>
        <w:tab w:val="left" w:pos="0"/>
      </w:tabs>
      <w:ind w:left="900" w:firstLine="0" w:firstLineChars="0"/>
    </w:pPr>
  </w:style>
  <w:style w:type="paragraph" w:customStyle="1" w:styleId="765">
    <w:name w:val="Bulleted List"/>
    <w:basedOn w:val="1"/>
    <w:qFormat/>
    <w:uiPriority w:val="0"/>
    <w:pPr>
      <w:tabs>
        <w:tab w:val="left" w:pos="1260"/>
      </w:tabs>
      <w:adjustRightInd/>
      <w:snapToGrid w:val="0"/>
      <w:ind w:left="1260"/>
    </w:pPr>
  </w:style>
  <w:style w:type="paragraph" w:customStyle="1" w:styleId="766">
    <w:name w:val="样式 正文文本缩进 2 + 仿宋_GB2312 黑色 行距: 1.5 倍行距"/>
    <w:basedOn w:val="36"/>
    <w:autoRedefine/>
    <w:uiPriority w:val="0"/>
    <w:pPr>
      <w:adjustRightInd/>
      <w:snapToGrid w:val="0"/>
      <w:ind w:firstLine="200" w:firstLineChars="200"/>
      <w:textAlignment w:val="auto"/>
    </w:pPr>
    <w:rPr>
      <w:rFonts w:cs="宋体"/>
      <w:color w:val="000000"/>
      <w:kern w:val="2"/>
      <w:sz w:val="24"/>
    </w:rPr>
  </w:style>
  <w:style w:type="paragraph" w:customStyle="1" w:styleId="767">
    <w:name w:val="样式 左侧:  0.85 厘米"/>
    <w:basedOn w:val="1"/>
    <w:autoRedefine/>
    <w:qFormat/>
    <w:uiPriority w:val="0"/>
    <w:pPr>
      <w:adjustRightInd/>
      <w:snapToGrid w:val="0"/>
      <w:spacing w:line="360" w:lineRule="auto"/>
    </w:pPr>
    <w:rPr>
      <w:rFonts w:cs="宋体"/>
      <w:sz w:val="24"/>
      <w:szCs w:val="20"/>
    </w:rPr>
  </w:style>
  <w:style w:type="paragraph" w:customStyle="1" w:styleId="768">
    <w:name w:val="Char Char Char Char Char Char Char Char Char Char Char Char1 Char"/>
    <w:basedOn w:val="1"/>
    <w:autoRedefine/>
    <w:uiPriority w:val="0"/>
    <w:rPr>
      <w:rFonts w:ascii="Tahoma" w:hAnsi="Tahoma" w:cs="仿宋_GB2312"/>
      <w:sz w:val="24"/>
      <w:szCs w:val="20"/>
    </w:rPr>
  </w:style>
  <w:style w:type="paragraph" w:customStyle="1" w:styleId="769">
    <w:name w:val="正文1"/>
    <w:basedOn w:val="31"/>
    <w:autoRedefine/>
    <w:uiPriority w:val="0"/>
    <w:pPr>
      <w:ind w:left="0" w:leftChars="0" w:firstLine="200" w:firstLineChars="200"/>
    </w:pPr>
    <w:rPr>
      <w:rFonts w:ascii="仿宋_GB2312" w:eastAsia="仿宋_GB2312"/>
      <w:kern w:val="28"/>
      <w:sz w:val="24"/>
    </w:rPr>
  </w:style>
  <w:style w:type="paragraph" w:customStyle="1" w:styleId="770">
    <w:name w:val="Char Char11 Char Char Char Char Char Char Char Char Char Char Char Char Char2"/>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77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kern w:val="0"/>
      <w:sz w:val="20"/>
      <w:szCs w:val="20"/>
    </w:rPr>
  </w:style>
  <w:style w:type="paragraph" w:customStyle="1" w:styleId="772">
    <w:name w:val="模板普通正文"/>
    <w:basedOn w:val="24"/>
    <w:qFormat/>
    <w:uiPriority w:val="0"/>
    <w:pPr>
      <w:adjustRightInd/>
      <w:snapToGrid w:val="0"/>
      <w:spacing w:before="50" w:beforeLines="50" w:after="10" w:line="360" w:lineRule="auto"/>
      <w:ind w:firstLine="175" w:firstLineChars="175"/>
      <w:jc w:val="left"/>
    </w:pPr>
    <w:rPr>
      <w:rFonts w:ascii="Times New Roman" w:hAnsi="Times New Roman"/>
    </w:rPr>
  </w:style>
  <w:style w:type="paragraph" w:customStyle="1" w:styleId="773">
    <w:name w:val="Char Char1 Char Char Char Char Char Char"/>
    <w:basedOn w:val="1"/>
    <w:qFormat/>
    <w:uiPriority w:val="0"/>
    <w:rPr>
      <w:rFonts w:ascii="仿宋_GB2312" w:eastAsia="仿宋_GB2312"/>
      <w:b/>
      <w:sz w:val="32"/>
      <w:szCs w:val="20"/>
    </w:rPr>
  </w:style>
  <w:style w:type="paragraph" w:customStyle="1" w:styleId="774">
    <w:name w:val="font8"/>
    <w:basedOn w:val="1"/>
    <w:autoRedefine/>
    <w:qFormat/>
    <w:uiPriority w:val="0"/>
    <w:pPr>
      <w:widowControl/>
      <w:adjustRightInd/>
      <w:snapToGrid w:val="0"/>
      <w:spacing w:before="100" w:beforeAutospacing="1" w:after="100" w:afterAutospacing="1"/>
      <w:jc w:val="left"/>
    </w:pPr>
    <w:rPr>
      <w:color w:val="000000"/>
      <w:kern w:val="0"/>
      <w:sz w:val="20"/>
      <w:szCs w:val="20"/>
    </w:rPr>
  </w:style>
  <w:style w:type="paragraph" w:customStyle="1" w:styleId="775">
    <w:name w:val="Char Char1 Char Char Char Char Char Char2"/>
    <w:basedOn w:val="1"/>
    <w:autoRedefine/>
    <w:qFormat/>
    <w:uiPriority w:val="0"/>
    <w:rPr>
      <w:rFonts w:ascii="仿宋_GB2312" w:eastAsia="仿宋_GB2312"/>
      <w:b/>
      <w:sz w:val="32"/>
      <w:szCs w:val="20"/>
    </w:rPr>
  </w:style>
  <w:style w:type="paragraph" w:customStyle="1" w:styleId="776">
    <w:name w:val="font13"/>
    <w:basedOn w:val="1"/>
    <w:autoRedefine/>
    <w:qFormat/>
    <w:uiPriority w:val="0"/>
    <w:pPr>
      <w:widowControl/>
      <w:adjustRightInd/>
      <w:snapToGrid w:val="0"/>
      <w:spacing w:before="100" w:beforeAutospacing="1" w:after="100" w:afterAutospacing="1"/>
      <w:jc w:val="left"/>
    </w:pPr>
    <w:rPr>
      <w:rFonts w:ascii="宋体" w:cs="宋体"/>
      <w:kern w:val="0"/>
      <w:sz w:val="22"/>
      <w:szCs w:val="22"/>
    </w:rPr>
  </w:style>
  <w:style w:type="paragraph" w:customStyle="1" w:styleId="777">
    <w:name w:val="默认段落字体 Para Char Char Char Char Char Char Char Char Char Char"/>
    <w:basedOn w:val="1"/>
    <w:qFormat/>
    <w:uiPriority w:val="0"/>
    <w:pPr>
      <w:adjustRightInd/>
      <w:snapToGrid w:val="0"/>
    </w:pPr>
    <w:rPr>
      <w:rFonts w:ascii="Tahoma" w:hAnsi="Tahoma"/>
      <w:color w:val="000000"/>
      <w:sz w:val="24"/>
      <w:szCs w:val="20"/>
    </w:rPr>
  </w:style>
  <w:style w:type="paragraph" w:customStyle="1" w:styleId="778">
    <w:name w:val="legal"/>
    <w:basedOn w:val="1"/>
    <w:autoRedefine/>
    <w:uiPriority w:val="0"/>
    <w:pPr>
      <w:widowControl/>
      <w:adjustRightInd/>
      <w:snapToGrid w:val="0"/>
      <w:spacing w:line="180" w:lineRule="exact"/>
      <w:ind w:firstLine="200" w:firstLineChars="200"/>
      <w:jc w:val="left"/>
    </w:pPr>
    <w:rPr>
      <w:rFonts w:ascii="Futura Bk" w:hAnsi="Futura Bk" w:cs="Futura Bk"/>
      <w:kern w:val="0"/>
      <w:sz w:val="13"/>
      <w:szCs w:val="13"/>
    </w:rPr>
  </w:style>
  <w:style w:type="paragraph" w:customStyle="1" w:styleId="77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left"/>
    </w:pPr>
    <w:rPr>
      <w:rFonts w:ascii="仿宋" w:eastAsia="仿宋" w:cs="宋体"/>
      <w:kern w:val="0"/>
      <w:sz w:val="20"/>
      <w:szCs w:val="20"/>
    </w:rPr>
  </w:style>
  <w:style w:type="paragraph" w:customStyle="1" w:styleId="780">
    <w:name w:val="Char Char Char Char Char Char1 Char2"/>
    <w:basedOn w:val="1"/>
    <w:autoRedefine/>
    <w:uiPriority w:val="0"/>
    <w:pPr>
      <w:widowControl/>
      <w:spacing w:after="160" w:line="240" w:lineRule="exact"/>
      <w:jc w:val="left"/>
    </w:pPr>
    <w:rPr>
      <w:rFonts w:ascii="Verdana" w:hAnsi="Verdana"/>
      <w:kern w:val="0"/>
      <w:szCs w:val="20"/>
      <w:lang w:eastAsia="en-US"/>
    </w:rPr>
  </w:style>
  <w:style w:type="paragraph" w:customStyle="1" w:styleId="781">
    <w:name w:val="样式 首行缩进:  2 字符4"/>
    <w:basedOn w:val="1"/>
    <w:uiPriority w:val="0"/>
    <w:pPr>
      <w:adjustRightInd/>
      <w:snapToGrid w:val="0"/>
      <w:spacing w:before="120" w:line="360" w:lineRule="auto"/>
      <w:ind w:firstLine="200" w:firstLineChars="200"/>
    </w:pPr>
    <w:rPr>
      <w:rFonts w:eastAsia="仿宋_GB2312" w:cs="宋体"/>
      <w:sz w:val="28"/>
      <w:szCs w:val="20"/>
    </w:rPr>
  </w:style>
  <w:style w:type="paragraph" w:customStyle="1" w:styleId="78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kern w:val="0"/>
      <w:sz w:val="20"/>
      <w:szCs w:val="20"/>
    </w:rPr>
  </w:style>
  <w:style w:type="paragraph" w:customStyle="1" w:styleId="784">
    <w:name w:val="Body Copy"/>
    <w:basedOn w:val="1"/>
    <w:autoRedefine/>
    <w:uiPriority w:val="0"/>
    <w:pPr>
      <w:widowControl/>
      <w:tabs>
        <w:tab w:val="left" w:pos="1584"/>
        <w:tab w:val="left" w:pos="1613"/>
        <w:tab w:val="left" w:pos="1728"/>
        <w:tab w:val="left" w:pos="1872"/>
        <w:tab w:val="left" w:pos="2016"/>
      </w:tabs>
      <w:adjustRightInd/>
      <w:snapToGrid w:val="0"/>
      <w:spacing w:after="180" w:line="240" w:lineRule="exact"/>
      <w:ind w:left="1440" w:right="115" w:firstLine="200" w:firstLineChars="200"/>
      <w:jc w:val="left"/>
    </w:pPr>
    <w:rPr>
      <w:rFonts w:ascii="Aldine401 BT" w:hAnsi="Aldine401 BT"/>
      <w:kern w:val="0"/>
      <w:sz w:val="20"/>
      <w:szCs w:val="20"/>
    </w:rPr>
  </w:style>
  <w:style w:type="paragraph" w:customStyle="1" w:styleId="785">
    <w:name w:val="Char31"/>
    <w:basedOn w:val="1"/>
    <w:autoRedefine/>
    <w:uiPriority w:val="0"/>
    <w:pPr>
      <w:adjustRightInd/>
      <w:snapToGrid w:val="0"/>
    </w:pPr>
    <w:rPr>
      <w:rFonts w:ascii="仿宋_GB2312" w:eastAsia="仿宋_GB2312"/>
      <w:b/>
      <w:sz w:val="32"/>
      <w:szCs w:val="32"/>
    </w:rPr>
  </w:style>
  <w:style w:type="paragraph" w:customStyle="1" w:styleId="786">
    <w:name w:val="样式 标题 3h33rd level3Heading 3 - oldH3l3CTheading 3Headin..."/>
    <w:basedOn w:val="4"/>
    <w:autoRedefine/>
    <w:qFormat/>
    <w:uiPriority w:val="0"/>
    <w:pPr>
      <w:adjustRightInd w:val="0"/>
      <w:snapToGrid w:val="0"/>
      <w:ind w:left="0" w:firstLine="0"/>
      <w:jc w:val="left"/>
    </w:pPr>
    <w:rPr>
      <w:rFonts w:eastAsia="黑体" w:cs="宋体"/>
      <w:sz w:val="28"/>
      <w:szCs w:val="20"/>
    </w:rPr>
  </w:style>
  <w:style w:type="paragraph" w:customStyle="1" w:styleId="787">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lang w:eastAsia="en-US"/>
    </w:rPr>
  </w:style>
  <w:style w:type="paragraph" w:customStyle="1" w:styleId="7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center"/>
    </w:pPr>
    <w:rPr>
      <w:rFonts w:ascii="仿宋" w:eastAsia="仿宋" w:cs="宋体"/>
      <w:kern w:val="0"/>
      <w:sz w:val="20"/>
      <w:szCs w:val="20"/>
    </w:rPr>
  </w:style>
  <w:style w:type="paragraph" w:customStyle="1" w:styleId="789">
    <w:name w:val="Char Char1"/>
    <w:basedOn w:val="1"/>
    <w:uiPriority w:val="0"/>
    <w:pPr>
      <w:widowControl/>
      <w:spacing w:after="160" w:line="240" w:lineRule="exact"/>
      <w:jc w:val="left"/>
    </w:pPr>
    <w:rPr>
      <w:rFonts w:eastAsia="仿宋_GB2312"/>
      <w:sz w:val="28"/>
    </w:rPr>
  </w:style>
  <w:style w:type="paragraph" w:customStyle="1" w:styleId="790">
    <w:name w:val="Char21"/>
    <w:basedOn w:val="1"/>
    <w:autoRedefine/>
    <w:qFormat/>
    <w:uiPriority w:val="0"/>
    <w:pPr>
      <w:adjustRightInd/>
      <w:snapToGrid w:val="0"/>
      <w:ind w:firstLine="200" w:firstLineChars="200"/>
    </w:pPr>
    <w:rPr>
      <w:rFonts w:ascii="仿宋_GB2312" w:eastAsia="仿宋_GB2312"/>
      <w:b/>
      <w:sz w:val="32"/>
      <w:szCs w:val="32"/>
    </w:rPr>
  </w:style>
  <w:style w:type="paragraph" w:customStyle="1" w:styleId="791">
    <w:name w:val="列表段落1"/>
    <w:basedOn w:val="1"/>
    <w:autoRedefine/>
    <w:uiPriority w:val="0"/>
    <w:pPr>
      <w:adjustRightInd/>
      <w:snapToGrid w:val="0"/>
      <w:ind w:right="238"/>
    </w:pPr>
    <w:rPr>
      <w:rFonts w:ascii="Calibri" w:hAnsi="Calibri"/>
      <w:sz w:val="24"/>
    </w:rPr>
  </w:style>
  <w:style w:type="paragraph" w:customStyle="1" w:styleId="792">
    <w:name w:val="Char Char110"/>
    <w:basedOn w:val="1"/>
    <w:autoRedefine/>
    <w:qFormat/>
    <w:uiPriority w:val="0"/>
    <w:pPr>
      <w:spacing w:line="360" w:lineRule="auto"/>
    </w:pPr>
    <w:rPr>
      <w:rFonts w:ascii="Tahoma" w:hAnsi="Tahoma"/>
      <w:sz w:val="24"/>
      <w:szCs w:val="20"/>
    </w:rPr>
  </w:style>
  <w:style w:type="paragraph" w:customStyle="1" w:styleId="793">
    <w:name w:val="xl80"/>
    <w:basedOn w:val="1"/>
    <w:autoRedefine/>
    <w:uiPriority w:val="0"/>
    <w:pPr>
      <w:widowControl/>
      <w:adjustRightInd/>
      <w:snapToGrid w:val="0"/>
      <w:spacing w:before="100" w:beforeAutospacing="1" w:after="100" w:afterAutospacing="1"/>
      <w:jc w:val="left"/>
    </w:pPr>
    <w:rPr>
      <w:rFonts w:ascii="仿宋" w:eastAsia="仿宋" w:cs="宋体"/>
      <w:kern w:val="0"/>
      <w:sz w:val="20"/>
      <w:szCs w:val="20"/>
    </w:rPr>
  </w:style>
  <w:style w:type="paragraph" w:customStyle="1" w:styleId="794">
    <w:name w:val="Char Char11 Char Char Char Char Char Char Char Char Char Char Char Char Char Char Char1"/>
    <w:basedOn w:val="1"/>
    <w:qFormat/>
    <w:uiPriority w:val="0"/>
    <w:pPr>
      <w:adjustRightInd/>
      <w:snapToGrid w:val="0"/>
      <w:spacing w:line="360" w:lineRule="auto"/>
    </w:pPr>
    <w:rPr>
      <w:rFonts w:ascii="Arial" w:hAnsi="Arial" w:eastAsia="黑体" w:cs="Arial"/>
      <w:snapToGrid w:val="0"/>
      <w:kern w:val="0"/>
      <w:szCs w:val="21"/>
    </w:rPr>
  </w:style>
  <w:style w:type="paragraph" w:customStyle="1" w:styleId="795">
    <w:name w:val="表正文"/>
    <w:autoRedefine/>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9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797">
    <w:name w:val="Char Char Char Char Char Char Char Char Char Char Char Char1 Char2"/>
    <w:basedOn w:val="1"/>
    <w:autoRedefine/>
    <w:qFormat/>
    <w:uiPriority w:val="0"/>
    <w:rPr>
      <w:rFonts w:ascii="Tahoma" w:hAnsi="Tahoma" w:cs="仿宋_GB2312"/>
      <w:sz w:val="24"/>
      <w:szCs w:val="20"/>
    </w:rPr>
  </w:style>
  <w:style w:type="paragraph" w:customStyle="1" w:styleId="798">
    <w:name w:val="样式9"/>
    <w:basedOn w:val="1"/>
    <w:autoRedefine/>
    <w:uiPriority w:val="0"/>
    <w:pPr>
      <w:adjustRightInd/>
      <w:snapToGrid w:val="0"/>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79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00">
    <w:name w:val="样式 列表编号 + 段后: 0.5 行"/>
    <w:basedOn w:val="14"/>
    <w:autoRedefine/>
    <w:uiPriority w:val="0"/>
    <w:pPr>
      <w:tabs>
        <w:tab w:val="clear" w:pos="390"/>
        <w:tab w:val="clear" w:pos="454"/>
      </w:tabs>
      <w:adjustRightInd/>
      <w:snapToGrid w:val="0"/>
      <w:spacing w:after="0" w:afterLines="0"/>
      <w:ind w:left="840"/>
      <w:contextualSpacing/>
    </w:pPr>
    <w:rPr>
      <w:rFonts w:cs="宋体"/>
    </w:rPr>
  </w:style>
  <w:style w:type="paragraph" w:customStyle="1" w:styleId="801">
    <w:name w:val="Char Char Char Char Char Char Char Char Char"/>
    <w:basedOn w:val="1"/>
    <w:autoRedefine/>
    <w:uiPriority w:val="0"/>
    <w:pPr>
      <w:adjustRightInd/>
      <w:snapToGrid w:val="0"/>
      <w:ind w:firstLine="200" w:firstLineChars="200"/>
    </w:pPr>
    <w:rPr>
      <w:rFonts w:ascii="Tahoma" w:hAnsi="Tahoma"/>
      <w:sz w:val="24"/>
      <w:szCs w:val="20"/>
    </w:rPr>
  </w:style>
  <w:style w:type="paragraph" w:customStyle="1" w:styleId="802">
    <w:name w:val="_Style 12"/>
    <w:basedOn w:val="18"/>
    <w:autoRedefine/>
    <w:uiPriority w:val="0"/>
    <w:pPr>
      <w:adjustRightInd w:val="0"/>
      <w:snapToGrid w:val="0"/>
      <w:spacing w:line="360" w:lineRule="auto"/>
    </w:pPr>
  </w:style>
  <w:style w:type="paragraph" w:customStyle="1" w:styleId="803">
    <w:name w:val="样式 首行缩进:  0 字符"/>
    <w:basedOn w:val="1"/>
    <w:autoRedefine/>
    <w:qFormat/>
    <w:uiPriority w:val="0"/>
    <w:pPr>
      <w:adjustRightInd/>
      <w:snapToGrid w:val="0"/>
      <w:spacing w:line="360" w:lineRule="auto"/>
      <w:ind w:firstLine="200" w:firstLineChars="200"/>
    </w:pPr>
    <w:rPr>
      <w:rFonts w:ascii="Arial" w:hAnsi="Arial" w:cs="宋体"/>
      <w:sz w:val="24"/>
      <w:szCs w:val="20"/>
    </w:rPr>
  </w:style>
  <w:style w:type="paragraph" w:customStyle="1" w:styleId="804">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805">
    <w:name w:val="_Style 94"/>
    <w:basedOn w:val="1"/>
    <w:next w:val="224"/>
    <w:qFormat/>
    <w:uiPriority w:val="0"/>
    <w:pPr>
      <w:adjustRightInd/>
      <w:snapToGrid w:val="0"/>
      <w:spacing w:line="360" w:lineRule="auto"/>
      <w:ind w:firstLine="200" w:firstLineChars="200"/>
    </w:pPr>
    <w:rPr>
      <w:rFonts w:ascii="Calibri" w:hAnsi="Calibri"/>
      <w:sz w:val="28"/>
      <w:szCs w:val="20"/>
    </w:rPr>
  </w:style>
  <w:style w:type="paragraph" w:customStyle="1" w:styleId="806">
    <w:name w:val="方案正文"/>
    <w:basedOn w:val="1"/>
    <w:autoRedefine/>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8">
    <w:name w:val="正文 A 主体"/>
    <w:basedOn w:val="1"/>
    <w:autoRedefine/>
    <w:uiPriority w:val="0"/>
    <w:pPr>
      <w:widowControl/>
      <w:adjustRightInd/>
      <w:snapToGrid w:val="0"/>
      <w:spacing w:line="360" w:lineRule="auto"/>
      <w:ind w:firstLine="200" w:firstLineChars="200"/>
      <w:jc w:val="left"/>
    </w:pPr>
    <w:rPr>
      <w:rFonts w:ascii="仿宋" w:eastAsia="仿宋"/>
      <w:kern w:val="0"/>
      <w:sz w:val="24"/>
    </w:rPr>
  </w:style>
  <w:style w:type="paragraph" w:customStyle="1" w:styleId="809">
    <w:name w:val="3级标题"/>
    <w:basedOn w:val="602"/>
    <w:qFormat/>
    <w:uiPriority w:val="0"/>
    <w:pPr>
      <w:outlineLvl w:val="2"/>
    </w:pPr>
  </w:style>
  <w:style w:type="paragraph" w:customStyle="1" w:styleId="810">
    <w:name w:val="xl78"/>
    <w:basedOn w:val="1"/>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color w:val="000000"/>
      <w:kern w:val="0"/>
      <w:sz w:val="20"/>
      <w:szCs w:val="20"/>
    </w:rPr>
  </w:style>
  <w:style w:type="paragraph" w:customStyle="1" w:styleId="811">
    <w:name w:val="Char1 Char Char Char3"/>
    <w:basedOn w:val="1"/>
    <w:autoRedefine/>
    <w:uiPriority w:val="0"/>
    <w:pPr>
      <w:adjustRightInd/>
      <w:snapToGrid w:val="0"/>
      <w:ind w:firstLine="200" w:firstLineChars="200"/>
    </w:pPr>
    <w:rPr>
      <w:rFonts w:ascii="Tahoma" w:hAnsi="Tahoma"/>
      <w:sz w:val="24"/>
      <w:szCs w:val="20"/>
    </w:rPr>
  </w:style>
  <w:style w:type="paragraph" w:customStyle="1" w:styleId="812">
    <w:name w:val="GP正文(首行缩进)"/>
    <w:basedOn w:val="1"/>
    <w:qFormat/>
    <w:uiPriority w:val="0"/>
    <w:pPr>
      <w:adjustRightInd/>
      <w:snapToGrid w:val="0"/>
      <w:spacing w:line="360" w:lineRule="auto"/>
      <w:ind w:firstLine="200" w:firstLineChars="200"/>
    </w:pPr>
    <w:rPr>
      <w:rFonts w:eastAsia="仿宋_GB2312"/>
      <w:sz w:val="28"/>
      <w:szCs w:val="21"/>
    </w:rPr>
  </w:style>
  <w:style w:type="paragraph" w:customStyle="1" w:styleId="813">
    <w:name w:val="MM Empty"/>
    <w:basedOn w:val="1"/>
    <w:autoRedefine/>
    <w:qFormat/>
    <w:uiPriority w:val="0"/>
    <w:pPr>
      <w:adjustRightInd/>
      <w:snapToGrid w:val="0"/>
    </w:pPr>
  </w:style>
  <w:style w:type="paragraph" w:customStyle="1" w:styleId="814">
    <w:name w:val="Char24"/>
    <w:basedOn w:val="1"/>
    <w:autoRedefine/>
    <w:qFormat/>
    <w:uiPriority w:val="0"/>
    <w:rPr>
      <w:rFonts w:ascii="仿宋_GB2312" w:eastAsia="仿宋_GB2312"/>
      <w:b/>
      <w:sz w:val="32"/>
      <w:szCs w:val="32"/>
    </w:rPr>
  </w:style>
  <w:style w:type="paragraph" w:customStyle="1" w:styleId="815">
    <w:name w:val="正文箭头"/>
    <w:basedOn w:val="467"/>
    <w:autoRedefine/>
    <w:qFormat/>
    <w:uiPriority w:val="0"/>
  </w:style>
  <w:style w:type="paragraph" w:customStyle="1" w:styleId="816">
    <w:name w:val="U_编号2"/>
    <w:basedOn w:val="1"/>
    <w:qFormat/>
    <w:uiPriority w:val="0"/>
    <w:pPr>
      <w:tabs>
        <w:tab w:val="left" w:pos="785"/>
      </w:tabs>
      <w:adjustRightInd/>
      <w:snapToGrid w:val="0"/>
      <w:spacing w:before="10" w:beforeLines="10" w:after="10" w:afterLines="10" w:line="300" w:lineRule="auto"/>
    </w:pPr>
    <w:rPr>
      <w:sz w:val="24"/>
    </w:rPr>
  </w:style>
  <w:style w:type="paragraph" w:customStyle="1" w:styleId="817">
    <w:name w:val="xl72"/>
    <w:basedOn w:val="1"/>
    <w:uiPriority w:val="0"/>
    <w:pPr>
      <w:widowControl/>
      <w:adjustRightInd/>
      <w:snapToGrid w:val="0"/>
      <w:spacing w:before="100" w:beforeAutospacing="1" w:after="100" w:afterAutospacing="1"/>
      <w:jc w:val="center"/>
    </w:pPr>
    <w:rPr>
      <w:rFonts w:ascii="微软雅黑" w:eastAsia="微软雅黑" w:cs="宋体"/>
      <w:kern w:val="0"/>
      <w:sz w:val="20"/>
      <w:szCs w:val="20"/>
    </w:rPr>
  </w:style>
  <w:style w:type="paragraph" w:customStyle="1" w:styleId="818">
    <w:name w:val="trs_editor"/>
    <w:basedOn w:val="1"/>
    <w:autoRedefine/>
    <w:qFormat/>
    <w:uiPriority w:val="0"/>
    <w:pPr>
      <w:widowControl/>
      <w:adjustRightInd/>
      <w:snapToGrid w:val="0"/>
      <w:spacing w:before="100" w:beforeAutospacing="1" w:after="100" w:afterAutospacing="1"/>
      <w:jc w:val="left"/>
    </w:pPr>
    <w:rPr>
      <w:rFonts w:ascii="宋体" w:cs="宋体"/>
      <w:kern w:val="0"/>
      <w:sz w:val="24"/>
    </w:rPr>
  </w:style>
  <w:style w:type="paragraph" w:customStyle="1" w:styleId="819">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0">
    <w:name w:val="TOC 标题11"/>
    <w:basedOn w:val="2"/>
    <w:next w:val="1"/>
    <w:autoRedefine/>
    <w:uiPriority w:val="0"/>
    <w:pPr>
      <w:keepNext/>
      <w:keepLines/>
      <w:widowControl/>
      <w:adjustRightInd/>
      <w:snapToGrid w:val="0"/>
      <w:spacing w:before="480" w:after="0" w:line="276" w:lineRule="auto"/>
      <w:ind w:left="0" w:firstLine="0"/>
      <w:jc w:val="left"/>
      <w:outlineLvl w:val="9"/>
    </w:pPr>
    <w:rPr>
      <w:rFonts w:ascii="Cambria" w:hAnsi="Cambria"/>
      <w:color w:val="365F91"/>
      <w:kern w:val="0"/>
      <w:sz w:val="28"/>
      <w:szCs w:val="28"/>
    </w:rPr>
  </w:style>
  <w:style w:type="paragraph" w:customStyle="1" w:styleId="821">
    <w:name w:val="_Style 1"/>
    <w:basedOn w:val="1"/>
    <w:autoRedefine/>
    <w:uiPriority w:val="0"/>
    <w:pPr>
      <w:adjustRightInd/>
      <w:snapToGrid w:val="0"/>
      <w:ind w:firstLine="200" w:firstLineChars="200"/>
    </w:pPr>
    <w:rPr>
      <w:rFonts w:eastAsia="仿宋_GB2312"/>
      <w:sz w:val="28"/>
    </w:rPr>
  </w:style>
  <w:style w:type="paragraph" w:customStyle="1" w:styleId="822">
    <w:name w:val="表格 内容"/>
    <w:basedOn w:val="658"/>
    <w:autoRedefine/>
    <w:qFormat/>
    <w:uiPriority w:val="0"/>
    <w:rPr>
      <w:b w:val="0"/>
      <w:sz w:val="20"/>
    </w:rPr>
  </w:style>
  <w:style w:type="paragraph" w:customStyle="1" w:styleId="823">
    <w:name w:val="正文首行缩进1"/>
    <w:basedOn w:val="23"/>
    <w:autoRedefine/>
    <w:qFormat/>
    <w:uiPriority w:val="0"/>
    <w:pPr>
      <w:widowControl w:val="0"/>
      <w:suppressAutoHyphens/>
      <w:autoSpaceDE/>
      <w:autoSpaceDN/>
      <w:adjustRightInd/>
      <w:snapToGrid w:val="0"/>
      <w:spacing w:after="120" w:line="240" w:lineRule="auto"/>
      <w:jc w:val="left"/>
    </w:pPr>
    <w:rPr>
      <w:rFonts w:ascii="Times New Roman" w:hAnsi="Times New Roman"/>
      <w:kern w:val="2"/>
      <w:sz w:val="28"/>
      <w:szCs w:val="24"/>
      <w:lang w:val="en-US" w:eastAsia="ar-SA"/>
    </w:rPr>
  </w:style>
  <w:style w:type="paragraph" w:customStyle="1" w:styleId="824">
    <w:name w:val="标准正文"/>
    <w:basedOn w:val="1"/>
    <w:autoRedefine/>
    <w:qFormat/>
    <w:uiPriority w:val="0"/>
    <w:pPr>
      <w:tabs>
        <w:tab w:val="left" w:pos="780"/>
      </w:tabs>
      <w:adjustRightInd/>
      <w:snapToGrid w:val="0"/>
      <w:spacing w:line="360" w:lineRule="auto"/>
      <w:ind w:left="200" w:leftChars="200" w:firstLine="200" w:firstLineChars="200"/>
    </w:pPr>
    <w:rPr>
      <w:sz w:val="24"/>
    </w:rPr>
  </w:style>
  <w:style w:type="paragraph" w:customStyle="1" w:styleId="825">
    <w:name w:val="数字标题5"/>
    <w:basedOn w:val="6"/>
    <w:next w:val="1"/>
    <w:autoRedefine/>
    <w:qFormat/>
    <w:uiPriority w:val="0"/>
    <w:pPr>
      <w:tabs>
        <w:tab w:val="left" w:pos="1080"/>
      </w:tabs>
      <w:ind w:left="1080"/>
    </w:pPr>
  </w:style>
  <w:style w:type="paragraph" w:customStyle="1" w:styleId="826">
    <w:name w:val="数字标题1"/>
    <w:basedOn w:val="2"/>
    <w:next w:val="1"/>
    <w:autoRedefine/>
    <w:qFormat/>
    <w:uiPriority w:val="0"/>
    <w:pPr>
      <w:tabs>
        <w:tab w:val="left" w:pos="480"/>
      </w:tabs>
      <w:ind w:left="480" w:hanging="480"/>
    </w:pPr>
  </w:style>
  <w:style w:type="paragraph" w:customStyle="1" w:styleId="827">
    <w:name w:val="Char1 Char Char Char Char Char Char Char Char Char Char Char1 Char Char Char Char Char Char Char Char Char Char Char Char Char Char1 Char Char Char Char2"/>
    <w:basedOn w:val="1"/>
    <w:autoRedefine/>
    <w:uiPriority w:val="0"/>
    <w:pPr>
      <w:spacing w:line="360" w:lineRule="auto"/>
    </w:pPr>
    <w:rPr>
      <w:kern w:val="0"/>
      <w:sz w:val="24"/>
      <w:szCs w:val="20"/>
    </w:rPr>
  </w:style>
  <w:style w:type="paragraph" w:customStyle="1" w:styleId="82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9">
    <w:name w:val="Body"/>
    <w:basedOn w:val="1"/>
    <w:autoRedefine/>
    <w:qFormat/>
    <w:uiPriority w:val="0"/>
    <w:pPr>
      <w:widowControl/>
      <w:adjustRightInd/>
      <w:snapToGrid w:val="0"/>
      <w:spacing w:before="120" w:after="120" w:line="240" w:lineRule="exact"/>
      <w:ind w:firstLine="200" w:firstLineChars="200"/>
      <w:jc w:val="left"/>
    </w:pPr>
    <w:rPr>
      <w:rFonts w:ascii="Arial" w:hAnsi="Arial"/>
      <w:kern w:val="0"/>
      <w:sz w:val="20"/>
      <w:szCs w:val="20"/>
      <w:lang w:eastAsia="en-US"/>
    </w:rPr>
  </w:style>
  <w:style w:type="paragraph" w:customStyle="1" w:styleId="830">
    <w:name w:val="RFI Heading 3rd Level"/>
    <w:basedOn w:val="1"/>
    <w:autoRedefine/>
    <w:qFormat/>
    <w:uiPriority w:val="0"/>
    <w:pPr>
      <w:widowControl/>
      <w:tabs>
        <w:tab w:val="left" w:pos="840"/>
      </w:tabs>
      <w:adjustRightInd/>
      <w:snapToGrid w:val="0"/>
      <w:ind w:firstLine="200" w:firstLineChars="200"/>
      <w:jc w:val="left"/>
    </w:pPr>
    <w:rPr>
      <w:rFonts w:ascii="Arial (W1)" w:hAnsi="Arial (W1)"/>
      <w:color w:val="000000"/>
      <w:kern w:val="0"/>
      <w:sz w:val="24"/>
      <w:lang w:val="en-GB" w:eastAsia="en-US"/>
    </w:rPr>
  </w:style>
  <w:style w:type="paragraph" w:customStyle="1" w:styleId="831">
    <w:name w:val="标准正文格式"/>
    <w:basedOn w:val="1"/>
    <w:autoRedefine/>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2">
    <w:name w:val="Bullet"/>
    <w:basedOn w:val="1"/>
    <w:autoRedefine/>
    <w:qFormat/>
    <w:uiPriority w:val="0"/>
    <w:pPr>
      <w:widowControl/>
      <w:tabs>
        <w:tab w:val="left" w:pos="288"/>
      </w:tabs>
      <w:adjustRightInd/>
      <w:snapToGrid w:val="0"/>
      <w:ind w:left="288" w:firstLine="200" w:firstLineChars="200"/>
      <w:jc w:val="left"/>
    </w:pPr>
    <w:rPr>
      <w:rFonts w:ascii="Arial" w:hAnsi="Arial"/>
      <w:kern w:val="0"/>
      <w:sz w:val="20"/>
      <w:szCs w:val="20"/>
    </w:rPr>
  </w:style>
  <w:style w:type="paragraph" w:customStyle="1" w:styleId="833">
    <w:name w:val="0"/>
    <w:basedOn w:val="1"/>
    <w:autoRedefine/>
    <w:qFormat/>
    <w:uiPriority w:val="0"/>
    <w:pPr>
      <w:widowControl/>
    </w:pPr>
    <w:rPr>
      <w:kern w:val="0"/>
      <w:sz w:val="24"/>
      <w:szCs w:val="20"/>
    </w:rPr>
  </w:style>
  <w:style w:type="paragraph" w:customStyle="1" w:styleId="834">
    <w:name w:val="Char Char113"/>
    <w:basedOn w:val="1"/>
    <w:qFormat/>
    <w:uiPriority w:val="0"/>
    <w:pPr>
      <w:widowControl/>
      <w:spacing w:after="160" w:line="240" w:lineRule="exact"/>
      <w:jc w:val="left"/>
    </w:pPr>
    <w:rPr>
      <w:rFonts w:eastAsia="仿宋_GB2312"/>
      <w:sz w:val="28"/>
    </w:rPr>
  </w:style>
  <w:style w:type="paragraph" w:customStyle="1" w:styleId="835">
    <w:name w:val="样式5"/>
    <w:basedOn w:val="1"/>
    <w:autoRedefine/>
    <w:qFormat/>
    <w:uiPriority w:val="0"/>
    <w:pPr>
      <w:spacing w:line="440" w:lineRule="exact"/>
      <w:ind w:left="2" w:firstLine="200" w:firstLineChars="200"/>
    </w:pPr>
    <w:rPr>
      <w:rFonts w:ascii="仿宋_GB2312" w:eastAsia="仿宋_GB2312"/>
      <w:sz w:val="24"/>
    </w:rPr>
  </w:style>
  <w:style w:type="paragraph" w:customStyle="1" w:styleId="836">
    <w:name w:val="_Style 8"/>
    <w:basedOn w:val="1"/>
    <w:autoRedefine/>
    <w:qFormat/>
    <w:uiPriority w:val="0"/>
    <w:pPr>
      <w:adjustRightInd/>
      <w:snapToGrid w:val="0"/>
      <w:ind w:firstLine="200" w:firstLineChars="200"/>
    </w:pPr>
    <w:rPr>
      <w:rFonts w:eastAsia="仿宋_GB2312"/>
      <w:sz w:val="28"/>
    </w:rPr>
  </w:style>
  <w:style w:type="paragraph" w:customStyle="1" w:styleId="83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val="0"/>
      <w:spacing w:before="100" w:beforeAutospacing="1" w:after="100" w:afterAutospacing="1"/>
      <w:jc w:val="left"/>
    </w:pPr>
    <w:rPr>
      <w:rFonts w:ascii="仿宋" w:eastAsia="仿宋" w:cs="宋体"/>
      <w:kern w:val="0"/>
      <w:sz w:val="20"/>
      <w:szCs w:val="20"/>
    </w:rPr>
  </w:style>
  <w:style w:type="paragraph" w:customStyle="1" w:styleId="838">
    <w:name w:val="正文样式 首行缩进:  0.74 厘米"/>
    <w:basedOn w:val="1"/>
    <w:autoRedefine/>
    <w:uiPriority w:val="0"/>
    <w:pPr>
      <w:adjustRightInd/>
      <w:snapToGrid w:val="0"/>
      <w:spacing w:before="50" w:beforeLines="50" w:line="360" w:lineRule="auto"/>
    </w:pPr>
    <w:rPr>
      <w:rFonts w:cs="宋体"/>
      <w:sz w:val="24"/>
      <w:szCs w:val="20"/>
    </w:rPr>
  </w:style>
  <w:style w:type="paragraph" w:customStyle="1" w:styleId="83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line="360" w:lineRule="auto"/>
      <w:ind w:firstLine="200" w:firstLineChars="200"/>
      <w:jc w:val="left"/>
    </w:pPr>
    <w:rPr>
      <w:rFonts w:ascii="宋体"/>
      <w:kern w:val="0"/>
      <w:sz w:val="20"/>
      <w:szCs w:val="20"/>
    </w:rPr>
  </w:style>
  <w:style w:type="paragraph" w:customStyle="1" w:styleId="840">
    <w:name w:val="列出段落31"/>
    <w:basedOn w:val="1"/>
    <w:autoRedefine/>
    <w:qFormat/>
    <w:uiPriority w:val="0"/>
    <w:pPr>
      <w:adjustRightInd/>
      <w:snapToGrid w:val="0"/>
      <w:spacing w:line="360" w:lineRule="auto"/>
      <w:ind w:firstLine="200" w:firstLineChars="200"/>
    </w:pPr>
    <w:rPr>
      <w:rFonts w:ascii="Calibri" w:hAnsi="Calibri"/>
      <w:sz w:val="24"/>
      <w:szCs w:val="22"/>
    </w:rPr>
  </w:style>
  <w:style w:type="paragraph" w:customStyle="1" w:styleId="841">
    <w:name w:val="Char Char1 Char Char Char Char Char Char Char Char Char Char Char Char Char Char Char"/>
    <w:basedOn w:val="1"/>
    <w:autoRedefine/>
    <w:qFormat/>
    <w:uiPriority w:val="0"/>
    <w:pPr>
      <w:widowControl/>
      <w:adjustRightInd/>
      <w:snapToGrid w:val="0"/>
      <w:spacing w:after="160" w:line="240" w:lineRule="exact"/>
      <w:ind w:firstLine="200" w:firstLineChars="200"/>
      <w:jc w:val="left"/>
    </w:pPr>
    <w:rPr>
      <w:rFonts w:ascii="Verdana" w:hAnsi="Verdana"/>
      <w:kern w:val="0"/>
      <w:sz w:val="20"/>
      <w:szCs w:val="20"/>
      <w:lang w:eastAsia="en-US"/>
    </w:rPr>
  </w:style>
  <w:style w:type="paragraph" w:customStyle="1" w:styleId="842">
    <w:name w:val="Char Char112"/>
    <w:basedOn w:val="1"/>
    <w:autoRedefine/>
    <w:qFormat/>
    <w:uiPriority w:val="0"/>
    <w:pPr>
      <w:widowControl/>
      <w:spacing w:after="160" w:line="240" w:lineRule="exact"/>
      <w:jc w:val="left"/>
    </w:pPr>
    <w:rPr>
      <w:rFonts w:eastAsia="仿宋_GB2312"/>
      <w:sz w:val="28"/>
    </w:rPr>
  </w:style>
  <w:style w:type="paragraph" w:customStyle="1" w:styleId="843">
    <w:name w:val="正文 图"/>
    <w:basedOn w:val="372"/>
    <w:autoRedefine/>
    <w:qFormat/>
    <w:uiPriority w:val="0"/>
    <w:pPr>
      <w:adjustRightInd/>
      <w:snapToGrid w:val="0"/>
      <w:spacing w:before="0"/>
      <w:jc w:val="center"/>
    </w:pPr>
    <w:rPr>
      <w:rFonts w:ascii="微软雅黑" w:hAnsi="微软雅黑"/>
    </w:rPr>
  </w:style>
  <w:style w:type="paragraph" w:customStyle="1" w:styleId="84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left"/>
    </w:pPr>
    <w:rPr>
      <w:rFonts w:ascii="仿宋" w:eastAsia="仿宋" w:cs="宋体"/>
      <w:color w:val="000000"/>
      <w:kern w:val="0"/>
      <w:sz w:val="20"/>
      <w:szCs w:val="20"/>
    </w:rPr>
  </w:style>
  <w:style w:type="paragraph" w:customStyle="1" w:styleId="84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6">
    <w:name w:val="Thf"/>
    <w:basedOn w:val="491"/>
    <w:autoRedefine/>
    <w:qFormat/>
    <w:uiPriority w:val="0"/>
    <w:pPr>
      <w:ind w:left="0"/>
    </w:pPr>
  </w:style>
  <w:style w:type="paragraph" w:customStyle="1" w:styleId="84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val="0"/>
      <w:spacing w:before="100" w:beforeAutospacing="1" w:after="100" w:afterAutospacing="1"/>
      <w:jc w:val="center"/>
    </w:pPr>
    <w:rPr>
      <w:rFonts w:ascii="仿宋" w:eastAsia="仿宋" w:cs="宋体"/>
      <w:kern w:val="0"/>
      <w:sz w:val="20"/>
      <w:szCs w:val="20"/>
    </w:rPr>
  </w:style>
  <w:style w:type="paragraph" w:customStyle="1" w:styleId="84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849">
    <w:name w:val="注释"/>
    <w:basedOn w:val="1"/>
    <w:uiPriority w:val="0"/>
    <w:pPr>
      <w:adjustRightInd/>
      <w:snapToGrid w:val="0"/>
      <w:spacing w:line="360" w:lineRule="auto"/>
    </w:pPr>
    <w:rPr>
      <w:sz w:val="24"/>
    </w:rPr>
  </w:style>
  <w:style w:type="paragraph" w:customStyle="1" w:styleId="850">
    <w:name w:val="列出段落111"/>
    <w:basedOn w:val="1"/>
    <w:uiPriority w:val="0"/>
    <w:pPr>
      <w:ind w:firstLine="200" w:firstLineChars="200"/>
    </w:pPr>
  </w:style>
  <w:style w:type="character" w:customStyle="1" w:styleId="851">
    <w:name w:val="交叉引用"/>
    <w:uiPriority w:val="0"/>
    <w:rPr>
      <w:rFonts w:ascii="Arial" w:hAnsi="Arial" w:eastAsia="黑体"/>
      <w:snapToGrid w:val="0"/>
      <w:color w:val="0000FF"/>
      <w:kern w:val="0"/>
      <w:sz w:val="20"/>
      <w:szCs w:val="21"/>
      <w:u w:val="single"/>
      <w:lang w:val="en-US" w:eastAsia="zh-CN"/>
    </w:rPr>
  </w:style>
  <w:style w:type="character" w:customStyle="1" w:styleId="852">
    <w:name w:val="正文缩进 字符1"/>
    <w:qFormat/>
    <w:uiPriority w:val="0"/>
    <w:rPr>
      <w:rFonts w:ascii="宋体" w:eastAsia="宋体"/>
      <w:snapToGrid w:val="0"/>
      <w:color w:val="000000"/>
      <w:kern w:val="28"/>
      <w:sz w:val="28"/>
      <w:lang w:val="en-US" w:eastAsia="zh-CN" w:bidi="ar-SA"/>
    </w:rPr>
  </w:style>
  <w:style w:type="character" w:customStyle="1" w:styleId="853">
    <w:name w:val="页脚 字符1"/>
    <w:qFormat/>
    <w:uiPriority w:val="0"/>
    <w:rPr>
      <w:kern w:val="2"/>
      <w:sz w:val="18"/>
      <w:szCs w:val="18"/>
    </w:rPr>
  </w:style>
  <w:style w:type="character" w:customStyle="1" w:styleId="854">
    <w:name w:val="页眉 字符1"/>
    <w:autoRedefine/>
    <w:uiPriority w:val="0"/>
    <w:rPr>
      <w:kern w:val="2"/>
      <w:sz w:val="18"/>
      <w:szCs w:val="18"/>
    </w:rPr>
  </w:style>
  <w:style w:type="paragraph" w:customStyle="1" w:styleId="855">
    <w:name w:val="标准文本"/>
    <w:basedOn w:val="1"/>
    <w:uiPriority w:val="0"/>
    <w:pPr>
      <w:adjustRightInd/>
      <w:snapToGrid w:val="0"/>
      <w:spacing w:line="360" w:lineRule="auto"/>
      <w:ind w:firstLine="200" w:firstLineChars="200"/>
    </w:pPr>
    <w:rPr>
      <w:rFonts w:cs="宋体"/>
      <w:sz w:val="24"/>
      <w:szCs w:val="20"/>
    </w:rPr>
  </w:style>
  <w:style w:type="character" w:customStyle="1" w:styleId="856">
    <w:name w:val="Char Char213"/>
    <w:qFormat/>
    <w:uiPriority w:val="0"/>
    <w:rPr>
      <w:rFonts w:eastAsia="Century Gothic"/>
      <w:b/>
      <w:bCs/>
      <w:kern w:val="44"/>
      <w:sz w:val="32"/>
      <w:szCs w:val="44"/>
      <w:lang w:val="en-US" w:eastAsia="zh-CN" w:bidi="ar-SA"/>
    </w:rPr>
  </w:style>
  <w:style w:type="character" w:customStyle="1" w:styleId="857">
    <w:name w:val="apple-style-span"/>
    <w:uiPriority w:val="0"/>
    <w:rPr>
      <w:rFonts w:ascii="Arial" w:hAnsi="Arial" w:eastAsia="黑体" w:cs="Arial"/>
      <w:snapToGrid w:val="0"/>
      <w:kern w:val="0"/>
      <w:szCs w:val="21"/>
    </w:rPr>
  </w:style>
  <w:style w:type="character" w:customStyle="1" w:styleId="858">
    <w:name w:val="15"/>
    <w:autoRedefine/>
    <w:uiPriority w:val="0"/>
    <w:rPr>
      <w:rFonts w:ascii="Calibri" w:hAnsi="Calibri"/>
      <w:color w:val="0000FF"/>
      <w:u w:val="single"/>
    </w:rPr>
  </w:style>
  <w:style w:type="character" w:customStyle="1" w:styleId="859">
    <w:name w:val="16"/>
    <w:qFormat/>
    <w:uiPriority w:val="0"/>
    <w:rPr>
      <w:rFonts w:ascii="宋体" w:eastAsia="宋体"/>
      <w:color w:val="000000"/>
      <w:sz w:val="20"/>
      <w:szCs w:val="20"/>
    </w:rPr>
  </w:style>
  <w:style w:type="character" w:customStyle="1" w:styleId="860">
    <w:name w:val="edui-unclickable"/>
    <w:autoRedefine/>
    <w:uiPriority w:val="0"/>
    <w:rPr>
      <w:color w:val="808080"/>
    </w:rPr>
  </w:style>
  <w:style w:type="character" w:customStyle="1" w:styleId="861">
    <w:name w:val="tpc_content1"/>
    <w:autoRedefine/>
    <w:uiPriority w:val="0"/>
    <w:rPr>
      <w:sz w:val="20"/>
      <w:szCs w:val="20"/>
    </w:rPr>
  </w:style>
  <w:style w:type="character" w:customStyle="1" w:styleId="862">
    <w:name w:val="正文文本缩进 字符"/>
    <w:qFormat/>
    <w:uiPriority w:val="0"/>
    <w:rPr>
      <w:rFonts w:ascii="Century Gothic" w:hAnsi="Century Gothic" w:eastAsia="Century Gothic"/>
      <w:kern w:val="2"/>
      <w:sz w:val="24"/>
      <w:lang w:val="en-US" w:eastAsia="zh-CN" w:bidi="ar-SA"/>
    </w:rPr>
  </w:style>
  <w:style w:type="character" w:customStyle="1" w:styleId="863">
    <w:name w:val="正文文本 2 字符"/>
    <w:uiPriority w:val="0"/>
    <w:rPr>
      <w:rFonts w:ascii="Arial" w:hAnsi="Arial" w:eastAsia="宋体"/>
      <w:kern w:val="2"/>
      <w:sz w:val="24"/>
      <w:szCs w:val="24"/>
      <w:lang w:val="en-US" w:eastAsia="zh-CN" w:bidi="ar-SA"/>
    </w:rPr>
  </w:style>
  <w:style w:type="character" w:customStyle="1" w:styleId="864">
    <w:name w:val="edui-clickable2"/>
    <w:qFormat/>
    <w:uiPriority w:val="0"/>
    <w:rPr>
      <w:color w:val="0000FF"/>
      <w:u w:val="single"/>
    </w:rPr>
  </w:style>
  <w:style w:type="character" w:customStyle="1" w:styleId="865">
    <w:name w:val="style1"/>
    <w:autoRedefine/>
    <w:uiPriority w:val="0"/>
    <w:rPr>
      <w:rFonts w:ascii="Arial" w:hAnsi="Arial" w:eastAsia="黑体" w:cs="Arial"/>
      <w:snapToGrid w:val="0"/>
      <w:kern w:val="0"/>
      <w:szCs w:val="21"/>
    </w:rPr>
  </w:style>
  <w:style w:type="character" w:customStyle="1" w:styleId="866">
    <w:name w:val="zbggtop11 style5"/>
    <w:qFormat/>
    <w:uiPriority w:val="0"/>
    <w:rPr>
      <w:rFonts w:ascii="Arial" w:hAnsi="Arial" w:eastAsia="黑体" w:cs="Arial"/>
      <w:snapToGrid w:val="0"/>
      <w:kern w:val="0"/>
      <w:szCs w:val="21"/>
    </w:rPr>
  </w:style>
  <w:style w:type="character" w:customStyle="1" w:styleId="867">
    <w:name w:val="纯文本 Char Char Char Char Char Char Char Char Char Char Char Char Char Char Char"/>
    <w:uiPriority w:val="0"/>
    <w:rPr>
      <w:rFonts w:ascii="宋体" w:eastAsia="宋体" w:cs="Courier New"/>
      <w:snapToGrid w:val="0"/>
      <w:sz w:val="18"/>
      <w:szCs w:val="21"/>
      <w:lang w:val="en-US" w:eastAsia="zh-CN" w:bidi="ar-SA"/>
    </w:rPr>
  </w:style>
  <w:style w:type="character" w:customStyle="1" w:styleId="868">
    <w:name w:val="bulletintext1"/>
    <w:autoRedefine/>
    <w:uiPriority w:val="0"/>
    <w:rPr>
      <w:color w:val="000000"/>
      <w:sz w:val="18"/>
    </w:rPr>
  </w:style>
  <w:style w:type="paragraph" w:customStyle="1" w:styleId="869">
    <w:name w:val="_Style 947"/>
    <w:basedOn w:val="1"/>
    <w:next w:val="224"/>
    <w:qFormat/>
    <w:uiPriority w:val="0"/>
    <w:pPr>
      <w:adjustRightInd/>
      <w:snapToGrid w:val="0"/>
      <w:ind w:firstLine="200" w:firstLineChars="200"/>
    </w:pPr>
  </w:style>
  <w:style w:type="paragraph" w:customStyle="1" w:styleId="8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1">
    <w:name w:val="纯文本2"/>
    <w:basedOn w:val="1"/>
    <w:qFormat/>
    <w:uiPriority w:val="0"/>
    <w:pPr>
      <w:adjustRightInd/>
      <w:snapToGrid w:val="0"/>
      <w:jc w:val="left"/>
    </w:pPr>
    <w:rPr>
      <w:rFonts w:ascii="Century Gothic" w:hAnsi="Century Gothic" w:eastAsia="Century Gothic"/>
      <w:szCs w:val="20"/>
    </w:rPr>
  </w:style>
  <w:style w:type="paragraph" w:customStyle="1" w:styleId="872">
    <w:name w:val="*Body 1"/>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873">
    <w:name w:val="font1"/>
    <w:basedOn w:val="1"/>
    <w:uiPriority w:val="0"/>
    <w:pPr>
      <w:widowControl/>
      <w:adjustRightInd/>
      <w:snapToGrid w:val="0"/>
      <w:spacing w:before="100" w:beforeAutospacing="1" w:after="100" w:afterAutospacing="1"/>
      <w:jc w:val="left"/>
    </w:pPr>
    <w:rPr>
      <w:rFonts w:ascii="Century Gothic" w:hAnsi="Century Gothic"/>
      <w:kern w:val="0"/>
      <w:sz w:val="24"/>
      <w:szCs w:val="20"/>
    </w:rPr>
  </w:style>
  <w:style w:type="paragraph" w:customStyle="1" w:styleId="874">
    <w:name w:val="节"/>
    <w:basedOn w:val="3"/>
    <w:autoRedefine/>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876">
    <w:name w:val="p1"/>
    <w:basedOn w:val="1"/>
    <w:qFormat/>
    <w:uiPriority w:val="0"/>
    <w:pPr>
      <w:widowControl/>
      <w:adjustRightInd/>
      <w:snapToGrid w:val="0"/>
      <w:jc w:val="left"/>
    </w:pPr>
    <w:rPr>
      <w:rFonts w:ascii=".PingFang SC" w:hAnsi=".PingFang SC" w:eastAsia=".PingFang SC"/>
      <w:color w:val="454545"/>
      <w:kern w:val="0"/>
      <w:sz w:val="18"/>
      <w:szCs w:val="18"/>
    </w:rPr>
  </w:style>
  <w:style w:type="paragraph" w:customStyle="1" w:styleId="877">
    <w:name w:val="Table Paragraph"/>
    <w:basedOn w:val="1"/>
    <w:autoRedefine/>
    <w:uiPriority w:val="0"/>
    <w:pPr>
      <w:adjustRightInd/>
      <w:snapToGrid w:val="0"/>
      <w:jc w:val="left"/>
    </w:pPr>
    <w:rPr>
      <w:rFonts w:ascii="Calibri" w:hAnsi="Calibri"/>
      <w:kern w:val="0"/>
      <w:sz w:val="22"/>
      <w:szCs w:val="22"/>
      <w:lang w:eastAsia="en-US"/>
    </w:rPr>
  </w:style>
  <w:style w:type="paragraph" w:customStyle="1" w:styleId="8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9">
    <w:name w:val="xl22"/>
    <w:basedOn w:val="1"/>
    <w:autoRedefine/>
    <w:uiPriority w:val="0"/>
    <w:pPr>
      <w:widowControl/>
      <w:pBdr>
        <w:left w:val="single" w:color="auto" w:sz="4" w:space="0"/>
        <w:bottom w:val="single" w:color="auto" w:sz="4" w:space="0"/>
        <w:right w:val="single" w:color="auto" w:sz="4" w:space="0"/>
      </w:pBdr>
      <w:adjustRightInd/>
      <w:snapToGrid w:val="0"/>
      <w:spacing w:before="100" w:beforeAutospacing="1" w:after="100" w:afterAutospacing="1"/>
      <w:jc w:val="center"/>
    </w:pPr>
    <w:rPr>
      <w:rFonts w:ascii="Arial Unicode MS" w:eastAsia="Arial Unicode MS"/>
      <w:kern w:val="0"/>
      <w:sz w:val="24"/>
      <w:szCs w:val="20"/>
    </w:rPr>
  </w:style>
  <w:style w:type="paragraph" w:customStyle="1" w:styleId="880">
    <w:name w:val="text-tag"/>
    <w:basedOn w:val="1"/>
    <w:uiPriority w:val="0"/>
    <w:pPr>
      <w:widowControl/>
      <w:adjustRightInd/>
      <w:snapToGrid w:val="0"/>
      <w:spacing w:before="100" w:beforeAutospacing="1" w:after="100" w:afterAutospacing="1"/>
      <w:jc w:val="left"/>
    </w:pPr>
    <w:rPr>
      <w:rFonts w:ascii="宋体" w:cs="宋体"/>
      <w:kern w:val="0"/>
      <w:sz w:val="24"/>
    </w:rPr>
  </w:style>
  <w:style w:type="character" w:customStyle="1" w:styleId="881">
    <w:name w:val="ksfind_class_select1"/>
    <w:basedOn w:val="63"/>
    <w:autoRedefine/>
    <w:uiPriority w:val="0"/>
    <w:rPr>
      <w:color w:val="000000"/>
      <w:shd w:val="clear" w:color="auto" w:fill="EFD200"/>
    </w:rPr>
  </w:style>
  <w:style w:type="character" w:customStyle="1" w:styleId="882">
    <w:name w:val="font71"/>
    <w:qFormat/>
    <w:uiPriority w:val="0"/>
    <w:rPr>
      <w:rFonts w:ascii="宋体" w:eastAsia="宋体" w:cs="宋体"/>
      <w:color w:val="000000"/>
      <w:sz w:val="22"/>
      <w:szCs w:val="22"/>
      <w:u w:val="none"/>
    </w:rPr>
  </w:style>
  <w:style w:type="character" w:customStyle="1" w:styleId="883">
    <w:name w:val="font91"/>
    <w:autoRedefine/>
    <w:uiPriority w:val="0"/>
    <w:rPr>
      <w:rFonts w:ascii="仿宋" w:eastAsia="仿宋" w:cs="仿宋"/>
      <w:color w:val="000000"/>
      <w:sz w:val="22"/>
      <w:szCs w:val="22"/>
      <w:u w:val="none"/>
    </w:rPr>
  </w:style>
  <w:style w:type="paragraph" w:customStyle="1" w:styleId="884">
    <w:name w:val="修订4"/>
    <w:uiPriority w:val="0"/>
    <w:rPr>
      <w:rFonts w:ascii="Times New Roman" w:hAnsi="Times New Roman" w:eastAsia="宋体" w:cs="Times New Roman"/>
      <w:kern w:val="2"/>
      <w:sz w:val="21"/>
      <w:szCs w:val="24"/>
      <w:lang w:val="en-US" w:eastAsia="zh-CN" w:bidi="ar-SA"/>
    </w:rPr>
  </w:style>
  <w:style w:type="character" w:customStyle="1" w:styleId="885">
    <w:name w:val="bookmark-item"/>
    <w:basedOn w:val="63"/>
    <w:autoRedefine/>
    <w:uiPriority w:val="0"/>
  </w:style>
  <w:style w:type="paragraph" w:customStyle="1" w:styleId="886">
    <w:name w:val="无间隔"/>
    <w:basedOn w:val="1"/>
    <w:autoRedefine/>
    <w:qFormat/>
    <w:uiPriority w:val="0"/>
    <w:pPr>
      <w:adjustRightInd w:val="0"/>
      <w:snapToGrid w:val="0"/>
      <w:spacing w:line="240" w:lineRule="auto"/>
      <w:jc w:val="center"/>
      <w:outlineLvl w:val="0"/>
    </w:pPr>
    <w:rPr>
      <w:rFonts w:ascii="宋体" w:cs="宋体"/>
      <w:bCs/>
      <w:sz w:val="24"/>
    </w:rPr>
  </w:style>
  <w:style w:type="character" w:customStyle="1" w:styleId="887">
    <w:name w:val="NormalCharacter"/>
    <w:autoRedefine/>
    <w:uiPriority w:val="0"/>
  </w:style>
  <w:style w:type="paragraph" w:customStyle="1" w:styleId="888">
    <w:name w:val="无间隔3"/>
    <w:basedOn w:val="1"/>
    <w:qFormat/>
    <w:uiPriority w:val="0"/>
    <w:pPr>
      <w:autoSpaceDE w:val="0"/>
      <w:autoSpaceDN w:val="0"/>
      <w:ind w:firstLine="0" w:firstLineChars="0"/>
      <w:jc w:val="center"/>
    </w:pPr>
    <w:rPr>
      <w:rFonts w:asci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8</Pages>
  <Words>40149</Words>
  <Characters>42984</Characters>
  <Lines>2526</Lines>
  <Paragraphs>1267</Paragraphs>
  <TotalTime>1</TotalTime>
  <ScaleCrop>false</ScaleCrop>
  <LinksUpToDate>false</LinksUpToDate>
  <CharactersWithSpaces>50269</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hbg</cp:lastModifiedBy>
  <cp:lastPrinted>2024-05-08T00:39:00Z</cp:lastPrinted>
  <dcterms:modified xsi:type="dcterms:W3CDTF">2024-05-09T10:16:09Z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B36AC8D27EE1447A90DE875BEFCFBF1D_13</vt:lpwstr>
  </property>
</Properties>
</file>