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20" w:lineRule="exact"/>
        <w:ind w:firstLine="0" w:firstLineChars="0"/>
        <w:jc w:val="center"/>
        <w:rPr>
          <w:del w:id="43" w:author="uos" w:date="2024-09-12T16:18:54Z"/>
          <w:rFonts w:hint="default" w:ascii="Times New Roman" w:hAnsi="Times New Roman" w:eastAsia="方正小标宋简体" w:cs="Times New Roman"/>
          <w:color w:val="FF0000"/>
          <w:spacing w:val="30"/>
          <w:w w:val="82"/>
          <w:sz w:val="100"/>
          <w:szCs w:val="100"/>
          <w:rPrChange w:id="44" w:author="郎荣旗" w:date="2024-09-11T16:21:00Z">
            <w:rPr>
              <w:del w:id="45" w:author="uos" w:date="2024-09-12T16:18:54Z"/>
              <w:rFonts w:hint="eastAsia" w:ascii="方正小标宋简体" w:eastAsia="方正小标宋简体"/>
              <w:color w:val="FF0000"/>
              <w:spacing w:val="30"/>
              <w:w w:val="82"/>
              <w:sz w:val="100"/>
              <w:szCs w:val="100"/>
            </w:rPr>
          </w:rPrChange>
        </w:rPr>
        <w:pPrChange w:id="42" w:author="Administrator" w:date="2024-09-12T14:01:00Z">
          <w:pPr>
            <w:spacing w:line="1280" w:lineRule="exact"/>
            <w:ind w:firstLine="0" w:firstLineChars="0"/>
            <w:jc w:val="center"/>
          </w:pPr>
        </w:pPrChange>
      </w:pPr>
    </w:p>
    <w:p>
      <w:pPr>
        <w:spacing w:line="240" w:lineRule="auto"/>
        <w:ind w:firstLine="0" w:firstLineChars="0"/>
        <w:jc w:val="center"/>
        <w:rPr>
          <w:del w:id="46" w:author="uos" w:date="2024-09-12T16:18:54Z"/>
          <w:rFonts w:hint="default" w:ascii="Times New Roman" w:hAnsi="Times New Roman" w:eastAsia="方正小标宋简体" w:cs="Times New Roman"/>
          <w:color w:val="FF0000"/>
          <w:spacing w:val="30"/>
          <w:w w:val="82"/>
          <w:sz w:val="100"/>
          <w:szCs w:val="100"/>
          <w:rPrChange w:id="47" w:author="Administrator" w:date="2024-09-12T14:18:00Z">
            <w:rPr>
              <w:del w:id="48" w:author="uos" w:date="2024-09-12T16:18:54Z"/>
              <w:rFonts w:hint="eastAsia" w:ascii="方正小标宋简体" w:eastAsia="方正小标宋简体"/>
              <w:color w:val="FF0000"/>
              <w:spacing w:val="30"/>
              <w:w w:val="82"/>
              <w:sz w:val="100"/>
              <w:szCs w:val="100"/>
            </w:rPr>
          </w:rPrChange>
        </w:rPr>
      </w:pPr>
      <w:del w:id="49" w:author="uos" w:date="2024-09-12T16:18:54Z">
        <w:r>
          <w:rPr>
            <w:rFonts w:hint="default" w:ascii="Times New Roman" w:hAnsi="Times New Roman" w:eastAsia="方正小标宋简体" w:cs="Times New Roman"/>
            <w:color w:val="FF0000"/>
            <w:spacing w:val="30"/>
            <w:w w:val="82"/>
            <w:sz w:val="100"/>
            <w:szCs w:val="100"/>
            <w:rPrChange w:id="50" w:author="Administrator" w:date="2024-09-12T14:18:00Z">
              <w:rPr>
                <w:rFonts w:hint="eastAsia" w:ascii="方正小标宋简体" w:eastAsia="方正小标宋简体"/>
                <w:color w:val="FF0000"/>
                <w:spacing w:val="30"/>
                <w:w w:val="82"/>
                <w:sz w:val="100"/>
                <w:szCs w:val="100"/>
              </w:rPr>
            </w:rPrChange>
          </w:rPr>
          <w:delText>金华市科学技术局文件</w:delText>
        </w:r>
      </w:del>
    </w:p>
    <w:p>
      <w:pPr>
        <w:ind w:firstLine="0" w:firstLineChars="0"/>
        <w:jc w:val="center"/>
        <w:rPr>
          <w:del w:id="52" w:author="uos" w:date="2024-09-12T16:18:54Z"/>
          <w:rFonts w:hint="default" w:ascii="Times New Roman" w:hAnsi="Times New Roman" w:eastAsia="方正小标宋简体" w:cs="Times New Roman"/>
          <w:color w:val="FF0000"/>
          <w:spacing w:val="30"/>
          <w:w w:val="82"/>
          <w:sz w:val="100"/>
          <w:szCs w:val="100"/>
          <w:rPrChange w:id="53" w:author="郎荣旗" w:date="2024-09-11T16:21:00Z">
            <w:rPr>
              <w:del w:id="54" w:author="uos" w:date="2024-09-12T16:18:54Z"/>
              <w:rFonts w:hint="eastAsia" w:ascii="方正小标宋简体" w:eastAsia="方正小标宋简体"/>
              <w:color w:val="FF0000"/>
              <w:spacing w:val="30"/>
              <w:w w:val="82"/>
              <w:sz w:val="100"/>
              <w:szCs w:val="100"/>
            </w:rPr>
          </w:rPrChange>
        </w:rPr>
      </w:pPr>
    </w:p>
    <w:p>
      <w:pPr>
        <w:keepNext w:val="0"/>
        <w:keepLines w:val="0"/>
        <w:pageBreakBefore w:val="0"/>
        <w:widowControl w:val="0"/>
        <w:kinsoku/>
        <w:wordWrap/>
        <w:overflowPunct/>
        <w:topLinePunct w:val="0"/>
        <w:autoSpaceDE/>
        <w:autoSpaceDN/>
        <w:bidi w:val="0"/>
        <w:adjustRightInd w:val="0"/>
        <w:snapToGrid w:val="0"/>
        <w:spacing w:line="500" w:lineRule="exact"/>
        <w:ind w:firstLine="320" w:firstLineChars="100"/>
        <w:jc w:val="left"/>
        <w:textAlignment w:val="auto"/>
        <w:rPr>
          <w:ins w:id="56" w:author="郎荣旗" w:date="2024-09-11T16:14:00Z"/>
          <w:del w:id="57" w:author="uos" w:date="2024-09-12T16:18:54Z"/>
          <w:rFonts w:hint="default" w:ascii="Times New Roman" w:hAnsi="Times New Roman" w:eastAsia="仿宋_GB2312" w:cs="Times New Roman"/>
          <w:color w:val="auto"/>
          <w:sz w:val="32"/>
          <w:szCs w:val="32"/>
          <w:lang w:val="en-US" w:eastAsia="zh-CN"/>
        </w:rPr>
        <w:pPrChange w:id="55" w:author="Administrator" w:date="2024-09-12T14:01:00Z">
          <w:pPr>
            <w:keepNext w:val="0"/>
            <w:keepLines w:val="0"/>
            <w:pageBreakBefore w:val="0"/>
            <w:widowControl w:val="0"/>
            <w:kinsoku/>
            <w:wordWrap/>
            <w:overflowPunct/>
            <w:topLinePunct w:val="0"/>
            <w:autoSpaceDE/>
            <w:autoSpaceDN/>
            <w:bidi w:val="0"/>
            <w:adjustRightInd w:val="0"/>
            <w:snapToGrid w:val="0"/>
            <w:spacing w:line="500" w:lineRule="exact"/>
            <w:ind w:firstLine="320" w:firstLineChars="100"/>
            <w:jc w:val="both"/>
            <w:textAlignment w:val="auto"/>
          </w:pPr>
        </w:pPrChange>
      </w:pPr>
      <w:ins w:id="58" w:author="郎荣旗" w:date="2024-09-11T16:14:00Z">
        <w:del w:id="59" w:author="uos" w:date="2024-09-12T16:18:54Z">
          <w:r>
            <w:rPr>
              <w:rFonts w:hint="default" w:ascii="Times New Roman" w:hAnsi="Times New Roman" w:eastAsia="仿宋_GB2312" w:cs="Times New Roman"/>
              <w:color w:val="auto"/>
              <w:spacing w:val="0"/>
              <w:sz w:val="32"/>
              <w:szCs w:val="32"/>
            </w:rPr>
            <w:delText>金市</w:delText>
          </w:r>
        </w:del>
      </w:ins>
      <w:ins w:id="60" w:author="郎荣旗" w:date="2024-09-11T16:14:00Z">
        <w:del w:id="61" w:author="uos" w:date="2024-09-12T16:18:54Z">
          <w:r>
            <w:rPr>
              <w:rFonts w:hint="eastAsia" w:ascii="Times New Roman" w:hAnsi="Times New Roman" w:eastAsia="仿宋_GB2312" w:cs="Times New Roman"/>
              <w:color w:val="auto"/>
              <w:spacing w:val="0"/>
              <w:sz w:val="32"/>
              <w:szCs w:val="32"/>
              <w:lang w:eastAsia="zh-CN"/>
            </w:rPr>
            <w:delText>科</w:delText>
          </w:r>
        </w:del>
      </w:ins>
      <w:ins w:id="62" w:author="郎荣旗" w:date="2024-09-11T16:14:00Z">
        <w:del w:id="63" w:author="uos" w:date="2024-09-12T16:18:54Z">
          <w:r>
            <w:rPr>
              <w:rFonts w:hint="default" w:ascii="Times New Roman" w:hAnsi="Times New Roman" w:eastAsia="仿宋_GB2312" w:cs="Times New Roman"/>
              <w:color w:val="auto"/>
              <w:spacing w:val="0"/>
              <w:sz w:val="32"/>
              <w:szCs w:val="32"/>
            </w:rPr>
            <w:delText>〔202</w:delText>
          </w:r>
        </w:del>
      </w:ins>
      <w:ins w:id="64" w:author="郎荣旗" w:date="2024-09-11T16:14:00Z">
        <w:del w:id="65" w:author="uos" w:date="2024-09-12T16:18:54Z">
          <w:r>
            <w:rPr>
              <w:rFonts w:hint="eastAsia" w:ascii="Times New Roman" w:hAnsi="Times New Roman" w:eastAsia="仿宋_GB2312" w:cs="Times New Roman"/>
              <w:color w:val="auto"/>
              <w:spacing w:val="0"/>
              <w:sz w:val="32"/>
              <w:szCs w:val="32"/>
              <w:lang w:val="en-US" w:eastAsia="zh-CN"/>
            </w:rPr>
            <w:delText>4</w:delText>
          </w:r>
        </w:del>
      </w:ins>
      <w:ins w:id="66" w:author="郎荣旗" w:date="2024-09-11T16:14:00Z">
        <w:del w:id="67" w:author="uos" w:date="2024-09-12T16:18:54Z">
          <w:r>
            <w:rPr>
              <w:rFonts w:hint="default" w:ascii="Times New Roman" w:hAnsi="Times New Roman" w:eastAsia="仿宋_GB2312" w:cs="Times New Roman"/>
              <w:color w:val="auto"/>
              <w:spacing w:val="0"/>
              <w:sz w:val="32"/>
              <w:szCs w:val="32"/>
            </w:rPr>
            <w:delText>〕</w:delText>
          </w:r>
        </w:del>
      </w:ins>
      <w:ins w:id="68" w:author="郎荣旗" w:date="2024-09-11T16:16:00Z">
        <w:del w:id="69" w:author="uos" w:date="2024-09-12T16:18:54Z">
          <w:r>
            <w:rPr>
              <w:rFonts w:hint="default" w:ascii="Times New Roman" w:hAnsi="Times New Roman" w:cs="Times New Roman"/>
              <w:color w:val="auto"/>
              <w:spacing w:val="0"/>
              <w:sz w:val="32"/>
              <w:szCs w:val="32"/>
              <w:lang w:val="en-US" w:eastAsia="zh-CN"/>
            </w:rPr>
            <w:delText xml:space="preserve">   </w:delText>
          </w:r>
        </w:del>
      </w:ins>
      <w:ins w:id="70" w:author="Administrator" w:date="2024-09-12T14:01:00Z">
        <w:del w:id="71" w:author="uos" w:date="2024-09-12T16:18:54Z">
          <w:r>
            <w:rPr>
              <w:rFonts w:hint="eastAsia" w:ascii="Times New Roman" w:hAnsi="Times New Roman" w:cs="Times New Roman"/>
              <w:color w:val="auto"/>
              <w:spacing w:val="0"/>
              <w:sz w:val="32"/>
              <w:szCs w:val="32"/>
              <w:lang w:val="en-US" w:eastAsia="zh-CN"/>
            </w:rPr>
            <w:delText>48</w:delText>
          </w:r>
        </w:del>
      </w:ins>
      <w:ins w:id="72" w:author="郎荣旗" w:date="2024-09-11T16:14:00Z">
        <w:del w:id="73" w:author="uos" w:date="2024-09-12T16:18:54Z">
          <w:r>
            <w:rPr>
              <w:rFonts w:hint="default" w:ascii="Times New Roman" w:hAnsi="Times New Roman" w:eastAsia="仿宋_GB2312" w:cs="Times New Roman"/>
              <w:color w:val="auto"/>
              <w:spacing w:val="0"/>
              <w:sz w:val="32"/>
              <w:szCs w:val="32"/>
            </w:rPr>
            <w:delText xml:space="preserve">号 </w:delText>
          </w:r>
        </w:del>
      </w:ins>
      <w:ins w:id="74" w:author="郎荣旗" w:date="2024-09-11T16:14:00Z">
        <w:del w:id="75" w:author="uos" w:date="2024-09-12T16:18:54Z">
          <w:r>
            <w:rPr>
              <w:rFonts w:hint="default" w:ascii="Times New Roman" w:hAnsi="Times New Roman" w:eastAsia="仿宋_GB2312" w:cs="Times New Roman"/>
              <w:color w:val="auto"/>
              <w:sz w:val="32"/>
              <w:szCs w:val="32"/>
            </w:rPr>
            <w:delText xml:space="preserve">    </w:delText>
          </w:r>
        </w:del>
      </w:ins>
      <w:ins w:id="76" w:author="郎荣旗" w:date="2024-09-11T16:14:00Z">
        <w:del w:id="77" w:author="uos" w:date="2024-09-12T16:18:54Z">
          <w:r>
            <w:rPr>
              <w:rFonts w:hint="eastAsia" w:ascii="Times New Roman" w:hAnsi="Times New Roman" w:eastAsia="仿宋_GB2312" w:cs="Times New Roman"/>
              <w:color w:val="auto"/>
              <w:sz w:val="32"/>
              <w:szCs w:val="32"/>
              <w:lang w:val="en-US" w:eastAsia="zh-CN"/>
            </w:rPr>
            <w:delText xml:space="preserve"> </w:delText>
          </w:r>
        </w:del>
      </w:ins>
      <w:ins w:id="78" w:author="郎荣旗" w:date="2024-09-11T16:14:00Z">
        <w:del w:id="79" w:author="uos" w:date="2024-09-12T16:18:54Z">
          <w:r>
            <w:rPr>
              <w:rFonts w:hint="default" w:ascii="Times New Roman" w:hAnsi="Times New Roman" w:eastAsia="仿宋_GB2312" w:cs="Times New Roman"/>
              <w:color w:val="auto"/>
              <w:sz w:val="32"/>
              <w:szCs w:val="32"/>
            </w:rPr>
            <w:delText xml:space="preserve"> </w:delText>
          </w:r>
        </w:del>
      </w:ins>
      <w:ins w:id="80" w:author="郎荣旗" w:date="2024-09-11T16:14:00Z">
        <w:del w:id="81" w:author="uos" w:date="2024-09-12T16:18:54Z">
          <w:r>
            <w:rPr>
              <w:rFonts w:hint="eastAsia" w:ascii="Times New Roman" w:hAnsi="Times New Roman" w:eastAsia="仿宋_GB2312" w:cs="Times New Roman"/>
              <w:color w:val="auto"/>
              <w:sz w:val="32"/>
              <w:szCs w:val="32"/>
              <w:lang w:val="en-US" w:eastAsia="zh-CN"/>
            </w:rPr>
            <w:delText xml:space="preserve"> </w:delText>
          </w:r>
        </w:del>
      </w:ins>
      <w:ins w:id="82" w:author="郎荣旗" w:date="2024-09-11T16:14:00Z">
        <w:del w:id="83" w:author="uos" w:date="2024-09-12T16:18:54Z">
          <w:r>
            <w:rPr>
              <w:rFonts w:hint="default" w:ascii="Times New Roman" w:hAnsi="Times New Roman" w:eastAsia="仿宋_GB2312" w:cs="Times New Roman"/>
              <w:color w:val="auto"/>
              <w:sz w:val="32"/>
              <w:szCs w:val="32"/>
            </w:rPr>
            <w:delText xml:space="preserve">   </w:delText>
          </w:r>
        </w:del>
      </w:ins>
      <w:ins w:id="84" w:author="Administrator" w:date="2024-09-12T14:01:00Z">
        <w:del w:id="85" w:author="uos" w:date="2024-09-12T16:18:54Z">
          <w:r>
            <w:rPr>
              <w:rFonts w:hint="eastAsia" w:ascii="Times New Roman" w:hAnsi="Times New Roman" w:cs="Times New Roman"/>
              <w:color w:val="auto"/>
              <w:sz w:val="32"/>
              <w:szCs w:val="32"/>
              <w:lang w:val="en-US" w:eastAsia="zh-CN"/>
            </w:rPr>
            <w:delText xml:space="preserve">   </w:delText>
          </w:r>
        </w:del>
      </w:ins>
      <w:ins w:id="86" w:author="郎荣旗" w:date="2024-09-11T16:14:00Z">
        <w:del w:id="87" w:author="uos" w:date="2024-09-12T16:18:54Z">
          <w:r>
            <w:rPr>
              <w:rFonts w:hint="eastAsia" w:ascii="Times New Roman" w:hAnsi="Times New Roman" w:eastAsia="仿宋_GB2312" w:cs="Times New Roman"/>
              <w:color w:val="auto"/>
              <w:sz w:val="32"/>
              <w:szCs w:val="32"/>
              <w:lang w:val="en-US" w:eastAsia="zh-CN"/>
            </w:rPr>
            <w:delText xml:space="preserve">  </w:delText>
          </w:r>
        </w:del>
      </w:ins>
      <w:ins w:id="88" w:author="郎荣旗" w:date="2024-09-11T16:14:00Z">
        <w:del w:id="89" w:author="uos" w:date="2024-09-12T16:18:54Z">
          <w:r>
            <w:rPr>
              <w:rFonts w:hint="default" w:ascii="Times New Roman" w:hAnsi="Times New Roman" w:eastAsia="仿宋_GB2312" w:cs="Times New Roman"/>
              <w:color w:val="auto"/>
              <w:sz w:val="32"/>
              <w:szCs w:val="32"/>
            </w:rPr>
            <w:delText xml:space="preserve">   签发人：</w:delText>
          </w:r>
        </w:del>
      </w:ins>
      <w:ins w:id="90" w:author="郎荣旗" w:date="2024-09-11T16:14:00Z">
        <w:del w:id="91" w:author="uos" w:date="2024-09-12T16:18:54Z">
          <w:r>
            <w:rPr>
              <w:rFonts w:hint="default" w:ascii="Times New Roman" w:hAnsi="Times New Roman" w:eastAsia="楷体_GB2312" w:cs="Times New Roman"/>
              <w:color w:val="auto"/>
              <w:sz w:val="32"/>
              <w:szCs w:val="32"/>
              <w:lang w:eastAsia="zh-CN"/>
              <w:rPrChange w:id="92" w:author="郎荣旗" w:date="2024-09-11T16:21:00Z">
                <w:rPr>
                  <w:rFonts w:hint="eastAsia" w:ascii="楷体_GB2312" w:hAnsi="楷体_GB2312" w:eastAsia="楷体_GB2312" w:cs="楷体_GB2312"/>
                  <w:color w:val="auto"/>
                  <w:sz w:val="32"/>
                  <w:szCs w:val="32"/>
                  <w:lang w:eastAsia="zh-CN"/>
                </w:rPr>
              </w:rPrChange>
            </w:rPr>
            <w:delText>吕</w:delText>
          </w:r>
        </w:del>
      </w:ins>
      <w:ins w:id="95" w:author="Administrator" w:date="2024-09-12T14:01:00Z">
        <w:del w:id="96" w:author="uos" w:date="2024-09-12T16:18:54Z">
          <w:r>
            <w:rPr>
              <w:rFonts w:hint="eastAsia" w:ascii="Times New Roman" w:hAnsi="Times New Roman" w:eastAsia="楷体_GB2312" w:cs="Times New Roman"/>
              <w:color w:val="auto"/>
              <w:sz w:val="32"/>
              <w:szCs w:val="32"/>
              <w:lang w:val="en-US" w:eastAsia="zh-CN"/>
            </w:rPr>
            <w:delText xml:space="preserve"> </w:delText>
          </w:r>
        </w:del>
      </w:ins>
      <w:ins w:id="97" w:author="郎荣旗" w:date="2024-09-11T16:14:00Z">
        <w:del w:id="98" w:author="uos" w:date="2024-09-12T16:18:54Z">
          <w:r>
            <w:rPr>
              <w:rFonts w:hint="default" w:ascii="Times New Roman" w:hAnsi="Times New Roman" w:eastAsia="楷体_GB2312" w:cs="Times New Roman"/>
              <w:color w:val="auto"/>
              <w:sz w:val="32"/>
              <w:szCs w:val="32"/>
              <w:lang w:val="en-US" w:eastAsia="zh-CN"/>
              <w:rPrChange w:id="99" w:author="郎荣旗" w:date="2024-09-11T16:21:00Z">
                <w:rPr>
                  <w:rFonts w:hint="eastAsia" w:ascii="楷体_GB2312" w:hAnsi="楷体_GB2312" w:eastAsia="楷体_GB2312" w:cs="楷体_GB2312"/>
                  <w:color w:val="auto"/>
                  <w:sz w:val="32"/>
                  <w:szCs w:val="32"/>
                  <w:lang w:val="en-US" w:eastAsia="zh-CN"/>
                </w:rPr>
              </w:rPrChange>
            </w:rPr>
            <w:delText xml:space="preserve"> </w:delText>
          </w:r>
        </w:del>
      </w:ins>
      <w:ins w:id="102" w:author="郎荣旗" w:date="2024-09-11T16:14:00Z">
        <w:del w:id="103" w:author="uos" w:date="2024-09-12T16:18:54Z">
          <w:r>
            <w:rPr>
              <w:rFonts w:hint="default" w:ascii="Times New Roman" w:hAnsi="Times New Roman" w:eastAsia="楷体_GB2312" w:cs="Times New Roman"/>
              <w:color w:val="auto"/>
              <w:sz w:val="32"/>
              <w:szCs w:val="32"/>
              <w:lang w:eastAsia="zh-CN"/>
              <w:rPrChange w:id="104" w:author="郎荣旗" w:date="2024-09-11T16:21:00Z">
                <w:rPr>
                  <w:rFonts w:hint="eastAsia" w:ascii="楷体_GB2312" w:hAnsi="楷体_GB2312" w:eastAsia="楷体_GB2312" w:cs="楷体_GB2312"/>
                  <w:color w:val="auto"/>
                  <w:sz w:val="32"/>
                  <w:szCs w:val="32"/>
                  <w:lang w:eastAsia="zh-CN"/>
                </w:rPr>
              </w:rPrChange>
            </w:rPr>
            <w:delText>锋</w:delText>
          </w:r>
        </w:del>
      </w:ins>
      <w:ins w:id="107" w:author="Administrator" w:date="2024-09-12T14:01:00Z">
        <w:del w:id="108" w:author="uos" w:date="2024-09-12T16:18:54Z">
          <w:r>
            <w:rPr>
              <w:rFonts w:hint="eastAsia" w:ascii="Times New Roman" w:hAnsi="Times New Roman" w:eastAsia="楷体_GB2312" w:cs="Times New Roman"/>
              <w:color w:val="auto"/>
              <w:sz w:val="32"/>
              <w:szCs w:val="32"/>
              <w:lang w:val="en-US" w:eastAsia="zh-CN"/>
            </w:rPr>
            <w:delText xml:space="preserve">  </w:delText>
          </w:r>
        </w:del>
      </w:ins>
    </w:p>
    <w:p>
      <w:pPr>
        <w:ind w:firstLine="0" w:firstLineChars="0"/>
        <w:jc w:val="center"/>
        <w:rPr>
          <w:del w:id="109" w:author="uos" w:date="2024-09-12T16:18:54Z"/>
          <w:rFonts w:hint="default" w:ascii="Times New Roman" w:hAnsi="Times New Roman" w:eastAsia="方正小标宋简体" w:cs="Times New Roman"/>
          <w:color w:val="FF0000"/>
          <w:spacing w:val="30"/>
          <w:w w:val="82"/>
          <w:sz w:val="100"/>
          <w:szCs w:val="100"/>
          <w:rPrChange w:id="110" w:author="郎荣旗" w:date="2024-09-11T16:21:00Z">
            <w:rPr>
              <w:del w:id="111" w:author="uos" w:date="2024-09-12T16:18:54Z"/>
              <w:rFonts w:hint="eastAsia" w:ascii="方正小标宋简体" w:eastAsia="方正小标宋简体"/>
              <w:color w:val="FF0000"/>
              <w:spacing w:val="30"/>
              <w:w w:val="82"/>
              <w:sz w:val="100"/>
              <w:szCs w:val="100"/>
            </w:rPr>
          </w:rPrChange>
        </w:rPr>
      </w:pPr>
      <w:ins w:id="112" w:author="Administrator" w:date="2024-09-12T14:18:00Z">
        <w:del w:id="113" w:author="uos" w:date="2024-09-12T16:18:54Z">
          <w:r>
            <w:rPr>
              <w:sz w:val="10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115570</wp:posOffset>
                    </wp:positionV>
                    <wp:extent cx="5991860" cy="635"/>
                    <wp:effectExtent l="0" t="13970" r="8890" b="23495"/>
                    <wp:wrapNone/>
                    <wp:docPr id="2" name="直线 5"/>
                    <wp:cNvGraphicFramePr/>
                    <a:graphic xmlns:a="http://schemas.openxmlformats.org/drawingml/2006/main">
                      <a:graphicData uri="http://schemas.microsoft.com/office/word/2010/wordprocessingShape">
                        <wps:wsp>
                          <wps:cNvSpPr/>
                          <wps:spPr>
                            <a:xfrm>
                              <a:off x="0" y="0"/>
                              <a:ext cx="599186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top:9.1pt;height:0.05pt;width:471.8pt;mso-position-horizontal:center;z-index:251660288;mso-width-relative:page;mso-height-relative:page;" filled="f" stroked="t" coordsize="21600,21600" o:gfxdata="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4hph71QAAAAYBAAAPAAAAAAAAAAEAIAAAADgAAABkcnMvZG93&#10;bnJldi54bWxQSwECFAAUAAAACACHTuJA+27cge0BAADeAwAADgAAAAAAAAABACAAAAA6AQAAZHJz&#10;L2Uyb0RvYy54bWxQSwUGAAAAAAYABgBZAQAAmQUAAAAA&#10;">
                    <v:fill on="f" focussize="0,0"/>
                    <v:stroke weight="2.25pt" color="#FF0000" joinstyle="round"/>
                    <v:imagedata o:title=""/>
                    <o:lock v:ext="edit" aspectratio="f"/>
                  </v:line>
                </w:pict>
              </mc:Fallback>
            </mc:AlternateContent>
          </w:r>
        </w:del>
      </w:ins>
      <w:del w:id="116" w:author="uos" w:date="2024-09-12T16:18:54Z">
        <w:r>
          <w:rPr>
            <w:rFonts w:hint="default" w:ascii="Times New Roman" w:hAnsi="Times New Roman" w:eastAsia="方正小标宋简体" w:cs="Times New Roman"/>
            <w:snapToGrid/>
            <w:color w:val="FF0000"/>
            <w:spacing w:val="30"/>
            <w:sz w:val="100"/>
            <w:szCs w:val="100"/>
            <w:lang/>
            <w:rPrChange w:id="120" w:author="郎荣旗" w:date="2024-09-11T16:21:00Z">
              <w:rPr>
                <w:rFonts w:hint="eastAsia" w:ascii="方正小标宋简体" w:eastAsia="方正小标宋简体"/>
                <w:snapToGrid/>
                <w:color w:val="FF0000"/>
                <w:spacing w:val="30"/>
                <w:sz w:val="100"/>
                <w:szCs w:val="100"/>
                <w:lang/>
              </w:rPr>
            </w:rPrChange>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228600</wp:posOffset>
                  </wp:positionV>
                  <wp:extent cx="5657850" cy="0"/>
                  <wp:effectExtent l="0" t="14605" r="0" b="23495"/>
                  <wp:wrapNone/>
                  <wp:docPr id="1" name="直线 4"/>
                  <wp:cNvGraphicFramePr/>
                  <a:graphic xmlns:a="http://schemas.openxmlformats.org/drawingml/2006/main">
                    <a:graphicData uri="http://schemas.microsoft.com/office/word/2010/wordprocessingShape">
                      <wps:wsp>
                        <wps:cNvSpPr/>
                        <wps:spPr>
                          <a:xfrm>
                            <a:off x="0" y="0"/>
                            <a:ext cx="565785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6.35pt;margin-top:18pt;height:0pt;width:445.5pt;z-index:251659264;mso-width-relative:page;mso-height-relative:page;" filled="f" stroked="t" coordsize="21600,21600" o:gfxdata="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H2sTk1wAAAAkBAAAPAAAAAAAAAAEAIAAAADgAAABkcnMvZG93&#10;bnJldi54bWxQSwECFAAUAAAACACHTuJAfwzNb+sBAADcAwAADgAAAAAAAAABACAAAAA8AQAAZHJz&#10;L2Uyb0RvYy54bWxQSwUGAAAAAAYABgBZAQAAmQUAAAAA&#10;">
                  <v:fill on="f" focussize="0,0"/>
                  <v:stroke weight="2.25pt" color="#FF0000" joinstyle="round"/>
                  <v:imagedata o:title=""/>
                  <o:lock v:ext="edit" aspectratio="f"/>
                </v:line>
              </w:pict>
            </mc:Fallback>
          </mc:AlternateContent>
        </w:r>
      </w:del>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both"/>
        <w:textAlignment w:val="auto"/>
        <w:rPr>
          <w:del w:id="122" w:author="uos" w:date="2024-09-12T16:18:54Z"/>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320" w:firstLineChars="100"/>
        <w:jc w:val="both"/>
        <w:textAlignment w:val="auto"/>
        <w:rPr>
          <w:del w:id="123" w:author="uos" w:date="2024-09-12T16:18:54Z"/>
          <w:rFonts w:hint="eastAsia" w:ascii="Times New Roman" w:hAnsi="Times New Roman" w:eastAsia="仿宋_GB2312" w:cs="Times New Roman"/>
          <w:color w:val="auto"/>
          <w:sz w:val="32"/>
          <w:szCs w:val="32"/>
          <w:lang w:eastAsia="zh-CN"/>
        </w:rPr>
      </w:pPr>
      <w:del w:id="124" w:author="uos" w:date="2024-09-12T16:18:54Z">
        <w:r>
          <w:rPr>
            <w:rFonts w:hint="default" w:ascii="Times New Roman" w:hAnsi="Times New Roman" w:eastAsia="仿宋_GB2312" w:cs="Times New Roman"/>
            <w:color w:val="auto"/>
            <w:spacing w:val="0"/>
            <w:sz w:val="32"/>
            <w:szCs w:val="32"/>
          </w:rPr>
          <w:delText>金市</w:delText>
        </w:r>
      </w:del>
      <w:del w:id="125" w:author="uos" w:date="2024-09-12T16:18:54Z">
        <w:r>
          <w:rPr>
            <w:rFonts w:hint="eastAsia" w:ascii="Times New Roman" w:hAnsi="Times New Roman" w:eastAsia="仿宋_GB2312" w:cs="Times New Roman"/>
            <w:color w:val="auto"/>
            <w:spacing w:val="0"/>
            <w:sz w:val="32"/>
            <w:szCs w:val="32"/>
            <w:lang w:eastAsia="zh-CN"/>
          </w:rPr>
          <w:delText>科</w:delText>
        </w:r>
      </w:del>
      <w:del w:id="126" w:author="uos" w:date="2024-09-12T16:18:54Z">
        <w:r>
          <w:rPr>
            <w:rFonts w:hint="default" w:ascii="Times New Roman" w:hAnsi="Times New Roman" w:eastAsia="仿宋_GB2312" w:cs="Times New Roman"/>
            <w:color w:val="auto"/>
            <w:spacing w:val="0"/>
            <w:sz w:val="32"/>
            <w:szCs w:val="32"/>
          </w:rPr>
          <w:delText>〔202</w:delText>
        </w:r>
      </w:del>
      <w:del w:id="127" w:author="uos" w:date="2024-09-12T16:18:54Z">
        <w:r>
          <w:rPr>
            <w:rFonts w:hint="eastAsia" w:ascii="Times New Roman" w:hAnsi="Times New Roman" w:eastAsia="仿宋_GB2312" w:cs="Times New Roman"/>
            <w:color w:val="auto"/>
            <w:spacing w:val="0"/>
            <w:sz w:val="32"/>
            <w:szCs w:val="32"/>
            <w:lang w:val="en-US" w:eastAsia="zh-CN"/>
          </w:rPr>
          <w:delText>4</w:delText>
        </w:r>
      </w:del>
      <w:del w:id="128" w:author="uos" w:date="2024-09-12T16:18:54Z">
        <w:r>
          <w:rPr>
            <w:rFonts w:hint="default" w:ascii="Times New Roman" w:hAnsi="Times New Roman" w:eastAsia="仿宋_GB2312" w:cs="Times New Roman"/>
            <w:color w:val="auto"/>
            <w:spacing w:val="0"/>
            <w:sz w:val="32"/>
            <w:szCs w:val="32"/>
          </w:rPr>
          <w:delText xml:space="preserve">〕号 </w:delText>
        </w:r>
      </w:del>
      <w:del w:id="129" w:author="uos" w:date="2024-09-12T16:18:54Z">
        <w:r>
          <w:rPr>
            <w:rFonts w:hint="default" w:ascii="Times New Roman" w:hAnsi="Times New Roman" w:eastAsia="仿宋_GB2312" w:cs="Times New Roman"/>
            <w:color w:val="auto"/>
            <w:sz w:val="32"/>
            <w:szCs w:val="32"/>
          </w:rPr>
          <w:delText xml:space="preserve">    </w:delText>
        </w:r>
      </w:del>
      <w:del w:id="130" w:author="uos" w:date="2024-09-12T16:18:54Z">
        <w:r>
          <w:rPr>
            <w:rFonts w:hint="eastAsia" w:ascii="Times New Roman" w:hAnsi="Times New Roman" w:eastAsia="仿宋_GB2312" w:cs="Times New Roman"/>
            <w:color w:val="auto"/>
            <w:sz w:val="32"/>
            <w:szCs w:val="32"/>
            <w:lang w:val="en-US" w:eastAsia="zh-CN"/>
          </w:rPr>
          <w:delText xml:space="preserve"> </w:delText>
        </w:r>
      </w:del>
      <w:del w:id="131" w:author="uos" w:date="2024-09-12T16:18:54Z">
        <w:r>
          <w:rPr>
            <w:rFonts w:hint="default" w:ascii="Times New Roman" w:hAnsi="Times New Roman" w:eastAsia="仿宋_GB2312" w:cs="Times New Roman"/>
            <w:color w:val="auto"/>
            <w:sz w:val="32"/>
            <w:szCs w:val="32"/>
          </w:rPr>
          <w:delText xml:space="preserve"> </w:delText>
        </w:r>
      </w:del>
      <w:del w:id="132" w:author="uos" w:date="2024-09-12T16:18:54Z">
        <w:r>
          <w:rPr>
            <w:rFonts w:hint="eastAsia" w:ascii="Times New Roman" w:hAnsi="Times New Roman" w:eastAsia="仿宋_GB2312" w:cs="Times New Roman"/>
            <w:color w:val="auto"/>
            <w:sz w:val="32"/>
            <w:szCs w:val="32"/>
            <w:lang w:val="en-US" w:eastAsia="zh-CN"/>
          </w:rPr>
          <w:delText xml:space="preserve"> </w:delText>
        </w:r>
      </w:del>
      <w:del w:id="133" w:author="uos" w:date="2024-09-12T16:18:54Z">
        <w:r>
          <w:rPr>
            <w:rFonts w:hint="default" w:ascii="Times New Roman" w:hAnsi="Times New Roman" w:eastAsia="仿宋_GB2312" w:cs="Times New Roman"/>
            <w:color w:val="auto"/>
            <w:sz w:val="32"/>
            <w:szCs w:val="32"/>
          </w:rPr>
          <w:delText xml:space="preserve">   </w:delText>
        </w:r>
      </w:del>
      <w:del w:id="134" w:author="uos" w:date="2024-09-12T16:18:54Z">
        <w:r>
          <w:rPr>
            <w:rFonts w:hint="eastAsia" w:ascii="Times New Roman" w:hAnsi="Times New Roman" w:eastAsia="仿宋_GB2312" w:cs="Times New Roman"/>
            <w:color w:val="auto"/>
            <w:sz w:val="32"/>
            <w:szCs w:val="32"/>
            <w:lang w:val="en-US" w:eastAsia="zh-CN"/>
          </w:rPr>
          <w:delText xml:space="preserve">  </w:delText>
        </w:r>
      </w:del>
      <w:del w:id="135" w:author="uos" w:date="2024-09-12T16:18:54Z">
        <w:r>
          <w:rPr>
            <w:rFonts w:hint="default" w:ascii="Times New Roman" w:hAnsi="Times New Roman" w:eastAsia="仿宋_GB2312" w:cs="Times New Roman"/>
            <w:color w:val="auto"/>
            <w:sz w:val="32"/>
            <w:szCs w:val="32"/>
          </w:rPr>
          <w:delText xml:space="preserve">        签发人：</w:delText>
        </w:r>
      </w:del>
      <w:del w:id="136" w:author="uos" w:date="2024-09-12T16:18:54Z">
        <w:r>
          <w:rPr>
            <w:rFonts w:hint="default" w:ascii="Times New Roman" w:hAnsi="Times New Roman" w:eastAsia="楷体_GB2312" w:cs="Times New Roman"/>
            <w:color w:val="auto"/>
            <w:sz w:val="32"/>
            <w:szCs w:val="32"/>
            <w:lang w:eastAsia="zh-CN"/>
            <w:rPrChange w:id="137" w:author="郎荣旗" w:date="2024-09-11T16:21:00Z">
              <w:rPr>
                <w:rFonts w:hint="eastAsia" w:ascii="楷体_GB2312" w:hAnsi="楷体_GB2312" w:eastAsia="楷体_GB2312" w:cs="楷体_GB2312"/>
                <w:color w:val="auto"/>
                <w:sz w:val="32"/>
                <w:szCs w:val="32"/>
                <w:lang w:eastAsia="zh-CN"/>
              </w:rPr>
            </w:rPrChange>
          </w:rPr>
          <w:delText>吕</w:delText>
        </w:r>
      </w:del>
      <w:del w:id="139" w:author="uos" w:date="2024-09-12T16:18:54Z">
        <w:r>
          <w:rPr>
            <w:rFonts w:hint="default" w:ascii="Times New Roman" w:hAnsi="Times New Roman" w:eastAsia="楷体_GB2312" w:cs="Times New Roman"/>
            <w:color w:val="auto"/>
            <w:sz w:val="32"/>
            <w:szCs w:val="32"/>
            <w:lang w:val="en-US" w:eastAsia="zh-CN"/>
            <w:rPrChange w:id="140" w:author="郎荣旗" w:date="2024-09-11T16:21:00Z">
              <w:rPr>
                <w:rFonts w:hint="eastAsia" w:ascii="楷体_GB2312" w:hAnsi="楷体_GB2312" w:eastAsia="楷体_GB2312" w:cs="楷体_GB2312"/>
                <w:color w:val="auto"/>
                <w:sz w:val="32"/>
                <w:szCs w:val="32"/>
                <w:lang w:val="en-US" w:eastAsia="zh-CN"/>
              </w:rPr>
            </w:rPrChange>
          </w:rPr>
          <w:delText xml:space="preserve"> </w:delText>
        </w:r>
      </w:del>
      <w:del w:id="142" w:author="uos" w:date="2024-09-12T16:18:54Z">
        <w:r>
          <w:rPr>
            <w:rFonts w:hint="default" w:ascii="Times New Roman" w:hAnsi="Times New Roman" w:eastAsia="楷体_GB2312" w:cs="Times New Roman"/>
            <w:color w:val="auto"/>
            <w:sz w:val="32"/>
            <w:szCs w:val="32"/>
            <w:lang w:eastAsia="zh-CN"/>
            <w:rPrChange w:id="143" w:author="郎荣旗" w:date="2024-09-11T16:21:00Z">
              <w:rPr>
                <w:rFonts w:hint="eastAsia" w:ascii="楷体_GB2312" w:hAnsi="楷体_GB2312" w:eastAsia="楷体_GB2312" w:cs="楷体_GB2312"/>
                <w:color w:val="auto"/>
                <w:sz w:val="32"/>
                <w:szCs w:val="32"/>
                <w:lang w:eastAsia="zh-CN"/>
              </w:rPr>
            </w:rPrChange>
          </w:rPr>
          <w:delText>锋</w:delText>
        </w:r>
      </w:del>
    </w:p>
    <w:p>
      <w:pPr>
        <w:keepNext w:val="0"/>
        <w:keepLines w:val="0"/>
        <w:pageBreakBefore w:val="0"/>
        <w:widowControl w:val="0"/>
        <w:kinsoku/>
        <w:wordWrap/>
        <w:overflowPunct/>
        <w:topLinePunct w:val="0"/>
        <w:autoSpaceDE/>
        <w:autoSpaceDN/>
        <w:bidi w:val="0"/>
        <w:spacing w:line="500" w:lineRule="exact"/>
        <w:jc w:val="center"/>
        <w:textAlignment w:val="auto"/>
        <w:rPr>
          <w:del w:id="145" w:author="uos" w:date="2024-09-12T16:18:54Z"/>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spacing w:line="500" w:lineRule="exact"/>
        <w:jc w:val="center"/>
        <w:textAlignment w:val="auto"/>
        <w:rPr>
          <w:del w:id="146" w:author="uos" w:date="2024-09-12T16:18:54Z"/>
          <w:rFonts w:hint="default" w:ascii="Times New Roman" w:hAnsi="Times New Roman" w:eastAsia="仿宋_GB2312" w:cs="Times New Roman"/>
          <w:color w:val="auto"/>
          <w:sz w:val="32"/>
          <w:szCs w:val="32"/>
        </w:rPr>
      </w:pPr>
    </w:p>
    <w:p>
      <w:pPr>
        <w:spacing w:line="600" w:lineRule="exact"/>
        <w:ind w:firstLine="0" w:firstLineChars="0"/>
        <w:jc w:val="center"/>
        <w:rPr>
          <w:del w:id="148" w:author="uos" w:date="2024-09-12T16:18:54Z"/>
          <w:rFonts w:hint="eastAsia" w:ascii="Times New Roman" w:hAnsi="Times New Roman" w:eastAsia="方正小标宋简体" w:cs="Times New Roman"/>
          <w:color w:val="auto"/>
          <w:sz w:val="44"/>
          <w:szCs w:val="44"/>
          <w:lang w:eastAsia="zh-CN"/>
        </w:rPr>
        <w:pPrChange w:id="147" w:author="郎荣旗" w:date="2024-09-11T16:16:00Z">
          <w:pPr>
            <w:spacing w:line="560" w:lineRule="exact"/>
            <w:ind w:firstLine="0" w:firstLineChars="0"/>
            <w:jc w:val="center"/>
          </w:pPr>
        </w:pPrChange>
      </w:pPr>
      <w:del w:id="149" w:author="uos" w:date="2024-09-12T16:18:54Z">
        <w:r>
          <w:rPr>
            <w:rFonts w:hint="default" w:ascii="Times New Roman" w:hAnsi="Times New Roman" w:eastAsia="方正小标宋简体" w:cs="Times New Roman"/>
            <w:color w:val="auto"/>
            <w:sz w:val="44"/>
            <w:szCs w:val="44"/>
          </w:rPr>
          <w:delText>金华市</w:delText>
        </w:r>
      </w:del>
      <w:del w:id="150" w:author="uos" w:date="2024-09-12T16:18:54Z">
        <w:r>
          <w:rPr>
            <w:rFonts w:hint="eastAsia" w:ascii="Times New Roman" w:hAnsi="Times New Roman" w:eastAsia="方正小标宋简体" w:cs="Times New Roman"/>
            <w:color w:val="auto"/>
            <w:sz w:val="44"/>
            <w:szCs w:val="44"/>
            <w:lang w:eastAsia="zh-CN"/>
          </w:rPr>
          <w:delText>科学技术局</w:delText>
        </w:r>
      </w:del>
    </w:p>
    <w:p>
      <w:pPr>
        <w:spacing w:line="600" w:lineRule="exact"/>
        <w:ind w:firstLine="0" w:firstLineChars="0"/>
        <w:jc w:val="center"/>
        <w:rPr>
          <w:del w:id="152" w:author="uos" w:date="2024-09-12T16:18:54Z"/>
          <w:rFonts w:hint="default" w:ascii="Times New Roman" w:hAnsi="Times New Roman" w:eastAsia="方正小标宋简体" w:cs="Times New Roman"/>
          <w:color w:val="auto"/>
          <w:sz w:val="44"/>
          <w:szCs w:val="44"/>
        </w:rPr>
        <w:pPrChange w:id="151" w:author="郎荣旗" w:date="2024-09-11T16:16:00Z">
          <w:pPr>
            <w:spacing w:line="560" w:lineRule="exact"/>
            <w:ind w:firstLine="0" w:firstLineChars="0"/>
            <w:jc w:val="center"/>
          </w:pPr>
        </w:pPrChange>
      </w:pPr>
      <w:del w:id="153" w:author="uos" w:date="2024-09-12T16:18:54Z">
        <w:r>
          <w:rPr>
            <w:rFonts w:hint="default" w:ascii="Times New Roman" w:hAnsi="Times New Roman" w:eastAsia="方正小标宋简体" w:cs="Times New Roman"/>
            <w:color w:val="auto"/>
            <w:sz w:val="44"/>
            <w:szCs w:val="44"/>
          </w:rPr>
          <w:delText>关于提请审查《</w:delText>
        </w:r>
      </w:del>
      <w:del w:id="154" w:author="uos" w:date="2024-09-12T16:18:54Z">
        <w:r>
          <w:rPr>
            <w:rFonts w:hint="default" w:ascii="Times New Roman" w:hAnsi="Times New Roman" w:eastAsia="方正小标宋简体" w:cs="Times New Roman"/>
            <w:sz w:val="44"/>
            <w:szCs w:val="44"/>
            <w:rPrChange w:id="155" w:author="郎荣旗" w:date="2024-09-11T16:21:00Z">
              <w:rPr>
                <w:rFonts w:hint="eastAsia" w:ascii="方正小标宋简体" w:hAnsi="方正小标宋简体" w:eastAsia="方正小标宋简体" w:cs="方正小标宋简体"/>
                <w:sz w:val="44"/>
                <w:szCs w:val="44"/>
              </w:rPr>
            </w:rPrChange>
          </w:rPr>
          <w:delText>金华市</w:delText>
        </w:r>
      </w:del>
      <w:del w:id="157" w:author="uos" w:date="2024-09-12T16:18:54Z">
        <w:r>
          <w:rPr>
            <w:rFonts w:hint="default" w:ascii="Times New Roman" w:hAnsi="Times New Roman" w:eastAsia="方正小标宋简体" w:cs="Times New Roman"/>
            <w:sz w:val="44"/>
            <w:szCs w:val="44"/>
            <w:lang w:eastAsia="zh-CN"/>
            <w:rPrChange w:id="158" w:author="郎荣旗" w:date="2024-09-11T16:21:00Z">
              <w:rPr>
                <w:rFonts w:hint="eastAsia" w:ascii="方正小标宋简体" w:hAnsi="方正小标宋简体" w:eastAsia="方正小标宋简体" w:cs="方正小标宋简体"/>
                <w:sz w:val="44"/>
                <w:szCs w:val="44"/>
                <w:lang w:eastAsia="zh-CN"/>
              </w:rPr>
            </w:rPrChange>
          </w:rPr>
          <w:delText>企业科技创新促进条例</w:delText>
        </w:r>
      </w:del>
      <w:del w:id="160" w:author="uos" w:date="2024-09-12T16:18:54Z">
        <w:r>
          <w:rPr>
            <w:rFonts w:hint="default" w:ascii="Times New Roman" w:hAnsi="Times New Roman" w:eastAsia="方正小标宋简体" w:cs="Times New Roman"/>
            <w:color w:val="auto"/>
            <w:sz w:val="44"/>
            <w:szCs w:val="44"/>
          </w:rPr>
          <w:delText>（</w:delText>
        </w:r>
      </w:del>
      <w:del w:id="161" w:author="uos" w:date="2024-09-12T16:18:54Z">
        <w:r>
          <w:rPr>
            <w:rFonts w:hint="default" w:ascii="Times New Roman" w:hAnsi="Times New Roman" w:eastAsia="方正小标宋简体" w:cs="Times New Roman"/>
            <w:color w:val="auto"/>
            <w:sz w:val="44"/>
            <w:szCs w:val="44"/>
            <w:lang w:eastAsia="zh-CN"/>
          </w:rPr>
          <w:delText>草案</w:delText>
        </w:r>
      </w:del>
      <w:del w:id="162" w:author="uos" w:date="2024-09-12T16:18:54Z">
        <w:r>
          <w:rPr>
            <w:rFonts w:hint="default" w:ascii="Times New Roman" w:hAnsi="Times New Roman" w:eastAsia="方正小标宋简体" w:cs="Times New Roman"/>
            <w:color w:val="auto"/>
            <w:sz w:val="44"/>
            <w:szCs w:val="44"/>
          </w:rPr>
          <w:delText>送审稿）》的请示</w:delText>
        </w:r>
      </w:del>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del w:id="163" w:author="uos" w:date="2024-09-12T16:18:54Z"/>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spacing w:line="600" w:lineRule="exact"/>
        <w:ind w:firstLine="0" w:firstLineChars="0"/>
        <w:textAlignment w:val="auto"/>
        <w:rPr>
          <w:del w:id="164" w:author="uos" w:date="2024-09-12T16:18:54Z"/>
          <w:rFonts w:hint="default" w:ascii="Times New Roman" w:hAnsi="Times New Roman" w:eastAsia="仿宋_GB2312" w:cs="Times New Roman"/>
          <w:color w:val="auto"/>
          <w:sz w:val="32"/>
          <w:szCs w:val="32"/>
        </w:rPr>
      </w:pPr>
      <w:del w:id="165" w:author="uos" w:date="2024-09-12T16:18:54Z">
        <w:r>
          <w:rPr>
            <w:rFonts w:hint="default" w:ascii="Times New Roman" w:hAnsi="Times New Roman" w:eastAsia="仿宋_GB2312" w:cs="Times New Roman"/>
            <w:color w:val="auto"/>
            <w:sz w:val="32"/>
            <w:szCs w:val="32"/>
          </w:rPr>
          <w:delText>市人民政府：</w:delText>
        </w:r>
      </w:del>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del w:id="166" w:author="uos" w:date="2024-09-12T16:18:54Z"/>
          <w:rFonts w:hint="default" w:ascii="Times New Roman" w:hAnsi="Times New Roman" w:eastAsia="仿宋_GB2312" w:cs="Times New Roman"/>
          <w:color w:val="auto"/>
          <w:sz w:val="32"/>
          <w:szCs w:val="32"/>
        </w:rPr>
      </w:pPr>
      <w:del w:id="167" w:author="uos" w:date="2024-09-12T16:18:54Z">
        <w:r>
          <w:rPr>
            <w:rFonts w:hint="default" w:ascii="Times New Roman" w:hAnsi="Times New Roman" w:eastAsia="仿宋_GB2312" w:cs="Times New Roman"/>
            <w:sz w:val="32"/>
            <w:szCs w:val="32"/>
            <w:lang w:val="en-US" w:eastAsia="zh-CN"/>
          </w:rPr>
          <w:delText>为进一步促进、推动和保障</w:delText>
        </w:r>
      </w:del>
      <w:del w:id="168" w:author="uos" w:date="2024-09-12T16:18:54Z">
        <w:r>
          <w:rPr>
            <w:rFonts w:hint="eastAsia" w:ascii="Times New Roman" w:hAnsi="Times New Roman" w:eastAsia="仿宋_GB2312" w:cs="Times New Roman"/>
            <w:sz w:val="32"/>
            <w:szCs w:val="32"/>
            <w:lang w:val="en-US" w:eastAsia="zh-CN"/>
          </w:rPr>
          <w:delText>企业</w:delText>
        </w:r>
      </w:del>
      <w:del w:id="169" w:author="uos" w:date="2024-09-12T16:18:54Z">
        <w:r>
          <w:rPr>
            <w:rFonts w:hint="default" w:ascii="Times New Roman" w:hAnsi="Times New Roman" w:eastAsia="仿宋_GB2312" w:cs="Times New Roman"/>
            <w:sz w:val="32"/>
            <w:szCs w:val="32"/>
            <w:lang w:val="en-US" w:eastAsia="zh-CN"/>
          </w:rPr>
          <w:delText>科技创新</w:delText>
        </w:r>
      </w:del>
      <w:del w:id="170" w:author="uos" w:date="2024-09-12T16:18:54Z">
        <w:r>
          <w:rPr>
            <w:rFonts w:hint="default" w:ascii="Times New Roman" w:hAnsi="Times New Roman" w:eastAsia="仿宋_GB2312" w:cs="Times New Roman"/>
            <w:color w:val="auto"/>
            <w:sz w:val="32"/>
            <w:szCs w:val="32"/>
          </w:rPr>
          <w:delText>，</w:delText>
        </w:r>
      </w:del>
      <w:del w:id="171" w:author="uos" w:date="2024-09-12T16:18:54Z">
        <w:r>
          <w:rPr>
            <w:rFonts w:hint="eastAsia" w:ascii="Times New Roman" w:hAnsi="Times New Roman" w:eastAsia="仿宋_GB2312" w:cs="Times New Roman"/>
            <w:color w:val="auto"/>
            <w:sz w:val="32"/>
            <w:szCs w:val="32"/>
            <w:lang w:eastAsia="zh-CN"/>
          </w:rPr>
          <w:delText>有效解决企业创新活力不足、科技人才缺乏、科技金融乏力等实操堵点</w:delText>
        </w:r>
      </w:del>
      <w:ins w:id="172" w:author="朱婵" w:date="2024-09-11T19:52:00Z">
        <w:del w:id="173" w:author="uos" w:date="2024-09-12T16:18:54Z">
          <w:r>
            <w:rPr>
              <w:rFonts w:hint="eastAsia" w:ascii="Times New Roman" w:hAnsi="Times New Roman" w:cs="Times New Roman"/>
              <w:color w:val="auto"/>
              <w:sz w:val="32"/>
              <w:szCs w:val="32"/>
              <w:lang w:eastAsia="zh-CN"/>
            </w:rPr>
            <w:delText>问题</w:delText>
          </w:r>
        </w:del>
      </w:ins>
      <w:del w:id="174" w:author="uos" w:date="2024-09-12T16:18:54Z">
        <w:r>
          <w:rPr>
            <w:rFonts w:hint="eastAsia" w:ascii="Times New Roman" w:hAnsi="Times New Roman" w:eastAsia="仿宋_GB2312" w:cs="Times New Roman"/>
            <w:color w:val="auto"/>
            <w:sz w:val="32"/>
            <w:szCs w:val="32"/>
            <w:lang w:eastAsia="zh-CN"/>
          </w:rPr>
          <w:delText>，</w:delText>
        </w:r>
      </w:del>
      <w:del w:id="175" w:author="uos" w:date="2024-09-12T16:18:54Z">
        <w:r>
          <w:rPr>
            <w:rFonts w:hint="default" w:ascii="Times New Roman" w:hAnsi="Times New Roman" w:eastAsia="仿宋_GB2312" w:cs="Times New Roman"/>
            <w:color w:val="auto"/>
            <w:sz w:val="32"/>
            <w:szCs w:val="32"/>
          </w:rPr>
          <w:delText>根据市</w:delText>
        </w:r>
      </w:del>
      <w:del w:id="176" w:author="uos" w:date="2024-09-12T16:18:54Z">
        <w:r>
          <w:rPr>
            <w:rFonts w:hint="default" w:ascii="Times New Roman" w:hAnsi="Times New Roman" w:eastAsia="仿宋_GB2312" w:cs="Times New Roman"/>
            <w:color w:val="auto"/>
            <w:sz w:val="32"/>
            <w:szCs w:val="32"/>
            <w:lang w:eastAsia="zh-CN"/>
          </w:rPr>
          <w:delText>人民政府</w:delText>
        </w:r>
      </w:del>
      <w:del w:id="177" w:author="uos" w:date="2024-09-12T16:18:54Z">
        <w:r>
          <w:rPr>
            <w:rFonts w:hint="default" w:ascii="Times New Roman" w:hAnsi="Times New Roman" w:eastAsia="仿宋_GB2312" w:cs="Times New Roman"/>
            <w:color w:val="auto"/>
            <w:sz w:val="32"/>
            <w:szCs w:val="32"/>
          </w:rPr>
          <w:delText>202</w:delText>
        </w:r>
      </w:del>
      <w:del w:id="178" w:author="uos" w:date="2024-09-12T16:18:54Z">
        <w:r>
          <w:rPr>
            <w:rFonts w:hint="default" w:ascii="Times New Roman" w:hAnsi="Times New Roman" w:eastAsia="仿宋_GB2312" w:cs="Times New Roman"/>
            <w:color w:val="auto"/>
            <w:sz w:val="32"/>
            <w:szCs w:val="32"/>
            <w:lang w:val="en-US" w:eastAsia="zh-CN"/>
          </w:rPr>
          <w:delText>4</w:delText>
        </w:r>
      </w:del>
      <w:del w:id="179" w:author="uos" w:date="2024-09-12T16:18:54Z">
        <w:r>
          <w:rPr>
            <w:rFonts w:hint="default" w:ascii="Times New Roman" w:hAnsi="Times New Roman" w:eastAsia="仿宋_GB2312" w:cs="Times New Roman"/>
            <w:color w:val="auto"/>
            <w:sz w:val="32"/>
            <w:szCs w:val="32"/>
          </w:rPr>
          <w:delText>年立法</w:delText>
        </w:r>
      </w:del>
      <w:del w:id="180" w:author="uos" w:date="2024-09-12T16:18:54Z">
        <w:r>
          <w:rPr>
            <w:rFonts w:hint="default" w:ascii="Times New Roman" w:hAnsi="Times New Roman" w:eastAsia="仿宋_GB2312" w:cs="Times New Roman"/>
            <w:color w:val="auto"/>
            <w:sz w:val="32"/>
            <w:szCs w:val="32"/>
            <w:lang w:eastAsia="zh-CN"/>
          </w:rPr>
          <w:delText>工作</w:delText>
        </w:r>
      </w:del>
      <w:del w:id="181" w:author="uos" w:date="2024-09-12T16:18:54Z">
        <w:r>
          <w:rPr>
            <w:rFonts w:hint="default" w:ascii="Times New Roman" w:hAnsi="Times New Roman" w:eastAsia="仿宋_GB2312" w:cs="Times New Roman"/>
            <w:color w:val="auto"/>
            <w:sz w:val="32"/>
            <w:szCs w:val="32"/>
          </w:rPr>
          <w:delText>计划，我局在充分调研、广泛征求意见、反复论证的基础上，</w:delText>
        </w:r>
      </w:del>
      <w:del w:id="182" w:author="uos" w:date="2024-09-12T16:18:54Z">
        <w:r>
          <w:rPr>
            <w:rFonts w:hint="default" w:ascii="Times New Roman" w:hAnsi="Times New Roman" w:eastAsia="仿宋_GB2312" w:cs="Times New Roman"/>
            <w:color w:val="auto"/>
            <w:sz w:val="32"/>
            <w:szCs w:val="32"/>
            <w:lang w:eastAsia="zh-CN"/>
          </w:rPr>
          <w:delText>结合我市实际，</w:delText>
        </w:r>
      </w:del>
      <w:del w:id="183" w:author="uos" w:date="2024-09-12T16:18:54Z">
        <w:r>
          <w:rPr>
            <w:rFonts w:hint="default" w:ascii="Times New Roman" w:hAnsi="Times New Roman" w:eastAsia="仿宋_GB2312" w:cs="Times New Roman"/>
            <w:color w:val="auto"/>
            <w:sz w:val="32"/>
            <w:szCs w:val="32"/>
          </w:rPr>
          <w:delText>组织起草了《</w:delText>
        </w:r>
      </w:del>
      <w:del w:id="184" w:author="uos" w:date="2024-09-12T16:18:54Z">
        <w:r>
          <w:rPr>
            <w:rFonts w:hint="eastAsia" w:ascii="Times New Roman" w:hAnsi="Times New Roman" w:eastAsia="仿宋_GB2312" w:cs="Times New Roman"/>
            <w:color w:val="auto"/>
            <w:sz w:val="32"/>
            <w:szCs w:val="32"/>
            <w:lang w:eastAsia="zh-CN"/>
          </w:rPr>
          <w:delText>金华市企业科技创新促进条例</w:delText>
        </w:r>
      </w:del>
      <w:del w:id="185" w:author="uos" w:date="2024-09-12T16:18:54Z">
        <w:r>
          <w:rPr>
            <w:rFonts w:hint="default" w:ascii="Times New Roman" w:hAnsi="Times New Roman" w:eastAsia="仿宋_GB2312" w:cs="Times New Roman"/>
            <w:color w:val="auto"/>
            <w:sz w:val="32"/>
            <w:szCs w:val="32"/>
          </w:rPr>
          <w:delText>（</w:delText>
        </w:r>
      </w:del>
      <w:del w:id="186" w:author="uos" w:date="2024-09-12T16:18:54Z">
        <w:r>
          <w:rPr>
            <w:rFonts w:hint="default" w:ascii="Times New Roman" w:hAnsi="Times New Roman" w:eastAsia="仿宋_GB2312" w:cs="Times New Roman"/>
            <w:color w:val="auto"/>
            <w:sz w:val="32"/>
            <w:szCs w:val="32"/>
            <w:lang w:eastAsia="zh-CN"/>
          </w:rPr>
          <w:delText>草案</w:delText>
        </w:r>
      </w:del>
      <w:del w:id="187" w:author="uos" w:date="2024-09-12T16:18:54Z">
        <w:r>
          <w:rPr>
            <w:rFonts w:hint="default" w:ascii="Times New Roman" w:hAnsi="Times New Roman" w:eastAsia="仿宋_GB2312" w:cs="Times New Roman"/>
            <w:color w:val="auto"/>
            <w:sz w:val="32"/>
            <w:szCs w:val="32"/>
          </w:rPr>
          <w:delText>送审稿）》</w:delText>
        </w:r>
      </w:del>
      <w:del w:id="188" w:author="uos" w:date="2024-09-12T16:18:54Z">
        <w:r>
          <w:rPr>
            <w:rFonts w:hint="default" w:ascii="Times New Roman" w:hAnsi="Times New Roman" w:eastAsia="仿宋_GB2312" w:cs="Times New Roman"/>
            <w:color w:val="auto"/>
            <w:sz w:val="32"/>
            <w:szCs w:val="32"/>
            <w:lang w:eastAsia="zh-CN"/>
          </w:rPr>
          <w:delText>。现按照《金华市人民政府制定地方性法规草案和规章办法》规定，将《</w:delText>
        </w:r>
      </w:del>
      <w:del w:id="189" w:author="uos" w:date="2024-09-12T16:18:54Z">
        <w:r>
          <w:rPr>
            <w:rFonts w:hint="eastAsia" w:ascii="Times New Roman" w:hAnsi="Times New Roman" w:eastAsia="仿宋_GB2312" w:cs="Times New Roman"/>
            <w:color w:val="auto"/>
            <w:sz w:val="32"/>
            <w:szCs w:val="32"/>
            <w:lang w:eastAsia="zh-CN"/>
          </w:rPr>
          <w:delText>金华市企业科技创新促进条例</w:delText>
        </w:r>
      </w:del>
      <w:del w:id="190" w:author="uos" w:date="2024-09-12T16:18:54Z">
        <w:r>
          <w:rPr>
            <w:rFonts w:hint="default" w:ascii="Times New Roman" w:hAnsi="Times New Roman" w:eastAsia="仿宋_GB2312" w:cs="Times New Roman"/>
            <w:color w:val="auto"/>
            <w:sz w:val="32"/>
            <w:szCs w:val="32"/>
          </w:rPr>
          <w:delText>（</w:delText>
        </w:r>
      </w:del>
      <w:del w:id="191" w:author="uos" w:date="2024-09-12T16:18:54Z">
        <w:r>
          <w:rPr>
            <w:rFonts w:hint="default" w:ascii="Times New Roman" w:hAnsi="Times New Roman" w:eastAsia="仿宋_GB2312" w:cs="Times New Roman"/>
            <w:color w:val="auto"/>
            <w:sz w:val="32"/>
            <w:szCs w:val="32"/>
            <w:lang w:eastAsia="zh-CN"/>
          </w:rPr>
          <w:delText>草案</w:delText>
        </w:r>
      </w:del>
      <w:del w:id="192" w:author="uos" w:date="2024-09-12T16:18:54Z">
        <w:r>
          <w:rPr>
            <w:rFonts w:hint="default" w:ascii="Times New Roman" w:hAnsi="Times New Roman" w:eastAsia="仿宋_GB2312" w:cs="Times New Roman"/>
            <w:color w:val="auto"/>
            <w:sz w:val="32"/>
            <w:szCs w:val="32"/>
          </w:rPr>
          <w:delText>送审稿）</w:delText>
        </w:r>
      </w:del>
      <w:del w:id="193" w:author="uos" w:date="2024-09-12T16:18:54Z">
        <w:r>
          <w:rPr>
            <w:rFonts w:hint="default" w:ascii="Times New Roman" w:hAnsi="Times New Roman" w:eastAsia="仿宋_GB2312" w:cs="Times New Roman"/>
            <w:color w:val="auto"/>
            <w:sz w:val="32"/>
            <w:szCs w:val="32"/>
            <w:lang w:eastAsia="zh-CN"/>
          </w:rPr>
          <w:delText>》</w:delText>
        </w:r>
      </w:del>
      <w:del w:id="194" w:author="uos" w:date="2024-09-12T16:18:54Z">
        <w:r>
          <w:rPr>
            <w:rFonts w:hint="default" w:ascii="Times New Roman" w:hAnsi="Times New Roman" w:eastAsia="仿宋_GB2312" w:cs="Times New Roman"/>
            <w:color w:val="auto"/>
            <w:sz w:val="32"/>
            <w:szCs w:val="32"/>
          </w:rPr>
          <w:delText>提请市政府</w:delText>
        </w:r>
      </w:del>
      <w:del w:id="195" w:author="uos" w:date="2024-09-12T16:18:54Z">
        <w:r>
          <w:rPr>
            <w:rFonts w:hint="default" w:ascii="Times New Roman" w:hAnsi="Times New Roman" w:eastAsia="仿宋_GB2312" w:cs="Times New Roman"/>
            <w:color w:val="auto"/>
            <w:sz w:val="32"/>
            <w:szCs w:val="32"/>
            <w:lang w:eastAsia="zh-CN"/>
          </w:rPr>
          <w:delText>审查</w:delText>
        </w:r>
      </w:del>
      <w:del w:id="196" w:author="uos" w:date="2024-09-12T16:18:54Z">
        <w:r>
          <w:rPr>
            <w:rFonts w:hint="default" w:ascii="Times New Roman" w:hAnsi="Times New Roman" w:eastAsia="仿宋_GB2312" w:cs="Times New Roman"/>
            <w:color w:val="auto"/>
            <w:sz w:val="32"/>
            <w:szCs w:val="32"/>
          </w:rPr>
          <w:delText>。</w:delText>
        </w:r>
      </w:del>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del w:id="197" w:author="uos" w:date="2024-09-12T16:18:54Z"/>
          <w:rFonts w:hint="default" w:ascii="Times New Roman" w:hAnsi="Times New Roman" w:eastAsia="仿宋_GB2312" w:cs="Times New Roman"/>
          <w:color w:val="auto"/>
          <w:sz w:val="32"/>
          <w:szCs w:val="32"/>
        </w:rPr>
      </w:pPr>
      <w:del w:id="198" w:author="uos" w:date="2024-09-12T16:18:54Z">
        <w:r>
          <w:rPr>
            <w:rFonts w:hint="default" w:ascii="Times New Roman" w:hAnsi="Times New Roman" w:eastAsia="仿宋_GB2312" w:cs="Times New Roman"/>
            <w:color w:val="auto"/>
            <w:sz w:val="32"/>
            <w:szCs w:val="32"/>
          </w:rPr>
          <w:delText>妥否，请批示</w:delText>
        </w:r>
      </w:del>
      <w:ins w:id="199" w:author="郎荣旗" w:date="2024-09-11T16:16:00Z">
        <w:del w:id="200" w:author="uos" w:date="2024-09-12T16:18:54Z">
          <w:r>
            <w:rPr>
              <w:rFonts w:hint="eastAsia" w:ascii="Times New Roman" w:hAnsi="Times New Roman" w:cs="Times New Roman"/>
              <w:color w:val="auto"/>
              <w:sz w:val="32"/>
              <w:szCs w:val="32"/>
              <w:lang w:eastAsia="zh-CN"/>
            </w:rPr>
            <w:delText>复</w:delText>
          </w:r>
        </w:del>
      </w:ins>
      <w:del w:id="201" w:author="uos" w:date="2024-09-12T16:18:54Z">
        <w:r>
          <w:rPr>
            <w:rFonts w:hint="default" w:ascii="Times New Roman" w:hAnsi="Times New Roman" w:eastAsia="仿宋_GB2312" w:cs="Times New Roman"/>
            <w:color w:val="auto"/>
            <w:sz w:val="32"/>
            <w:szCs w:val="32"/>
          </w:rPr>
          <w:delText>。</w:delText>
        </w:r>
      </w:del>
    </w:p>
    <w:p>
      <w:pPr>
        <w:pStyle w:val="2"/>
        <w:rPr>
          <w:del w:id="202" w:author="uos" w:date="2024-09-12T16:18:54Z"/>
          <w:rFonts w:hint="default" w:ascii="Times New Roman" w:hAnsi="Times New Roman" w:eastAsia="仿宋_GB2312" w:cs="Times New Roman"/>
          <w:color w:val="auto"/>
          <w:sz w:val="32"/>
          <w:szCs w:val="32"/>
        </w:rPr>
      </w:pPr>
    </w:p>
    <w:p>
      <w:pPr>
        <w:keepNext w:val="0"/>
        <w:keepLines w:val="0"/>
        <w:pageBreakBefore w:val="0"/>
        <w:widowControl w:val="0"/>
        <w:tabs>
          <w:tab w:val="left" w:pos="1920"/>
        </w:tabs>
        <w:kinsoku/>
        <w:wordWrap/>
        <w:overflowPunct/>
        <w:topLinePunct w:val="0"/>
        <w:autoSpaceDE w:val="0"/>
        <w:autoSpaceDN w:val="0"/>
        <w:bidi w:val="0"/>
        <w:adjustRightInd w:val="0"/>
        <w:snapToGrid/>
        <w:spacing w:line="560" w:lineRule="exact"/>
        <w:ind w:firstLine="640" w:firstLineChars="200"/>
        <w:jc w:val="left"/>
        <w:textAlignment w:val="auto"/>
        <w:rPr>
          <w:del w:id="203" w:author="uos" w:date="2024-09-12T16:18:54Z"/>
          <w:rFonts w:hint="default" w:ascii="Times New Roman" w:hAnsi="Times New Roman" w:eastAsia="仿宋_GB2312" w:cs="Times New Roman"/>
          <w:snapToGrid w:val="0"/>
          <w:kern w:val="2"/>
          <w:sz w:val="32"/>
          <w:szCs w:val="32"/>
          <w:lang w:val="en-US" w:eastAsia="zh-CN" w:bidi="ar-SA"/>
        </w:rPr>
      </w:pPr>
      <w:del w:id="204" w:author="uos" w:date="2024-09-12T16:18:54Z">
        <w:r>
          <w:rPr>
            <w:rFonts w:hint="default" w:ascii="Times New Roman" w:hAnsi="Times New Roman" w:eastAsia="仿宋_GB2312" w:cs="Times New Roman"/>
            <w:snapToGrid w:val="0"/>
            <w:kern w:val="2"/>
            <w:sz w:val="32"/>
            <w:szCs w:val="32"/>
            <w:lang w:val="en-US" w:eastAsia="zh-CN" w:bidi="ar-SA"/>
          </w:rPr>
          <w:delText>附件：《</w:delText>
        </w:r>
      </w:del>
      <w:del w:id="205" w:author="uos" w:date="2024-09-12T16:18:54Z">
        <w:r>
          <w:rPr>
            <w:rFonts w:hint="eastAsia" w:ascii="Times New Roman" w:hAnsi="Times New Roman" w:eastAsia="仿宋_GB2312" w:cs="Times New Roman"/>
            <w:snapToGrid w:val="0"/>
            <w:kern w:val="2"/>
            <w:sz w:val="32"/>
            <w:szCs w:val="32"/>
            <w:lang w:val="en-US" w:eastAsia="zh-CN" w:bidi="ar-SA"/>
          </w:rPr>
          <w:delText>金华市企业科技创新促进条例</w:delText>
        </w:r>
      </w:del>
      <w:del w:id="206" w:author="uos" w:date="2024-09-12T16:18:54Z">
        <w:r>
          <w:rPr>
            <w:rFonts w:hint="default" w:ascii="Times New Roman" w:hAnsi="Times New Roman" w:eastAsia="仿宋_GB2312" w:cs="Times New Roman"/>
            <w:snapToGrid w:val="0"/>
            <w:kern w:val="2"/>
            <w:sz w:val="32"/>
            <w:szCs w:val="32"/>
            <w:lang w:val="en-US" w:eastAsia="zh-CN" w:bidi="ar-SA"/>
          </w:rPr>
          <w:delText>（草案送审稿）》</w:delText>
        </w:r>
      </w:del>
    </w:p>
    <w:p>
      <w:pPr>
        <w:pStyle w:val="4"/>
        <w:rPr>
          <w:del w:id="207" w:author="uos" w:date="2024-09-12T16:18:54Z"/>
          <w:rFonts w:hint="default" w:ascii="Times New Roman" w:hAnsi="Times New Roman" w:cs="Times New Roman"/>
          <w:rPrChange w:id="208" w:author="郎荣旗" w:date="2024-09-11T16:21:00Z">
            <w:rPr>
              <w:del w:id="209" w:author="uos" w:date="2024-09-12T16:18:54Z"/>
              <w:rFonts w:hint="default"/>
            </w:rPr>
          </w:rPrChange>
        </w:rPr>
      </w:pPr>
    </w:p>
    <w:p>
      <w:pPr>
        <w:pStyle w:val="7"/>
        <w:keepNext w:val="0"/>
        <w:keepLines w:val="0"/>
        <w:pageBreakBefore w:val="0"/>
        <w:widowControl w:val="0"/>
        <w:kinsoku/>
        <w:wordWrap/>
        <w:overflowPunct/>
        <w:topLinePunct w:val="0"/>
        <w:autoSpaceDE/>
        <w:autoSpaceDN/>
        <w:bidi w:val="0"/>
        <w:spacing w:line="600" w:lineRule="exact"/>
        <w:ind w:firstLine="640" w:firstLineChars="200"/>
        <w:textAlignment w:val="auto"/>
        <w:rPr>
          <w:del w:id="210" w:author="uos" w:date="2024-09-12T16:18:54Z"/>
          <w:rFonts w:hint="default" w:ascii="Times New Roman" w:hAnsi="Times New Roman" w:eastAsia="仿宋_GB2312" w:cs="Times New Roman"/>
          <w:color w:val="auto"/>
        </w:rPr>
      </w:pPr>
    </w:p>
    <w:p>
      <w:pPr>
        <w:rPr>
          <w:del w:id="211" w:author="uos" w:date="2024-09-12T16:18:54Z"/>
          <w:rFonts w:hint="default" w:ascii="Times New Roman" w:hAnsi="Times New Roman" w:cs="Times New Roman"/>
          <w:lang w:val="en-US" w:eastAsia="zh-CN"/>
          <w:rPrChange w:id="212" w:author="郎荣旗" w:date="2024-09-11T16:21:00Z">
            <w:rPr>
              <w:del w:id="213" w:author="uos" w:date="2024-09-12T16:18:54Z"/>
              <w:rFonts w:hint="eastAsia"/>
              <w:lang w:val="en-US" w:eastAsia="zh-CN"/>
            </w:rPr>
          </w:rPrChange>
        </w:rPr>
      </w:pPr>
    </w:p>
    <w:p>
      <w:pPr>
        <w:pStyle w:val="7"/>
        <w:keepNext w:val="0"/>
        <w:keepLines w:val="0"/>
        <w:pageBreakBefore w:val="0"/>
        <w:widowControl w:val="0"/>
        <w:kinsoku/>
        <w:wordWrap/>
        <w:overflowPunct/>
        <w:topLinePunct w:val="0"/>
        <w:autoSpaceDE/>
        <w:autoSpaceDN/>
        <w:bidi w:val="0"/>
        <w:spacing w:line="560" w:lineRule="exact"/>
        <w:ind w:left="0" w:leftChars="0" w:firstLine="3520" w:firstLineChars="1100"/>
        <w:jc w:val="center"/>
        <w:textAlignment w:val="auto"/>
        <w:rPr>
          <w:del w:id="215" w:author="uos" w:date="2024-09-12T16:18:54Z"/>
          <w:rFonts w:hint="eastAsia" w:ascii="Times New Roman" w:hAnsi="Times New Roman" w:eastAsia="仿宋_GB2312" w:cs="Times New Roman"/>
          <w:color w:val="auto"/>
          <w:lang w:eastAsia="zh-CN"/>
        </w:rPr>
        <w:pPrChange w:id="214" w:author="Administrator" w:date="2024-09-12T14:02:00Z">
          <w:pPr>
            <w:pStyle w:val="7"/>
            <w:keepNext w:val="0"/>
            <w:keepLines w:val="0"/>
            <w:pageBreakBefore w:val="0"/>
            <w:widowControl w:val="0"/>
            <w:kinsoku/>
            <w:wordWrap/>
            <w:overflowPunct/>
            <w:topLinePunct w:val="0"/>
            <w:autoSpaceDE/>
            <w:autoSpaceDN/>
            <w:bidi w:val="0"/>
            <w:spacing w:line="560" w:lineRule="exact"/>
            <w:ind w:left="0" w:leftChars="0" w:firstLine="5120" w:firstLineChars="1600"/>
            <w:textAlignment w:val="auto"/>
          </w:pPr>
        </w:pPrChange>
      </w:pPr>
      <w:del w:id="216" w:author="uos" w:date="2024-09-12T16:18:54Z">
        <w:r>
          <w:rPr>
            <w:rFonts w:hint="default" w:ascii="Times New Roman" w:hAnsi="Times New Roman" w:eastAsia="仿宋_GB2312" w:cs="Times New Roman"/>
            <w:color w:val="auto"/>
          </w:rPr>
          <w:delText>金华市</w:delText>
        </w:r>
      </w:del>
      <w:del w:id="217" w:author="uos" w:date="2024-09-12T16:18:54Z">
        <w:r>
          <w:rPr>
            <w:rFonts w:hint="eastAsia" w:ascii="Times New Roman" w:hAnsi="Times New Roman" w:eastAsia="仿宋_GB2312" w:cs="Times New Roman"/>
            <w:color w:val="auto"/>
            <w:lang w:eastAsia="zh-CN"/>
          </w:rPr>
          <w:delText>科学技术局</w:delText>
        </w:r>
      </w:del>
    </w:p>
    <w:p>
      <w:pPr>
        <w:pStyle w:val="7"/>
        <w:keepNext w:val="0"/>
        <w:keepLines w:val="0"/>
        <w:pageBreakBefore w:val="0"/>
        <w:widowControl w:val="0"/>
        <w:kinsoku/>
        <w:wordWrap/>
        <w:overflowPunct/>
        <w:topLinePunct w:val="0"/>
        <w:autoSpaceDE/>
        <w:autoSpaceDN/>
        <w:bidi w:val="0"/>
        <w:spacing w:line="560" w:lineRule="exact"/>
        <w:ind w:left="0" w:leftChars="0" w:firstLine="3520" w:firstLineChars="1100"/>
        <w:jc w:val="center"/>
        <w:textAlignment w:val="auto"/>
        <w:rPr>
          <w:del w:id="219" w:author="uos" w:date="2024-09-12T16:18:54Z"/>
          <w:rFonts w:hint="default" w:ascii="Times New Roman" w:hAnsi="Times New Roman" w:eastAsia="仿宋_GB2312" w:cs="Times New Roman"/>
          <w:color w:val="auto"/>
        </w:rPr>
        <w:pPrChange w:id="218" w:author="Administrator" w:date="2024-09-12T14:02:00Z">
          <w:pPr>
            <w:pStyle w:val="7"/>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pPr>
        </w:pPrChange>
      </w:pPr>
      <w:del w:id="220" w:author="uos" w:date="2024-09-12T16:18:54Z">
        <w:r>
          <w:rPr>
            <w:rFonts w:hint="default" w:ascii="Times New Roman" w:hAnsi="Times New Roman" w:eastAsia="仿宋_GB2312" w:cs="Times New Roman"/>
            <w:color w:val="auto"/>
          </w:rPr>
          <w:delText>202</w:delText>
        </w:r>
      </w:del>
      <w:del w:id="221" w:author="uos" w:date="2024-09-12T16:18:54Z">
        <w:r>
          <w:rPr>
            <w:rFonts w:hint="default" w:ascii="Times New Roman" w:hAnsi="Times New Roman" w:eastAsia="仿宋_GB2312" w:cs="Times New Roman"/>
            <w:color w:val="auto"/>
            <w:lang w:val="en-US" w:eastAsia="zh-CN"/>
          </w:rPr>
          <w:delText>4</w:delText>
        </w:r>
      </w:del>
      <w:del w:id="222" w:author="uos" w:date="2024-09-12T16:18:54Z">
        <w:r>
          <w:rPr>
            <w:rFonts w:hint="default" w:ascii="Times New Roman" w:hAnsi="Times New Roman" w:eastAsia="仿宋_GB2312" w:cs="Times New Roman"/>
            <w:color w:val="auto"/>
          </w:rPr>
          <w:delText>年</w:delText>
        </w:r>
      </w:del>
      <w:del w:id="223" w:author="uos" w:date="2024-09-12T16:18:54Z">
        <w:r>
          <w:rPr>
            <w:rFonts w:hint="eastAsia" w:ascii="Times New Roman" w:hAnsi="Times New Roman" w:eastAsia="仿宋_GB2312" w:cs="Times New Roman"/>
            <w:color w:val="auto"/>
            <w:lang w:val="en-US" w:eastAsia="zh-CN"/>
          </w:rPr>
          <w:delText>9</w:delText>
        </w:r>
      </w:del>
      <w:del w:id="224" w:author="uos" w:date="2024-09-12T16:18:54Z">
        <w:r>
          <w:rPr>
            <w:rFonts w:hint="default" w:ascii="Times New Roman" w:hAnsi="Times New Roman" w:eastAsia="仿宋_GB2312" w:cs="Times New Roman"/>
            <w:color w:val="auto"/>
          </w:rPr>
          <w:delText>月</w:delText>
        </w:r>
      </w:del>
      <w:del w:id="225" w:author="uos" w:date="2024-09-12T16:18:54Z">
        <w:r>
          <w:rPr>
            <w:rFonts w:hint="default" w:ascii="Times New Roman" w:hAnsi="Times New Roman" w:cs="Times New Roman"/>
            <w:color w:val="auto"/>
            <w:lang w:val="en-US" w:eastAsia="zh-CN"/>
          </w:rPr>
          <w:delText>11</w:delText>
        </w:r>
      </w:del>
      <w:ins w:id="226" w:author="朱婵" w:date="2024-09-11T17:50:00Z">
        <w:del w:id="227" w:author="uos" w:date="2024-09-12T16:18:54Z">
          <w:r>
            <w:rPr>
              <w:rFonts w:hint="default" w:ascii="Times New Roman" w:hAnsi="Times New Roman" w:cs="Times New Roman"/>
              <w:color w:val="auto"/>
              <w:lang w:val="en-US" w:eastAsia="zh-CN"/>
            </w:rPr>
            <w:delText xml:space="preserve">  </w:delText>
          </w:r>
        </w:del>
      </w:ins>
      <w:ins w:id="228" w:author="Administrator" w:date="2024-09-12T14:02:00Z">
        <w:del w:id="229" w:author="uos" w:date="2024-09-12T16:18:54Z">
          <w:r>
            <w:rPr>
              <w:rFonts w:hint="eastAsia" w:ascii="Times New Roman" w:hAnsi="Times New Roman" w:cs="Times New Roman"/>
              <w:color w:val="auto"/>
              <w:lang w:val="en-US" w:eastAsia="zh-CN"/>
            </w:rPr>
            <w:delText>12</w:delText>
          </w:r>
        </w:del>
      </w:ins>
      <w:del w:id="230" w:author="uos" w:date="2024-09-12T16:18:54Z">
        <w:r>
          <w:rPr>
            <w:rFonts w:hint="default" w:ascii="Times New Roman" w:hAnsi="Times New Roman" w:eastAsia="仿宋_GB2312" w:cs="Times New Roman"/>
            <w:color w:val="auto"/>
          </w:rPr>
          <w:delText>日</w:delText>
        </w:r>
      </w:del>
    </w:p>
    <w:p>
      <w:pPr>
        <w:keepNext w:val="0"/>
        <w:keepLines w:val="0"/>
        <w:pageBreakBefore w:val="0"/>
        <w:widowControl w:val="0"/>
        <w:tabs>
          <w:tab w:val="left" w:pos="1920"/>
        </w:tabs>
        <w:kinsoku/>
        <w:wordWrap/>
        <w:overflowPunct/>
        <w:topLinePunct w:val="0"/>
        <w:autoSpaceDE w:val="0"/>
        <w:autoSpaceDN w:val="0"/>
        <w:bidi w:val="0"/>
        <w:adjustRightInd w:val="0"/>
        <w:spacing w:line="560" w:lineRule="exact"/>
        <w:ind w:left="0" w:leftChars="0" w:firstLine="640" w:firstLineChars="200"/>
        <w:jc w:val="left"/>
        <w:textAlignment w:val="auto"/>
        <w:rPr>
          <w:del w:id="232" w:author="uos" w:date="2024-09-12T16:18:54Z"/>
          <w:rFonts w:hint="default" w:ascii="Times New Roman" w:hAnsi="Times New Roman" w:eastAsia="仿宋_GB2312" w:cs="Times New Roman"/>
          <w:color w:val="auto"/>
        </w:rPr>
        <w:pPrChange w:id="231" w:author="Administrator" w:date="2024-09-12T14:02:00Z">
          <w:pPr>
            <w:pStyle w:val="7"/>
            <w:keepNext w:val="0"/>
            <w:keepLines w:val="0"/>
            <w:pageBreakBefore w:val="0"/>
            <w:widowControl w:val="0"/>
            <w:kinsoku/>
            <w:wordWrap/>
            <w:overflowPunct/>
            <w:topLinePunct w:val="0"/>
            <w:autoSpaceDE/>
            <w:autoSpaceDN/>
            <w:bidi w:val="0"/>
            <w:spacing w:line="560" w:lineRule="exact"/>
            <w:ind w:left="0" w:leftChars="0"/>
            <w:textAlignment w:val="auto"/>
          </w:pPr>
        </w:pPrChange>
      </w:pPr>
      <w:del w:id="233" w:author="uos" w:date="2024-09-12T16:18:54Z">
        <w:r>
          <w:rPr>
            <w:rFonts w:hint="default" w:ascii="Times New Roman" w:hAnsi="Times New Roman" w:eastAsia="仿宋_GB2312" w:cs="Times New Roman"/>
            <w:color w:val="auto"/>
            <w:kern w:val="2"/>
            <w:sz w:val="32"/>
            <w:szCs w:val="32"/>
            <w:lang w:val="en-US" w:eastAsia="zh-CN" w:bidi="ar-SA"/>
          </w:rPr>
          <w:delText>（联系人：</w:delText>
        </w:r>
      </w:del>
      <w:del w:id="234" w:author="uos" w:date="2024-09-12T16:18:54Z">
        <w:r>
          <w:rPr>
            <w:rFonts w:hint="eastAsia" w:ascii="Times New Roman" w:hAnsi="Times New Roman" w:eastAsia="仿宋_GB2312" w:cs="Times New Roman"/>
            <w:color w:val="auto"/>
            <w:kern w:val="2"/>
            <w:sz w:val="32"/>
            <w:szCs w:val="32"/>
            <w:lang w:val="en-US" w:eastAsia="zh-CN" w:bidi="ar-SA"/>
          </w:rPr>
          <w:delText>李长虹</w:delText>
        </w:r>
      </w:del>
      <w:del w:id="235" w:author="uos" w:date="2024-09-12T16:18:54Z">
        <w:r>
          <w:rPr>
            <w:rFonts w:hint="default" w:ascii="Times New Roman" w:hAnsi="Times New Roman" w:eastAsia="仿宋_GB2312" w:cs="Times New Roman"/>
            <w:color w:val="auto"/>
            <w:kern w:val="2"/>
            <w:sz w:val="32"/>
            <w:szCs w:val="32"/>
            <w:lang w:val="en-US" w:eastAsia="zh-CN" w:bidi="ar-SA"/>
          </w:rPr>
          <w:delText>， 联系电话：13</w:delText>
        </w:r>
      </w:del>
      <w:del w:id="236" w:author="uos" w:date="2024-09-12T16:18:54Z">
        <w:r>
          <w:rPr>
            <w:rFonts w:hint="eastAsia" w:ascii="Times New Roman" w:hAnsi="Times New Roman" w:eastAsia="仿宋_GB2312" w:cs="Times New Roman"/>
            <w:color w:val="auto"/>
            <w:kern w:val="2"/>
            <w:sz w:val="32"/>
            <w:szCs w:val="32"/>
            <w:lang w:val="en-US" w:eastAsia="zh-CN" w:bidi="ar-SA"/>
          </w:rPr>
          <w:delText>095793015</w:delText>
        </w:r>
      </w:del>
      <w:del w:id="237" w:author="uos" w:date="2024-09-12T16:18:54Z">
        <w:r>
          <w:rPr>
            <w:rFonts w:hint="default" w:ascii="Times New Roman" w:hAnsi="Times New Roman" w:eastAsia="仿宋_GB2312" w:cs="Times New Roman"/>
            <w:color w:val="auto"/>
            <w:kern w:val="2"/>
            <w:sz w:val="32"/>
            <w:szCs w:val="32"/>
            <w:lang w:val="en-US" w:eastAsia="zh-CN" w:bidi="ar-SA"/>
          </w:rPr>
          <w:delText>）</w:delText>
        </w:r>
      </w:del>
    </w:p>
    <w:p>
      <w:pPr>
        <w:pStyle w:val="7"/>
        <w:ind w:firstLine="640" w:firstLineChars="200"/>
        <w:rPr>
          <w:del w:id="238" w:author="uos" w:date="2024-09-12T16:18:54Z"/>
          <w:rFonts w:hint="default" w:ascii="Times New Roman" w:hAnsi="Times New Roman" w:eastAsia="仿宋_GB2312" w:cs="Times New Roman"/>
          <w:color w:val="auto"/>
        </w:rPr>
      </w:pPr>
    </w:p>
    <w:p>
      <w:pPr>
        <w:pStyle w:val="7"/>
        <w:ind w:firstLine="640" w:firstLineChars="200"/>
        <w:rPr>
          <w:del w:id="239" w:author="uos" w:date="2024-09-12T16:18:54Z"/>
          <w:rFonts w:hint="default" w:ascii="Times New Roman" w:hAnsi="Times New Roman" w:eastAsia="仿宋_GB2312" w:cs="Times New Roman"/>
          <w:color w:val="auto"/>
        </w:rPr>
      </w:pPr>
    </w:p>
    <w:p>
      <w:pPr>
        <w:pStyle w:val="7"/>
        <w:ind w:firstLine="640" w:firstLineChars="200"/>
        <w:rPr>
          <w:del w:id="240" w:author="uos" w:date="2024-09-12T16:18:54Z"/>
          <w:rFonts w:hint="default" w:ascii="Times New Roman" w:hAnsi="Times New Roman" w:eastAsia="仿宋_GB2312" w:cs="Times New Roman"/>
          <w:color w:val="auto"/>
        </w:rPr>
      </w:pPr>
    </w:p>
    <w:p>
      <w:pPr>
        <w:pStyle w:val="7"/>
        <w:ind w:firstLine="640" w:firstLineChars="200"/>
        <w:rPr>
          <w:del w:id="241" w:author="uos" w:date="2024-09-12T16:18:54Z"/>
          <w:rFonts w:hint="default" w:ascii="Times New Roman" w:hAnsi="Times New Roman" w:eastAsia="仿宋_GB2312" w:cs="Times New Roman"/>
          <w:color w:val="auto"/>
        </w:rPr>
      </w:pPr>
    </w:p>
    <w:p>
      <w:pPr>
        <w:pStyle w:val="7"/>
        <w:ind w:firstLine="640" w:firstLineChars="200"/>
        <w:rPr>
          <w:del w:id="242" w:author="uos" w:date="2024-09-12T16:18:54Z"/>
          <w:rFonts w:hint="default" w:ascii="Times New Roman" w:hAnsi="Times New Roman" w:eastAsia="仿宋_GB2312" w:cs="Times New Roman"/>
          <w:color w:val="auto"/>
        </w:rPr>
      </w:pPr>
    </w:p>
    <w:p>
      <w:pPr>
        <w:pStyle w:val="7"/>
        <w:ind w:firstLine="640" w:firstLineChars="200"/>
        <w:rPr>
          <w:del w:id="243" w:author="uos" w:date="2024-09-12T16:18:54Z"/>
          <w:rFonts w:hint="default" w:ascii="Times New Roman" w:hAnsi="Times New Roman" w:eastAsia="仿宋_GB2312" w:cs="Times New Roman"/>
          <w:color w:val="auto"/>
        </w:rPr>
      </w:pPr>
    </w:p>
    <w:p>
      <w:pPr>
        <w:pStyle w:val="7"/>
        <w:ind w:firstLine="640" w:firstLineChars="200"/>
        <w:rPr>
          <w:del w:id="244" w:author="uos" w:date="2024-09-12T16:18:54Z"/>
          <w:rFonts w:hint="default" w:ascii="Times New Roman" w:hAnsi="Times New Roman" w:eastAsia="仿宋_GB2312" w:cs="Times New Roman"/>
          <w:color w:val="auto"/>
        </w:rPr>
      </w:pPr>
    </w:p>
    <w:p>
      <w:pPr>
        <w:pStyle w:val="7"/>
        <w:ind w:firstLine="640" w:firstLineChars="200"/>
        <w:rPr>
          <w:del w:id="245" w:author="uos" w:date="2024-09-12T16:18:54Z"/>
          <w:rFonts w:hint="default" w:ascii="Times New Roman" w:hAnsi="Times New Roman" w:eastAsia="仿宋_GB2312" w:cs="Times New Roman"/>
          <w:color w:val="auto"/>
        </w:rPr>
      </w:pPr>
    </w:p>
    <w:p>
      <w:pPr>
        <w:pStyle w:val="7"/>
        <w:ind w:firstLine="640" w:firstLineChars="200"/>
        <w:rPr>
          <w:del w:id="246" w:author="uos" w:date="2024-09-12T16:18:54Z"/>
          <w:rFonts w:hint="default" w:ascii="Times New Roman" w:hAnsi="Times New Roman" w:eastAsia="仿宋_GB2312" w:cs="Times New Roman"/>
          <w:color w:val="auto"/>
        </w:rPr>
      </w:pPr>
    </w:p>
    <w:p>
      <w:pPr>
        <w:pStyle w:val="7"/>
        <w:ind w:firstLine="640" w:firstLineChars="200"/>
        <w:rPr>
          <w:del w:id="247" w:author="uos" w:date="2024-09-12T16:18:54Z"/>
          <w:rFonts w:hint="default" w:ascii="Times New Roman" w:hAnsi="Times New Roman" w:eastAsia="仿宋_GB2312" w:cs="Times New Roman"/>
          <w:color w:val="auto"/>
        </w:rPr>
      </w:pPr>
    </w:p>
    <w:p>
      <w:pPr>
        <w:pStyle w:val="7"/>
        <w:ind w:firstLine="640" w:firstLineChars="200"/>
        <w:rPr>
          <w:del w:id="248" w:author="uos" w:date="2024-09-12T16:18:54Z"/>
          <w:rFonts w:hint="default" w:ascii="Times New Roman" w:hAnsi="Times New Roman" w:eastAsia="仿宋_GB2312" w:cs="Times New Roman"/>
          <w:color w:val="auto"/>
        </w:rPr>
      </w:pPr>
    </w:p>
    <w:p>
      <w:pPr>
        <w:pStyle w:val="7"/>
        <w:ind w:firstLine="640" w:firstLineChars="200"/>
        <w:rPr>
          <w:del w:id="249" w:author="uos" w:date="2024-09-12T16:18:54Z"/>
          <w:rFonts w:hint="default" w:ascii="Times New Roman" w:hAnsi="Times New Roman" w:eastAsia="仿宋_GB2312" w:cs="Times New Roman"/>
          <w:color w:val="auto"/>
        </w:rPr>
      </w:pPr>
    </w:p>
    <w:p>
      <w:pPr>
        <w:pStyle w:val="7"/>
        <w:ind w:left="0" w:leftChars="0" w:firstLine="0" w:firstLineChars="0"/>
        <w:rPr>
          <w:ins w:id="250" w:author="郎荣旗" w:date="2024-09-11T16:17:00Z"/>
          <w:del w:id="251" w:author="uos" w:date="2024-09-12T16:18:54Z"/>
          <w:rFonts w:hint="default" w:ascii="Times New Roman" w:hAnsi="Times New Roman" w:eastAsia="黑体" w:cs="Times New Roman"/>
          <w:color w:val="auto"/>
          <w:sz w:val="32"/>
          <w:szCs w:val="32"/>
          <w:shd w:val="clear" w:color="auto" w:fill="auto"/>
          <w:lang w:val="en-US" w:eastAsia="zh-CN"/>
          <w:rPrChange w:id="252" w:author="郎荣旗" w:date="2024-09-11T16:21:00Z">
            <w:rPr>
              <w:ins w:id="253" w:author="郎荣旗" w:date="2024-09-11T16:17:00Z"/>
              <w:del w:id="254" w:author="uos" w:date="2024-09-12T16:18:54Z"/>
              <w:rFonts w:hint="eastAsia" w:ascii="Times New Roman" w:hAnsi="Times New Roman" w:eastAsia="黑体" w:cs="黑体"/>
              <w:color w:val="auto"/>
              <w:sz w:val="32"/>
              <w:szCs w:val="32"/>
              <w:shd w:val="clear" w:color="auto" w:fill="auto"/>
              <w:lang w:val="en-US" w:eastAsia="zh-CN"/>
            </w:rPr>
          </w:rPrChange>
        </w:rPr>
      </w:pPr>
    </w:p>
    <w:p>
      <w:pPr>
        <w:pStyle w:val="7"/>
        <w:ind w:left="0" w:leftChars="0" w:firstLine="0" w:firstLineChars="0"/>
        <w:rPr>
          <w:ins w:id="255" w:author="郎荣旗" w:date="2024-09-11T16:17:00Z"/>
          <w:del w:id="256" w:author="uos" w:date="2024-09-12T16:18:54Z"/>
          <w:rFonts w:hint="default" w:ascii="Times New Roman" w:hAnsi="Times New Roman" w:eastAsia="黑体" w:cs="Times New Roman"/>
          <w:color w:val="auto"/>
          <w:sz w:val="32"/>
          <w:szCs w:val="32"/>
          <w:shd w:val="clear" w:color="auto" w:fill="auto"/>
          <w:lang w:val="en-US" w:eastAsia="zh-CN"/>
          <w:rPrChange w:id="257" w:author="郎荣旗" w:date="2024-09-11T16:21:00Z">
            <w:rPr>
              <w:ins w:id="258" w:author="郎荣旗" w:date="2024-09-11T16:17:00Z"/>
              <w:del w:id="259" w:author="uos" w:date="2024-09-12T16:18:54Z"/>
              <w:rFonts w:hint="eastAsia" w:ascii="Times New Roman" w:hAnsi="Times New Roman" w:eastAsia="黑体" w:cs="黑体"/>
              <w:color w:val="auto"/>
              <w:sz w:val="32"/>
              <w:szCs w:val="32"/>
              <w:shd w:val="clear" w:color="auto" w:fill="auto"/>
              <w:lang w:val="en-US" w:eastAsia="zh-CN"/>
            </w:rPr>
          </w:rPrChange>
        </w:rPr>
      </w:pPr>
    </w:p>
    <w:p>
      <w:pPr>
        <w:pStyle w:val="7"/>
        <w:ind w:left="0" w:leftChars="0" w:firstLine="0" w:firstLineChars="0"/>
        <w:jc w:val="left"/>
        <w:rPr>
          <w:ins w:id="261" w:author="Administrator" w:date="2024-09-12T14:03:00Z"/>
          <w:rFonts w:hint="default" w:ascii="Times New Roman" w:hAnsi="Times New Roman" w:eastAsia="黑体" w:cs="Times New Roman"/>
          <w:color w:val="auto"/>
          <w:sz w:val="32"/>
          <w:szCs w:val="32"/>
          <w:shd w:val="clear" w:color="auto" w:fill="auto"/>
          <w:lang w:val="en-US" w:eastAsia="zh-CN"/>
        </w:rPr>
        <w:pPrChange w:id="260" w:author="Administrator" w:date="2024-09-12T14:03:00Z">
          <w:pPr>
            <w:pStyle w:val="7"/>
            <w:ind w:left="0" w:leftChars="0" w:firstLine="0" w:firstLineChars="0"/>
          </w:pPr>
        </w:pPrChange>
      </w:pPr>
      <w:ins w:id="262" w:author="Administrator" w:date="2024-09-12T14:02:00Z">
        <w:del w:id="263" w:author="uos" w:date="2024-09-12T16:18:54Z">
          <w:r>
            <w:rPr>
              <w:rFonts w:hint="default" w:ascii="Times New Roman" w:hAnsi="Times New Roman" w:eastAsia="黑体" w:cs="Times New Roman"/>
              <w:color w:val="auto"/>
              <w:sz w:val="32"/>
              <w:szCs w:val="32"/>
              <w:shd w:val="clear" w:color="auto" w:fill="auto"/>
              <w:lang w:val="en-US" w:eastAsia="zh-CN"/>
            </w:rPr>
            <w:br w:type="page"/>
          </w:r>
        </w:del>
      </w:ins>
      <w:r>
        <w:rPr>
          <w:rFonts w:hint="default" w:ascii="Times New Roman" w:hAnsi="Times New Roman" w:eastAsia="黑体" w:cs="Times New Roman"/>
          <w:color w:val="auto"/>
          <w:sz w:val="32"/>
          <w:szCs w:val="32"/>
          <w:shd w:val="clear" w:color="auto" w:fill="auto"/>
          <w:lang w:val="en-US" w:eastAsia="zh-CN"/>
          <w:rPrChange w:id="264" w:author="邱一蕾" w:date="2024-09-11T16:26:00Z">
            <w:rPr>
              <w:rFonts w:hint="eastAsia" w:ascii="Times New Roman" w:hAnsi="Times New Roman" w:eastAsia="黑体" w:cs="黑体"/>
              <w:color w:val="auto"/>
              <w:sz w:val="32"/>
              <w:szCs w:val="32"/>
              <w:shd w:val="clear" w:color="auto" w:fill="auto"/>
              <w:lang w:val="en-US" w:eastAsia="zh-CN"/>
            </w:rPr>
          </w:rPrChange>
        </w:rPr>
        <w:t>附件</w:t>
      </w:r>
      <w:ins w:id="265" w:author="uos" w:date="2024-09-12T16:18:57Z">
        <w:r>
          <w:rPr>
            <w:rFonts w:hint="eastAsia" w:ascii="Times New Roman" w:hAnsi="Times New Roman" w:eastAsia="黑体" w:cs="Times New Roman"/>
            <w:color w:val="auto"/>
            <w:sz w:val="32"/>
            <w:szCs w:val="32"/>
            <w:shd w:val="clear" w:color="auto" w:fill="auto"/>
            <w:lang w:val="en-US" w:eastAsia="zh-CN"/>
          </w:rPr>
          <w:t>1</w:t>
        </w:r>
      </w:ins>
    </w:p>
    <w:p>
      <w:pPr>
        <w:pStyle w:val="7"/>
        <w:ind w:left="0" w:leftChars="0" w:firstLine="0" w:firstLineChars="0"/>
        <w:jc w:val="left"/>
        <w:rPr>
          <w:rFonts w:hint="default" w:ascii="Times New Roman" w:hAnsi="Times New Roman" w:eastAsia="黑体" w:cs="Times New Roman"/>
          <w:color w:val="auto"/>
          <w:shd w:val="clear" w:color="auto" w:fill="auto"/>
          <w:lang w:val="en-US" w:eastAsia="zh-CN"/>
          <w:rPrChange w:id="267" w:author="郎荣旗" w:date="2024-09-11T16:21:00Z">
            <w:rPr>
              <w:rFonts w:hint="default"/>
              <w:color w:val="auto"/>
              <w:lang w:val="en-US" w:eastAsia="zh-CN"/>
            </w:rPr>
          </w:rPrChange>
        </w:rPr>
        <w:pPrChange w:id="266" w:author="Administrator" w:date="2024-09-12T14:03:00Z">
          <w:pPr>
            <w:pStyle w:val="7"/>
            <w:ind w:left="0" w:leftChars="0" w:firstLine="0" w:firstLineChars="0"/>
          </w:pPr>
        </w:pPrChange>
      </w:pP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Times New Roman" w:hAnsi="Times New Roman" w:eastAsia="黑体" w:cs="Times New Roman"/>
          <w:color w:val="auto"/>
          <w:sz w:val="44"/>
          <w:szCs w:val="44"/>
          <w:shd w:val="clear" w:color="auto" w:fill="auto"/>
          <w:rPrChange w:id="268" w:author="郎荣旗" w:date="2024-09-11T16:21:00Z">
            <w:rPr>
              <w:rFonts w:ascii="Times New Roman" w:hAnsi="Times New Roman" w:eastAsia="黑体" w:cs="仿宋"/>
              <w:color w:val="auto"/>
              <w:sz w:val="44"/>
              <w:szCs w:val="44"/>
              <w:shd w:val="clear" w:color="auto" w:fill="auto"/>
            </w:rPr>
          </w:rPrChange>
        </w:rPr>
      </w:pPr>
      <w:r>
        <w:rPr>
          <w:rFonts w:hint="default" w:ascii="Times New Roman" w:hAnsi="Times New Roman" w:eastAsia="方正小标宋简体" w:cs="Times New Roman"/>
          <w:color w:val="auto"/>
          <w:sz w:val="44"/>
          <w:szCs w:val="44"/>
          <w:shd w:val="clear" w:color="auto" w:fill="auto"/>
          <w:rPrChange w:id="269" w:author="郎荣旗" w:date="2024-09-11T16:21:00Z">
            <w:rPr>
              <w:rFonts w:hint="eastAsia" w:ascii="Times New Roman" w:hAnsi="Times New Roman" w:eastAsia="黑体" w:cs="仿宋"/>
              <w:color w:val="auto"/>
              <w:sz w:val="44"/>
              <w:szCs w:val="44"/>
              <w:shd w:val="clear" w:color="auto" w:fill="auto"/>
            </w:rPr>
          </w:rPrChange>
        </w:rPr>
        <w:t>金华市企业科技创新促进条例</w:t>
      </w: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Times New Roman" w:hAnsi="Times New Roman" w:eastAsia="楷体_GB2312" w:cs="Times New Roman"/>
          <w:color w:val="auto"/>
          <w:sz w:val="32"/>
          <w:szCs w:val="32"/>
          <w:shd w:val="clear" w:color="auto" w:fill="auto"/>
          <w:rPrChange w:id="270" w:author="郎荣旗" w:date="2024-09-11T16:21:00Z">
            <w:rPr>
              <w:rFonts w:hint="eastAsia" w:ascii="楷体_GB2312" w:hAnsi="楷体_GB2312" w:eastAsia="楷体_GB2312" w:cs="楷体_GB2312"/>
              <w:color w:val="auto"/>
              <w:sz w:val="32"/>
              <w:szCs w:val="32"/>
              <w:shd w:val="clear" w:color="auto" w:fill="auto"/>
            </w:rPr>
          </w:rPrChange>
        </w:rPr>
      </w:pPr>
      <w:r>
        <w:rPr>
          <w:rFonts w:hint="default" w:ascii="Times New Roman" w:hAnsi="Times New Roman" w:eastAsia="楷体_GB2312" w:cs="Times New Roman"/>
          <w:color w:val="auto"/>
          <w:sz w:val="32"/>
          <w:szCs w:val="32"/>
          <w:shd w:val="clear" w:color="auto" w:fill="auto"/>
          <w:rPrChange w:id="271" w:author="郎荣旗" w:date="2024-09-11T16:21:00Z">
            <w:rPr>
              <w:rFonts w:hint="eastAsia" w:ascii="楷体_GB2312" w:hAnsi="楷体_GB2312" w:eastAsia="楷体_GB2312" w:cs="楷体_GB2312"/>
              <w:color w:val="auto"/>
              <w:sz w:val="32"/>
              <w:szCs w:val="32"/>
              <w:shd w:val="clear" w:color="auto" w:fill="auto"/>
            </w:rPr>
          </w:rPrChange>
        </w:rPr>
        <w:t>（草案</w:t>
      </w:r>
      <w:r>
        <w:rPr>
          <w:rFonts w:hint="default" w:ascii="Times New Roman" w:hAnsi="Times New Roman" w:eastAsia="楷体_GB2312" w:cs="Times New Roman"/>
          <w:color w:val="auto"/>
          <w:sz w:val="32"/>
          <w:szCs w:val="32"/>
          <w:shd w:val="clear" w:color="auto" w:fill="auto"/>
          <w:lang w:eastAsia="zh-CN"/>
          <w:rPrChange w:id="272" w:author="郎荣旗" w:date="2024-09-11T16:21:00Z">
            <w:rPr>
              <w:rFonts w:hint="eastAsia" w:ascii="楷体_GB2312" w:hAnsi="楷体_GB2312" w:eastAsia="楷体_GB2312" w:cs="楷体_GB2312"/>
              <w:color w:val="auto"/>
              <w:sz w:val="32"/>
              <w:szCs w:val="32"/>
              <w:shd w:val="clear" w:color="auto" w:fill="auto"/>
              <w:lang w:eastAsia="zh-CN"/>
            </w:rPr>
          </w:rPrChange>
        </w:rPr>
        <w:t>送审稿</w:t>
      </w:r>
      <w:r>
        <w:rPr>
          <w:rFonts w:hint="default" w:ascii="Times New Roman" w:hAnsi="Times New Roman" w:eastAsia="楷体_GB2312" w:cs="Times New Roman"/>
          <w:color w:val="auto"/>
          <w:sz w:val="32"/>
          <w:szCs w:val="32"/>
          <w:shd w:val="clear" w:color="auto" w:fill="auto"/>
          <w:rPrChange w:id="273" w:author="郎荣旗" w:date="2024-09-11T16:21:00Z">
            <w:rPr>
              <w:rFonts w:hint="eastAsia" w:ascii="楷体_GB2312" w:hAnsi="楷体_GB2312" w:eastAsia="楷体_GB2312" w:cs="楷体_GB2312"/>
              <w:color w:val="auto"/>
              <w:sz w:val="32"/>
              <w:szCs w:val="32"/>
              <w:shd w:val="clear" w:color="auto" w:fill="auto"/>
            </w:rPr>
          </w:rPrChange>
        </w:rPr>
        <w:t>）</w:t>
      </w: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ascii="Times New Roman" w:hAnsi="Times New Roman" w:eastAsia="黑体" w:cs="Times New Roman"/>
          <w:color w:val="auto"/>
          <w:sz w:val="44"/>
          <w:szCs w:val="44"/>
          <w:shd w:val="clear" w:color="auto" w:fill="auto"/>
          <w:rPrChange w:id="274" w:author="郎荣旗" w:date="2024-09-11T16:21:00Z">
            <w:rPr>
              <w:rFonts w:ascii="Times New Roman" w:hAnsi="Times New Roman" w:eastAsia="黑体" w:cs="仿宋"/>
              <w:color w:val="auto"/>
              <w:sz w:val="44"/>
              <w:szCs w:val="44"/>
              <w:shd w:val="clear" w:color="auto" w:fill="auto"/>
            </w:rPr>
          </w:rPrChange>
        </w:rPr>
      </w:pP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Times New Roman" w:hAnsi="Times New Roman" w:eastAsia="黑体" w:cs="Times New Roman"/>
          <w:color w:val="auto"/>
          <w:sz w:val="32"/>
          <w:szCs w:val="32"/>
          <w:shd w:val="clear" w:color="auto" w:fill="auto"/>
          <w:rPrChange w:id="275" w:author="郎荣旗" w:date="2024-09-11T16:21:00Z">
            <w:rPr>
              <w:rFonts w:ascii="Times New Roman" w:hAnsi="Times New Roman" w:eastAsia="黑体" w:cs="仿宋"/>
              <w:color w:val="auto"/>
              <w:sz w:val="32"/>
              <w:szCs w:val="32"/>
              <w:shd w:val="clear" w:color="auto" w:fill="auto"/>
            </w:rPr>
          </w:rPrChange>
        </w:rPr>
      </w:pPr>
      <w:r>
        <w:rPr>
          <w:rFonts w:hint="default" w:ascii="Times New Roman" w:hAnsi="Times New Roman" w:eastAsia="黑体" w:cs="Times New Roman"/>
          <w:color w:val="auto"/>
          <w:sz w:val="32"/>
          <w:szCs w:val="32"/>
          <w:shd w:val="clear" w:color="auto" w:fill="auto"/>
          <w:rPrChange w:id="276" w:author="郎荣旗" w:date="2024-09-11T16:21:00Z">
            <w:rPr>
              <w:rFonts w:hint="eastAsia" w:ascii="Times New Roman" w:hAnsi="Times New Roman" w:eastAsia="黑体" w:cs="仿宋"/>
              <w:color w:val="auto"/>
              <w:sz w:val="32"/>
              <w:szCs w:val="32"/>
              <w:shd w:val="clear" w:color="auto" w:fill="auto"/>
            </w:rPr>
          </w:rPrChange>
        </w:rPr>
        <w:t>目  录</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黑体" w:cs="Times New Roman"/>
          <w:color w:val="auto"/>
          <w:sz w:val="32"/>
          <w:szCs w:val="32"/>
          <w:shd w:val="clear" w:color="auto" w:fill="auto"/>
          <w:rPrChange w:id="277" w:author="郎荣旗" w:date="2024-09-11T16:21:00Z">
            <w:rPr>
              <w:rFonts w:ascii="Times New Roman" w:hAnsi="Times New Roman" w:eastAsia="黑体" w:cs="仿宋"/>
              <w:color w:val="auto"/>
              <w:sz w:val="32"/>
              <w:szCs w:val="32"/>
              <w:shd w:val="clear" w:color="auto" w:fill="auto"/>
            </w:rPr>
          </w:rPrChang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shd w:val="clear" w:color="auto" w:fill="auto"/>
          <w:rPrChange w:id="278" w:author="郎荣旗" w:date="2024-09-11T16:21:00Z">
            <w:rPr>
              <w:rFonts w:ascii="Times New Roman" w:hAnsi="Times New Roman" w:eastAsia="黑体" w:cs="仿宋"/>
              <w:color w:val="auto"/>
              <w:sz w:val="32"/>
              <w:szCs w:val="32"/>
              <w:shd w:val="clear" w:color="auto" w:fill="auto"/>
            </w:rPr>
          </w:rPrChange>
        </w:rPr>
      </w:pPr>
      <w:r>
        <w:rPr>
          <w:rFonts w:hint="default" w:ascii="Times New Roman" w:hAnsi="Times New Roman" w:eastAsia="仿宋_GB2312" w:cs="Times New Roman"/>
          <w:color w:val="auto"/>
          <w:sz w:val="32"/>
          <w:szCs w:val="32"/>
          <w:shd w:val="clear" w:color="auto" w:fill="auto"/>
          <w:rPrChange w:id="279" w:author="郎荣旗" w:date="2024-09-11T16:21:00Z">
            <w:rPr>
              <w:rFonts w:hint="eastAsia" w:ascii="Times New Roman" w:hAnsi="Times New Roman" w:eastAsia="黑体" w:cs="仿宋"/>
              <w:color w:val="auto"/>
              <w:sz w:val="32"/>
              <w:szCs w:val="32"/>
              <w:shd w:val="clear" w:color="auto" w:fill="auto"/>
            </w:rPr>
          </w:rPrChange>
        </w:rPr>
        <w:t>第一章  总    则</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shd w:val="clear" w:color="auto" w:fill="auto"/>
          <w:rPrChange w:id="280" w:author="郎荣旗" w:date="2024-09-11T16:21:00Z">
            <w:rPr>
              <w:rFonts w:ascii="Times New Roman" w:hAnsi="Times New Roman" w:eastAsia="黑体" w:cs="仿宋"/>
              <w:color w:val="auto"/>
              <w:sz w:val="32"/>
              <w:szCs w:val="32"/>
              <w:shd w:val="clear" w:color="auto" w:fill="auto"/>
            </w:rPr>
          </w:rPrChange>
        </w:rPr>
      </w:pPr>
      <w:r>
        <w:rPr>
          <w:rFonts w:hint="default" w:ascii="Times New Roman" w:hAnsi="Times New Roman" w:eastAsia="仿宋_GB2312" w:cs="Times New Roman"/>
          <w:color w:val="auto"/>
          <w:sz w:val="32"/>
          <w:szCs w:val="32"/>
          <w:shd w:val="clear" w:color="auto" w:fill="auto"/>
          <w:rPrChange w:id="281" w:author="郎荣旗" w:date="2024-09-11T16:21:00Z">
            <w:rPr>
              <w:rFonts w:hint="eastAsia" w:ascii="Times New Roman" w:hAnsi="Times New Roman" w:eastAsia="黑体" w:cs="仿宋"/>
              <w:color w:val="auto"/>
              <w:sz w:val="32"/>
              <w:szCs w:val="32"/>
              <w:shd w:val="clear" w:color="auto" w:fill="auto"/>
            </w:rPr>
          </w:rPrChange>
        </w:rPr>
        <w:t>第二章</w:t>
      </w:r>
      <w:r>
        <w:rPr>
          <w:rFonts w:hint="default" w:ascii="Times New Roman" w:hAnsi="Times New Roman" w:eastAsia="仿宋_GB2312" w:cs="Times New Roman"/>
          <w:color w:val="auto"/>
          <w:sz w:val="32"/>
          <w:szCs w:val="32"/>
          <w:shd w:val="clear" w:color="auto" w:fill="auto"/>
          <w:rPrChange w:id="282" w:author="郎荣旗" w:date="2024-09-11T16:21:00Z">
            <w:rPr>
              <w:rFonts w:ascii="Times New Roman" w:hAnsi="Times New Roman" w:eastAsia="黑体" w:cs="仿宋"/>
              <w:color w:val="auto"/>
              <w:sz w:val="32"/>
              <w:szCs w:val="32"/>
              <w:shd w:val="clear" w:color="auto" w:fill="auto"/>
            </w:rPr>
          </w:rPrChange>
        </w:rPr>
        <w:t xml:space="preserve">  </w:t>
      </w:r>
      <w:r>
        <w:rPr>
          <w:rFonts w:hint="default" w:ascii="Times New Roman" w:hAnsi="Times New Roman" w:eastAsia="仿宋_GB2312" w:cs="Times New Roman"/>
          <w:color w:val="auto"/>
          <w:sz w:val="32"/>
          <w:szCs w:val="32"/>
          <w:shd w:val="clear" w:color="auto" w:fill="auto"/>
          <w:rPrChange w:id="283" w:author="郎荣旗" w:date="2024-09-11T16:21:00Z">
            <w:rPr>
              <w:rFonts w:hint="eastAsia" w:ascii="Times New Roman" w:hAnsi="Times New Roman" w:eastAsia="黑体" w:cs="仿宋"/>
              <w:color w:val="auto"/>
              <w:sz w:val="32"/>
              <w:szCs w:val="32"/>
              <w:shd w:val="clear" w:color="auto" w:fill="auto"/>
            </w:rPr>
          </w:rPrChange>
        </w:rPr>
        <w:t>主体提升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shd w:val="clear" w:color="auto" w:fill="auto"/>
          <w:rPrChange w:id="284" w:author="郎荣旗" w:date="2024-09-11T16:21:00Z">
            <w:rPr>
              <w:rFonts w:ascii="Times New Roman" w:hAnsi="Times New Roman" w:eastAsia="黑体" w:cs="仿宋"/>
              <w:color w:val="auto"/>
              <w:sz w:val="32"/>
              <w:szCs w:val="32"/>
              <w:shd w:val="clear" w:color="auto" w:fill="auto"/>
            </w:rPr>
          </w:rPrChange>
        </w:rPr>
      </w:pPr>
      <w:r>
        <w:rPr>
          <w:rFonts w:hint="default" w:ascii="Times New Roman" w:hAnsi="Times New Roman" w:eastAsia="仿宋_GB2312" w:cs="Times New Roman"/>
          <w:color w:val="auto"/>
          <w:sz w:val="32"/>
          <w:szCs w:val="32"/>
          <w:shd w:val="clear" w:color="auto" w:fill="auto"/>
          <w:rPrChange w:id="285" w:author="郎荣旗" w:date="2024-09-11T16:21:00Z">
            <w:rPr>
              <w:rFonts w:hint="eastAsia" w:ascii="Times New Roman" w:hAnsi="Times New Roman" w:eastAsia="黑体" w:cs="仿宋"/>
              <w:color w:val="auto"/>
              <w:sz w:val="32"/>
              <w:szCs w:val="32"/>
              <w:shd w:val="clear" w:color="auto" w:fill="auto"/>
            </w:rPr>
          </w:rPrChange>
        </w:rPr>
        <w:t>第三章  平台赋能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shd w:val="clear" w:color="auto" w:fill="auto"/>
          <w:rPrChange w:id="286" w:author="郎荣旗" w:date="2024-09-11T16:21:00Z">
            <w:rPr>
              <w:rFonts w:ascii="Times New Roman" w:hAnsi="Times New Roman" w:eastAsia="黑体" w:cs="仿宋"/>
              <w:color w:val="auto"/>
              <w:sz w:val="32"/>
              <w:szCs w:val="32"/>
              <w:shd w:val="clear" w:color="auto" w:fill="auto"/>
            </w:rPr>
          </w:rPrChange>
        </w:rPr>
      </w:pPr>
      <w:r>
        <w:rPr>
          <w:rFonts w:hint="default" w:ascii="Times New Roman" w:hAnsi="Times New Roman" w:eastAsia="仿宋_GB2312" w:cs="Times New Roman"/>
          <w:color w:val="auto"/>
          <w:sz w:val="32"/>
          <w:szCs w:val="32"/>
          <w:shd w:val="clear" w:color="auto" w:fill="auto"/>
          <w:rPrChange w:id="287" w:author="郎荣旗" w:date="2024-09-11T16:21:00Z">
            <w:rPr>
              <w:rFonts w:hint="eastAsia" w:ascii="Times New Roman" w:hAnsi="Times New Roman" w:eastAsia="黑体" w:cs="仿宋"/>
              <w:color w:val="auto"/>
              <w:sz w:val="32"/>
              <w:szCs w:val="32"/>
              <w:shd w:val="clear" w:color="auto" w:fill="auto"/>
            </w:rPr>
          </w:rPrChange>
        </w:rPr>
        <w:t xml:space="preserve">第四章 </w:t>
      </w:r>
      <w:r>
        <w:rPr>
          <w:rFonts w:hint="default" w:ascii="Times New Roman" w:hAnsi="Times New Roman" w:eastAsia="仿宋_GB2312" w:cs="Times New Roman"/>
          <w:color w:val="auto"/>
          <w:sz w:val="32"/>
          <w:szCs w:val="32"/>
          <w:shd w:val="clear" w:color="auto" w:fill="auto"/>
          <w:rPrChange w:id="288" w:author="郎荣旗" w:date="2024-09-11T16:21:00Z">
            <w:rPr>
              <w:rFonts w:ascii="Times New Roman" w:hAnsi="Times New Roman" w:eastAsia="黑体" w:cs="仿宋"/>
              <w:color w:val="auto"/>
              <w:sz w:val="32"/>
              <w:szCs w:val="32"/>
              <w:shd w:val="clear" w:color="auto" w:fill="auto"/>
            </w:rPr>
          </w:rPrChange>
        </w:rPr>
        <w:t xml:space="preserve"> </w:t>
      </w:r>
      <w:r>
        <w:rPr>
          <w:rFonts w:hint="default" w:ascii="Times New Roman" w:hAnsi="Times New Roman" w:eastAsia="仿宋_GB2312" w:cs="Times New Roman"/>
          <w:color w:val="auto"/>
          <w:sz w:val="32"/>
          <w:szCs w:val="32"/>
          <w:shd w:val="clear" w:color="auto" w:fill="auto"/>
          <w:rPrChange w:id="289" w:author="郎荣旗" w:date="2024-09-11T16:21:00Z">
            <w:rPr>
              <w:rFonts w:hint="eastAsia" w:ascii="Times New Roman" w:hAnsi="Times New Roman" w:eastAsia="黑体" w:cs="仿宋"/>
              <w:color w:val="auto"/>
              <w:sz w:val="32"/>
              <w:szCs w:val="32"/>
              <w:shd w:val="clear" w:color="auto" w:fill="auto"/>
            </w:rPr>
          </w:rPrChange>
        </w:rPr>
        <w:t>人才培育</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shd w:val="clear" w:color="auto" w:fill="auto"/>
          <w:rPrChange w:id="290" w:author="郎荣旗" w:date="2024-09-11T16:21:00Z">
            <w:rPr>
              <w:rFonts w:ascii="Times New Roman" w:hAnsi="Times New Roman" w:eastAsia="黑体" w:cs="仿宋"/>
              <w:color w:val="auto"/>
              <w:sz w:val="32"/>
              <w:szCs w:val="32"/>
              <w:shd w:val="clear" w:color="auto" w:fill="auto"/>
            </w:rPr>
          </w:rPrChange>
        </w:rPr>
      </w:pPr>
      <w:r>
        <w:rPr>
          <w:rFonts w:hint="default" w:ascii="Times New Roman" w:hAnsi="Times New Roman" w:eastAsia="仿宋_GB2312" w:cs="Times New Roman"/>
          <w:color w:val="auto"/>
          <w:sz w:val="32"/>
          <w:szCs w:val="32"/>
          <w:shd w:val="clear" w:color="auto" w:fill="auto"/>
          <w:rPrChange w:id="291" w:author="郎荣旗" w:date="2024-09-11T16:21:00Z">
            <w:rPr>
              <w:rFonts w:hint="eastAsia" w:ascii="Times New Roman" w:hAnsi="Times New Roman" w:eastAsia="黑体" w:cs="仿宋"/>
              <w:color w:val="auto"/>
              <w:sz w:val="32"/>
              <w:szCs w:val="32"/>
              <w:shd w:val="clear" w:color="auto" w:fill="auto"/>
            </w:rPr>
          </w:rPrChange>
        </w:rPr>
        <w:t xml:space="preserve">第五章 </w:t>
      </w:r>
      <w:r>
        <w:rPr>
          <w:rFonts w:hint="default" w:ascii="Times New Roman" w:hAnsi="Times New Roman" w:eastAsia="仿宋_GB2312" w:cs="Times New Roman"/>
          <w:color w:val="auto"/>
          <w:sz w:val="32"/>
          <w:szCs w:val="32"/>
          <w:shd w:val="clear" w:color="auto" w:fill="auto"/>
          <w:rPrChange w:id="292" w:author="郎荣旗" w:date="2024-09-11T16:21:00Z">
            <w:rPr>
              <w:rFonts w:ascii="Times New Roman" w:hAnsi="Times New Roman" w:eastAsia="黑体" w:cs="仿宋"/>
              <w:color w:val="auto"/>
              <w:sz w:val="32"/>
              <w:szCs w:val="32"/>
              <w:shd w:val="clear" w:color="auto" w:fill="auto"/>
            </w:rPr>
          </w:rPrChange>
        </w:rPr>
        <w:t xml:space="preserve"> </w:t>
      </w:r>
      <w:r>
        <w:rPr>
          <w:rFonts w:hint="default" w:ascii="Times New Roman" w:hAnsi="Times New Roman" w:eastAsia="仿宋_GB2312" w:cs="Times New Roman"/>
          <w:color w:val="auto"/>
          <w:sz w:val="32"/>
          <w:szCs w:val="32"/>
          <w:shd w:val="clear" w:color="auto" w:fill="auto"/>
          <w:rPrChange w:id="293" w:author="郎荣旗" w:date="2024-09-11T16:21:00Z">
            <w:rPr>
              <w:rFonts w:hint="eastAsia" w:ascii="Times New Roman" w:hAnsi="Times New Roman" w:eastAsia="黑体" w:cs="仿宋"/>
              <w:color w:val="auto"/>
              <w:sz w:val="32"/>
              <w:szCs w:val="32"/>
              <w:shd w:val="clear" w:color="auto" w:fill="auto"/>
            </w:rPr>
          </w:rPrChange>
        </w:rPr>
        <w:t>生态保障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shd w:val="clear" w:color="auto" w:fill="auto"/>
          <w:rPrChange w:id="294" w:author="郎荣旗" w:date="2024-09-11T16:21:00Z">
            <w:rPr>
              <w:rFonts w:ascii="Times New Roman" w:hAnsi="Times New Roman" w:eastAsia="黑体" w:cs="仿宋"/>
              <w:color w:val="auto"/>
              <w:sz w:val="32"/>
              <w:szCs w:val="32"/>
              <w:shd w:val="clear" w:color="auto" w:fill="auto"/>
            </w:rPr>
          </w:rPrChange>
        </w:rPr>
      </w:pPr>
      <w:r>
        <w:rPr>
          <w:rFonts w:hint="default" w:ascii="Times New Roman" w:hAnsi="Times New Roman" w:eastAsia="仿宋_GB2312" w:cs="Times New Roman"/>
          <w:color w:val="auto"/>
          <w:sz w:val="32"/>
          <w:szCs w:val="32"/>
          <w:shd w:val="clear" w:color="auto" w:fill="auto"/>
          <w:rPrChange w:id="295" w:author="郎荣旗" w:date="2024-09-11T16:21:00Z">
            <w:rPr>
              <w:rFonts w:hint="eastAsia" w:ascii="Times New Roman" w:hAnsi="Times New Roman" w:eastAsia="黑体" w:cs="仿宋"/>
              <w:color w:val="auto"/>
              <w:sz w:val="32"/>
              <w:szCs w:val="32"/>
              <w:shd w:val="clear" w:color="auto" w:fill="auto"/>
            </w:rPr>
          </w:rPrChange>
        </w:rPr>
        <w:t>第六章  附    则</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ascii="Times New Roman" w:hAnsi="Times New Roman" w:eastAsia="仿宋" w:cs="Times New Roman"/>
          <w:b/>
          <w:bCs/>
          <w:color w:val="auto"/>
          <w:sz w:val="32"/>
          <w:szCs w:val="32"/>
          <w:shd w:val="clear" w:color="auto" w:fill="auto"/>
          <w:rPrChange w:id="296" w:author="郎荣旗" w:date="2024-09-11T16:21:00Z">
            <w:rPr>
              <w:rFonts w:ascii="Times New Roman" w:hAnsi="Times New Roman" w:eastAsia="仿宋" w:cs="仿宋"/>
              <w:b/>
              <w:bCs/>
              <w:color w:val="auto"/>
              <w:sz w:val="32"/>
              <w:szCs w:val="32"/>
              <w:shd w:val="clear" w:color="auto" w:fill="auto"/>
            </w:rPr>
          </w:rPrChange>
        </w:rPr>
      </w:pP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Times New Roman" w:hAnsi="Times New Roman" w:eastAsia="黑体" w:cs="Times New Roman"/>
          <w:color w:val="auto"/>
          <w:sz w:val="44"/>
          <w:szCs w:val="44"/>
          <w:shd w:val="clear" w:color="auto" w:fill="auto"/>
          <w:rPrChange w:id="297" w:author="郎荣旗" w:date="2024-09-11T16:21:00Z">
            <w:rPr>
              <w:rFonts w:hint="eastAsia" w:ascii="Times New Roman" w:hAnsi="Times New Roman" w:eastAsia="黑体" w:cs="黑体"/>
              <w:color w:val="auto"/>
              <w:sz w:val="44"/>
              <w:szCs w:val="44"/>
              <w:shd w:val="clear" w:color="auto" w:fill="auto"/>
            </w:rPr>
          </w:rPrChange>
        </w:rPr>
      </w:pPr>
      <w:r>
        <w:rPr>
          <w:rFonts w:hint="default" w:ascii="Times New Roman" w:hAnsi="Times New Roman" w:eastAsia="黑体" w:cs="Times New Roman"/>
          <w:color w:val="auto"/>
          <w:sz w:val="44"/>
          <w:szCs w:val="44"/>
          <w:shd w:val="clear" w:color="auto" w:fill="auto"/>
          <w:rPrChange w:id="298" w:author="郎荣旗" w:date="2024-09-11T16:21:00Z">
            <w:rPr>
              <w:rFonts w:hint="eastAsia" w:ascii="Times New Roman" w:hAnsi="Times New Roman" w:eastAsia="黑体" w:cs="黑体"/>
              <w:color w:val="auto"/>
              <w:sz w:val="44"/>
              <w:szCs w:val="44"/>
              <w:shd w:val="clear" w:color="auto" w:fill="auto"/>
            </w:rPr>
          </w:rPrChange>
        </w:rPr>
        <w:t xml:space="preserve">第一章 </w:t>
      </w:r>
      <w:r>
        <w:rPr>
          <w:rFonts w:hint="default" w:ascii="Times New Roman" w:hAnsi="Times New Roman" w:eastAsia="黑体" w:cs="Times New Roman"/>
          <w:color w:val="auto"/>
          <w:sz w:val="44"/>
          <w:szCs w:val="44"/>
          <w:shd w:val="clear" w:color="auto" w:fill="auto"/>
          <w:lang w:val="en-US" w:eastAsia="zh-CN"/>
          <w:rPrChange w:id="299" w:author="郎荣旗" w:date="2024-09-11T16:21:00Z">
            <w:rPr>
              <w:rFonts w:hint="eastAsia" w:ascii="Times New Roman" w:hAnsi="Times New Roman" w:eastAsia="黑体" w:cs="黑体"/>
              <w:color w:val="auto"/>
              <w:sz w:val="44"/>
              <w:szCs w:val="44"/>
              <w:shd w:val="clear" w:color="auto" w:fill="auto"/>
              <w:lang w:val="en-US" w:eastAsia="zh-CN"/>
            </w:rPr>
          </w:rPrChange>
        </w:rPr>
        <w:t xml:space="preserve"> </w:t>
      </w:r>
      <w:r>
        <w:rPr>
          <w:rFonts w:hint="default" w:ascii="Times New Roman" w:hAnsi="Times New Roman" w:eastAsia="黑体" w:cs="Times New Roman"/>
          <w:color w:val="auto"/>
          <w:sz w:val="44"/>
          <w:szCs w:val="44"/>
          <w:shd w:val="clear" w:color="auto" w:fill="auto"/>
          <w:rPrChange w:id="300" w:author="郎荣旗" w:date="2024-09-11T16:21:00Z">
            <w:rPr>
              <w:rFonts w:hint="eastAsia" w:ascii="Times New Roman" w:hAnsi="Times New Roman" w:eastAsia="黑体" w:cs="黑体"/>
              <w:color w:val="auto"/>
              <w:sz w:val="44"/>
              <w:szCs w:val="44"/>
              <w:shd w:val="clear" w:color="auto" w:fill="auto"/>
            </w:rPr>
          </w:rPrChange>
        </w:rPr>
        <w:t>总则</w:t>
      </w: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Times New Roman" w:hAnsi="Times New Roman" w:cs="Times New Roman"/>
          <w:color w:val="auto"/>
          <w:sz w:val="44"/>
          <w:szCs w:val="44"/>
          <w:shd w:val="clear" w:color="auto" w:fill="auto"/>
          <w:rPrChange w:id="301" w:author="郎荣旗" w:date="2024-09-11T16:21:00Z">
            <w:rPr>
              <w:rFonts w:ascii="Times New Roman" w:hAnsi="Times New Roman" w:cs="仿宋"/>
              <w:color w:val="auto"/>
              <w:sz w:val="44"/>
              <w:szCs w:val="44"/>
              <w:shd w:val="clear" w:color="auto" w:fill="auto"/>
            </w:rPr>
          </w:rPrChange>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第一条【立法目的】</w:t>
      </w:r>
      <w:r>
        <w:rPr>
          <w:rFonts w:hint="default" w:ascii="Times New Roman" w:hAnsi="Times New Roman" w:eastAsia="仿宋" w:cs="Times New Roman"/>
          <w:b/>
          <w:bCs/>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为了保障企业科技创新主体地位，激发企业科技创新活力，促进科技成果向现实生产力转化，加快发展新质生产力，建设高水平创新型城市，根据《中华人民共和国科学技术进步法》《中华人民共和国促进科技成果转化法》《浙江省科学技术进步条例》《浙江省促进科技成果转化条例》等法律、法规，结合本市实际，制定本条例。</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第二条【适用范围】</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 w:cs="Times New Roman"/>
          <w:b/>
          <w:bCs/>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本市行政区域内企业科技创新促进以及科技成果转化等活动，适用本条例。</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本市行政区域内其他主体科技创新促进以及科技成果转化等活动，参照适用本条例，法律、法规另有规定的除外。</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第三条【政府职责】</w:t>
      </w:r>
      <w:r>
        <w:rPr>
          <w:rFonts w:hint="default" w:ascii="Times New Roman" w:hAnsi="Times New Roman" w:eastAsia="仿宋" w:cs="Times New Roman"/>
          <w:b/>
          <w:bCs/>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市、县（市、区）人民政府应当加强企业科技创新促进工作的组织管理，将企业科技创新促进工作纳入国民经济和社会发展规划，建立工作协调联动机制，研究解决重大问题，优化企业科技创新环境，保障企业科技创新促进工作的经费投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乡（镇）人民政府、街道办事处应当加强辖区内企业科技创新工作的组织协调，</w:t>
      </w:r>
      <w:r>
        <w:rPr>
          <w:rFonts w:hint="default" w:ascii="Times New Roman" w:hAnsi="Times New Roman" w:eastAsia="仿宋_GB2312" w:cs="Times New Roman"/>
          <w:color w:val="auto"/>
          <w:sz w:val="32"/>
          <w:szCs w:val="32"/>
          <w:shd w:val="clear" w:color="auto" w:fill="auto"/>
          <w:lang w:eastAsia="zh-CN"/>
        </w:rPr>
        <w:t>落实</w:t>
      </w:r>
      <w:r>
        <w:rPr>
          <w:rFonts w:hint="default" w:ascii="Times New Roman" w:hAnsi="Times New Roman" w:eastAsia="仿宋_GB2312" w:cs="Times New Roman"/>
          <w:color w:val="auto"/>
          <w:sz w:val="32"/>
          <w:szCs w:val="32"/>
          <w:shd w:val="clear" w:color="auto" w:fill="auto"/>
        </w:rPr>
        <w:t>工作</w:t>
      </w:r>
      <w:r>
        <w:rPr>
          <w:rFonts w:hint="default" w:ascii="Times New Roman" w:hAnsi="Times New Roman" w:eastAsia="仿宋_GB2312" w:cs="Times New Roman"/>
          <w:color w:val="auto"/>
          <w:sz w:val="32"/>
          <w:szCs w:val="32"/>
          <w:shd w:val="clear" w:color="auto" w:fill="auto"/>
          <w:lang w:eastAsia="zh-CN"/>
        </w:rPr>
        <w:t>力量</w:t>
      </w:r>
      <w:r>
        <w:rPr>
          <w:rFonts w:hint="default" w:ascii="Times New Roman" w:hAnsi="Times New Roman" w:eastAsia="仿宋_GB2312" w:cs="Times New Roman"/>
          <w:color w:val="auto"/>
          <w:sz w:val="32"/>
          <w:szCs w:val="32"/>
          <w:shd w:val="clear" w:color="auto" w:fill="auto"/>
        </w:rPr>
        <w:t>，按照规定职责做好企业科技创新促进、科技统计等工作。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第四条【部门职能】</w:t>
      </w:r>
      <w:r>
        <w:rPr>
          <w:rFonts w:hint="default" w:ascii="Times New Roman" w:hAnsi="Times New Roman" w:eastAsia="仿宋" w:cs="Times New Roman"/>
          <w:b/>
          <w:bCs/>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科学技术主管部门是企业科技创新促进工作的主管部门，负责企业科技创新促进的宏观管理、统筹协调、服务保障和监督实施等工作。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经济和信息化主管部门负责指导推进工业和信息化领域企业的技术创新、产业创新体系和能力建设等工作。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农业农村主管部门负责指导现代农业产业技术体系，组织开展农业领域的技术研究、科技成果转化和技术推广等工作。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发展和改革、教育、财政、人力资源和社会保障、自然资源和规划、住房城乡建设、卫生健康、国有资产管理、市场监督管理、统计、金融管理、税务等部门应当加强协作，按照各自职责做好企业科技创新促进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第五条【科产贸融合】</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市、县（市、区）人民政府应当建立创新链产业链资金链人才链服务链贸易链高度融合的企业科技创新促进体系，培育科技、产业、贸易融合的创新型产业集群，打造“科技高水平、产业高端化、贸易高质量”科产贸融合国家创新型城市。</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Times New Roman" w:hAnsi="Times New Roman" w:eastAsia="黑体" w:cs="Times New Roman"/>
          <w:color w:val="auto"/>
          <w:sz w:val="44"/>
          <w:szCs w:val="44"/>
          <w:shd w:val="clear" w:color="auto" w:fill="auto"/>
          <w:lang w:val="en-US" w:eastAsia="zh-CN"/>
          <w:rPrChange w:id="302" w:author="郎荣旗" w:date="2024-09-11T16:21:00Z">
            <w:rPr>
              <w:rFonts w:hint="default" w:ascii="Times New Roman" w:hAnsi="Times New Roman" w:eastAsia="黑体" w:cs="黑体"/>
              <w:color w:val="auto"/>
              <w:sz w:val="44"/>
              <w:szCs w:val="44"/>
              <w:shd w:val="clear" w:color="auto" w:fill="auto"/>
              <w:lang w:val="en-US" w:eastAsia="zh-CN"/>
            </w:rPr>
          </w:rPrChange>
        </w:rPr>
      </w:pPr>
      <w:r>
        <w:rPr>
          <w:rFonts w:hint="default" w:ascii="Times New Roman" w:hAnsi="Times New Roman" w:eastAsia="黑体" w:cs="Times New Roman"/>
          <w:color w:val="auto"/>
          <w:sz w:val="44"/>
          <w:szCs w:val="44"/>
          <w:shd w:val="clear" w:color="auto" w:fill="auto"/>
          <w:lang w:val="en-US" w:eastAsia="zh-CN"/>
          <w:rPrChange w:id="303" w:author="郎荣旗" w:date="2024-09-11T16:21:00Z">
            <w:rPr>
              <w:rFonts w:hint="default" w:ascii="Times New Roman" w:hAnsi="Times New Roman" w:eastAsia="黑体" w:cs="黑体"/>
              <w:color w:val="auto"/>
              <w:sz w:val="44"/>
              <w:szCs w:val="44"/>
              <w:shd w:val="clear" w:color="auto" w:fill="auto"/>
              <w:lang w:val="en-US" w:eastAsia="zh-CN"/>
            </w:rPr>
          </w:rPrChange>
        </w:rPr>
        <w:t xml:space="preserve">第二章 </w:t>
      </w:r>
      <w:r>
        <w:rPr>
          <w:rFonts w:hint="default" w:ascii="Times New Roman" w:hAnsi="Times New Roman" w:eastAsia="黑体" w:cs="Times New Roman"/>
          <w:color w:val="auto"/>
          <w:sz w:val="44"/>
          <w:szCs w:val="44"/>
          <w:shd w:val="clear" w:color="auto" w:fill="auto"/>
          <w:lang w:val="en-US" w:eastAsia="zh-CN"/>
          <w:rPrChange w:id="304" w:author="郎荣旗" w:date="2024-09-11T16:21:00Z">
            <w:rPr>
              <w:rFonts w:hint="eastAsia" w:ascii="Times New Roman" w:hAnsi="Times New Roman" w:eastAsia="黑体" w:cs="黑体"/>
              <w:color w:val="auto"/>
              <w:sz w:val="44"/>
              <w:szCs w:val="44"/>
              <w:shd w:val="clear" w:color="auto" w:fill="auto"/>
              <w:lang w:val="en-US" w:eastAsia="zh-CN"/>
            </w:rPr>
          </w:rPrChange>
        </w:rPr>
        <w:t xml:space="preserve"> </w:t>
      </w:r>
      <w:r>
        <w:rPr>
          <w:rFonts w:hint="default" w:ascii="Times New Roman" w:hAnsi="Times New Roman" w:eastAsia="黑体" w:cs="Times New Roman"/>
          <w:color w:val="auto"/>
          <w:sz w:val="44"/>
          <w:szCs w:val="44"/>
          <w:shd w:val="clear" w:color="auto" w:fill="auto"/>
          <w:lang w:val="en-US" w:eastAsia="zh-CN"/>
          <w:rPrChange w:id="305" w:author="郎荣旗" w:date="2024-09-11T16:21:00Z">
            <w:rPr>
              <w:rFonts w:hint="default" w:ascii="Times New Roman" w:hAnsi="Times New Roman" w:eastAsia="黑体" w:cs="黑体"/>
              <w:color w:val="auto"/>
              <w:sz w:val="44"/>
              <w:szCs w:val="44"/>
              <w:shd w:val="clear" w:color="auto" w:fill="auto"/>
              <w:lang w:val="en-US" w:eastAsia="zh-CN"/>
            </w:rPr>
          </w:rPrChange>
        </w:rPr>
        <w:t>主体提升</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rPr>
          <w:rFonts w:hint="default" w:ascii="Times New Roman" w:hAnsi="Times New Roman" w:eastAsia="仿宋" w:cs="Times New Roman"/>
          <w:b/>
          <w:bCs/>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第六条【企业引育】</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市、县（市、区）人民政府应当建立健全科技型中小企业、高新技术企业、科技小巨人企业、科技领军企业梯次培育机制，制定分层分类的扶持政策，支持科技型企业发展。</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市、县（市、区）人民政府应当将研发投入强度、研发机构设置、研发人员引进等创新要素纳入招商项目评审和评估体系。</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第七条【研发投入</w:t>
      </w:r>
      <w:r>
        <w:rPr>
          <w:rFonts w:hint="default" w:ascii="Times New Roman" w:hAnsi="Times New Roman" w:eastAsia="仿宋_GB2312" w:cs="Times New Roman"/>
          <w:color w:val="auto"/>
          <w:sz w:val="32"/>
          <w:szCs w:val="32"/>
          <w:shd w:val="clear" w:color="auto" w:fill="auto"/>
        </w:rPr>
        <w:t>】  市、县（市、区）人民政府应当制定支持企业加大研发投入的政策，根据企业研发投入情况，给予资金以及土地、能耗指标等支持。</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科学技术主管部门应当指导企业建立研发准备金制度等研发管理制度，提升企业科技创新能力和核心竞争力。</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企业应当规范归集并及时准确申报研究开发费用。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 xml:space="preserve">第八条【研发优惠】 </w:t>
      </w:r>
      <w:r>
        <w:rPr>
          <w:rFonts w:hint="default" w:ascii="Times New Roman" w:hAnsi="Times New Roman" w:eastAsia="仿宋_GB2312" w:cs="Times New Roman"/>
          <w:color w:val="auto"/>
          <w:sz w:val="32"/>
          <w:szCs w:val="32"/>
          <w:shd w:val="clear" w:color="auto" w:fill="auto"/>
        </w:rPr>
        <w:t xml:space="preserve"> 科学技术、税务部门应当加强相关法律法规政策的宣传指导，保障企业按照规定及时、完整享受研发费用税前列支并加计扣除等优惠政策。</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市、县（市、区）人民政府应当优化亩均效益综合评价方法、纳税排名方法等，提升企业科技创新积极性。</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eastAsia="黑体" w:cs="Times New Roman"/>
          <w:color w:val="auto"/>
          <w:sz w:val="32"/>
          <w:szCs w:val="32"/>
          <w:shd w:val="clear" w:color="auto" w:fill="auto"/>
        </w:rPr>
        <w:t xml:space="preserve">第九条【研发机构】 </w:t>
      </w:r>
      <w:r>
        <w:rPr>
          <w:rFonts w:hint="default" w:ascii="Times New Roman" w:hAnsi="Times New Roman" w:eastAsia="仿宋_GB2312" w:cs="Times New Roman"/>
          <w:color w:val="auto"/>
          <w:kern w:val="2"/>
          <w:sz w:val="32"/>
          <w:szCs w:val="32"/>
          <w:shd w:val="clear" w:color="auto" w:fill="auto"/>
          <w:lang w:val="en-US" w:eastAsia="zh-CN" w:bidi="ar-SA"/>
        </w:rPr>
        <w:t xml:space="preserve"> 科学技术主管部门应当会同有关部门支持企业自行或者联合设立企业研发机构。</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 xml:space="preserve">第十条【创新联合体】 </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市、县（市、区）人民政府应当通过共同出资、平台共建、技术入股等符合市场机制的方式组建创新联合体，加强创新联合体成员之间设施设备、人才等科技创新要素的共享，协同推进产业共性技术研究开发与科技成果转化。</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鼓励产业链的主导企业和科技领军企业为产业链中企业提供设施设备、研发场所、专业指导等服务，推动产业链企业之间融通创新。</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第十一条【国企创新】</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鼓励国有企业按照市场化方式设立或者参股创业投资企业，重点投向高新技术产业、战略性新兴产业、未来产业。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国有企业当年的研发投入在国有企业主管部门经营业绩考核中视同利润并加计考核。</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国有企业的重要技术人员和科技创新管理人员可以在具有较高风险或者不确定性的科技创新领域，与所在企业共同投资科技创新项目，共享收益、共担风险。</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第十二条【产品首购】</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市经济和信息化主管部门应当会同财政、科学技术等部门定期发布本市首台（套）装备、首批次产品、首版次软件的</w:t>
      </w:r>
      <w:bookmarkStart w:id="0" w:name="OLE_LINK5"/>
      <w:bookmarkStart w:id="1" w:name="OLE_LINK6"/>
      <w:r>
        <w:rPr>
          <w:rFonts w:hint="default" w:ascii="Times New Roman" w:hAnsi="Times New Roman" w:eastAsia="仿宋_GB2312" w:cs="Times New Roman"/>
          <w:color w:val="auto"/>
          <w:sz w:val="32"/>
          <w:szCs w:val="32"/>
          <w:shd w:val="clear" w:color="auto" w:fill="auto"/>
        </w:rPr>
        <w:t>推广应用指导目录</w:t>
      </w:r>
      <w:bookmarkEnd w:id="0"/>
      <w:bookmarkEnd w:id="1"/>
      <w:r>
        <w:rPr>
          <w:rFonts w:hint="default" w:ascii="Times New Roman" w:hAnsi="Times New Roman" w:eastAsia="仿宋_GB2312" w:cs="Times New Roman"/>
          <w:color w:val="auto"/>
          <w:sz w:val="32"/>
          <w:szCs w:val="32"/>
          <w:shd w:val="clear" w:color="auto" w:fill="auto"/>
        </w:rPr>
        <w:t>，支持科技创新产品的推广应用。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市、县（市、区）人民政府可以通过政府首购、订购等非招标采购方式，采购本市推广应用指导目录中的新产品，支持科技成果转化。</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鼓励和支持企业购买本市推广应用指导目录中的新产品。</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Times New Roman" w:hAnsi="Times New Roman" w:eastAsia="黑体" w:cs="Times New Roman"/>
          <w:color w:val="auto"/>
          <w:sz w:val="44"/>
          <w:szCs w:val="44"/>
          <w:shd w:val="clear" w:color="auto" w:fill="auto"/>
          <w:lang w:val="en-US" w:eastAsia="zh-CN"/>
          <w:rPrChange w:id="306" w:author="郎荣旗" w:date="2024-09-11T16:21:00Z">
            <w:rPr>
              <w:rFonts w:hint="default" w:ascii="Times New Roman" w:hAnsi="Times New Roman" w:eastAsia="黑体" w:cs="黑体"/>
              <w:color w:val="auto"/>
              <w:sz w:val="44"/>
              <w:szCs w:val="44"/>
              <w:shd w:val="clear" w:color="auto" w:fill="auto"/>
              <w:lang w:val="en-US" w:eastAsia="zh-CN"/>
            </w:rPr>
          </w:rPrChange>
        </w:rPr>
      </w:pPr>
      <w:r>
        <w:rPr>
          <w:rFonts w:hint="default" w:ascii="Times New Roman" w:hAnsi="Times New Roman" w:eastAsia="黑体" w:cs="Times New Roman"/>
          <w:color w:val="auto"/>
          <w:sz w:val="44"/>
          <w:szCs w:val="44"/>
          <w:shd w:val="clear" w:color="auto" w:fill="auto"/>
          <w:lang w:val="en-US" w:eastAsia="zh-CN"/>
          <w:rPrChange w:id="307" w:author="郎荣旗" w:date="2024-09-11T16:21:00Z">
            <w:rPr>
              <w:rFonts w:hint="default" w:ascii="Times New Roman" w:hAnsi="Times New Roman" w:eastAsia="黑体" w:cs="黑体"/>
              <w:color w:val="auto"/>
              <w:sz w:val="44"/>
              <w:szCs w:val="44"/>
              <w:shd w:val="clear" w:color="auto" w:fill="auto"/>
              <w:lang w:val="en-US" w:eastAsia="zh-CN"/>
            </w:rPr>
          </w:rPrChange>
        </w:rPr>
        <w:t xml:space="preserve">第三章 </w:t>
      </w:r>
      <w:r>
        <w:rPr>
          <w:rFonts w:hint="default" w:ascii="Times New Roman" w:hAnsi="Times New Roman" w:eastAsia="黑体" w:cs="Times New Roman"/>
          <w:color w:val="auto"/>
          <w:sz w:val="44"/>
          <w:szCs w:val="44"/>
          <w:shd w:val="clear" w:color="auto" w:fill="auto"/>
          <w:lang w:val="en-US" w:eastAsia="zh-CN"/>
          <w:rPrChange w:id="308" w:author="郎荣旗" w:date="2024-09-11T16:21:00Z">
            <w:rPr>
              <w:rFonts w:hint="eastAsia" w:ascii="Times New Roman" w:hAnsi="Times New Roman" w:eastAsia="黑体" w:cs="黑体"/>
              <w:color w:val="auto"/>
              <w:sz w:val="44"/>
              <w:szCs w:val="44"/>
              <w:shd w:val="clear" w:color="auto" w:fill="auto"/>
              <w:lang w:val="en-US" w:eastAsia="zh-CN"/>
            </w:rPr>
          </w:rPrChange>
        </w:rPr>
        <w:t xml:space="preserve"> </w:t>
      </w:r>
      <w:r>
        <w:rPr>
          <w:rFonts w:hint="default" w:ascii="Times New Roman" w:hAnsi="Times New Roman" w:eastAsia="黑体" w:cs="Times New Roman"/>
          <w:color w:val="auto"/>
          <w:sz w:val="44"/>
          <w:szCs w:val="44"/>
          <w:shd w:val="clear" w:color="auto" w:fill="auto"/>
          <w:lang w:val="en-US" w:eastAsia="zh-CN"/>
          <w:rPrChange w:id="309" w:author="郎荣旗" w:date="2024-09-11T16:21:00Z">
            <w:rPr>
              <w:rFonts w:hint="default" w:ascii="Times New Roman" w:hAnsi="Times New Roman" w:eastAsia="黑体" w:cs="黑体"/>
              <w:color w:val="auto"/>
              <w:sz w:val="44"/>
              <w:szCs w:val="44"/>
              <w:shd w:val="clear" w:color="auto" w:fill="auto"/>
              <w:lang w:val="en-US" w:eastAsia="zh-CN"/>
            </w:rPr>
          </w:rPrChange>
        </w:rPr>
        <w:t>平台赋能</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 w:cs="Times New Roman"/>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第十三条【科技园区】</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市、县（市、区）人民政府应当制定引导和扶持政策，建设国家高新技术产业开发区、省高新技术产业园区等科技园区，推动产业集聚发展。</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 xml:space="preserve">第十四条【创新平台】 </w:t>
      </w:r>
      <w:r>
        <w:rPr>
          <w:rFonts w:hint="default" w:ascii="Times New Roman" w:hAnsi="Times New Roman" w:eastAsia="黑体" w:cs="Times New Roman"/>
          <w:color w:val="auto"/>
          <w:sz w:val="32"/>
          <w:szCs w:val="32"/>
          <w:shd w:val="clear" w:color="auto" w:fill="auto"/>
          <w:lang w:val="en-US" w:eastAsia="zh-CN"/>
        </w:rPr>
        <w:t xml:space="preserve"> </w:t>
      </w:r>
      <w:r>
        <w:rPr>
          <w:rFonts w:hint="default" w:ascii="Times New Roman" w:hAnsi="Times New Roman" w:eastAsia="仿宋_GB2312" w:cs="Times New Roman"/>
          <w:color w:val="auto"/>
          <w:sz w:val="32"/>
          <w:szCs w:val="32"/>
          <w:shd w:val="clear" w:color="auto" w:fill="auto"/>
        </w:rPr>
        <w:t>市、县（市、区）人民政府应当合理布局和培育建设新型研发机构、技术创新中心等科技创新平台，并尊重其成长发展的科学规律。</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新型研发机构应当完善现代化管理机制和体现创新能力的收入分配机制，形成投资多元化、人员招聘自主化、薪酬激励市场化、收益分配企业化的引人用人机制。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技术创新中心应当为所在领域和方向的重点产业链提供技术创新服务，解决企业和产业的实际技术难题。</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第十五条【验证中心】</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市、县（市、区）人民政府应当加大资金投入，支持企业、高等学校、研发机构和社会力量投资建设概念验证中心、小试中试基地和检验检测机构，为科技成果的技术概念验证、投产前试验或者试生产以及产品检验检测等活动提供服务，加快科研成果从样品到产品再到商品的转化。</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第十六条</w:t>
      </w:r>
      <w:del w:id="310" w:author="Administrator" w:date="2024-09-12T14:10:00Z">
        <w:r>
          <w:rPr>
            <w:rFonts w:hint="default" w:ascii="Times New Roman" w:hAnsi="Times New Roman" w:eastAsia="黑体" w:cs="Times New Roman"/>
            <w:color w:val="auto"/>
            <w:sz w:val="32"/>
            <w:szCs w:val="32"/>
            <w:shd w:val="clear" w:color="auto" w:fill="auto"/>
          </w:rPr>
          <w:delText xml:space="preserve"> </w:delText>
        </w:r>
      </w:del>
      <w:r>
        <w:rPr>
          <w:rFonts w:hint="default" w:ascii="Times New Roman" w:hAnsi="Times New Roman" w:eastAsia="黑体" w:cs="Times New Roman"/>
          <w:color w:val="auto"/>
          <w:sz w:val="32"/>
          <w:szCs w:val="32"/>
          <w:shd w:val="clear" w:color="auto" w:fill="auto"/>
        </w:rPr>
        <w:t>【双创载体】</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市、县（市、区）人民政府应当结合产业培育需求、产业细分领域和科技创新资源禀赋等情况，合理布局科技企业孵化机构，为创新主体提供全链条孵化育成服务。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鼓励科技企业孵化机构培育或者招引专业化运营机构，打造专业化科技创业导师队伍，强化创新资源对接、投资融资支持等服务功能。</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第十七条【中介服务】</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lang w:val="en-US" w:eastAsia="zh-CN"/>
        </w:rPr>
        <w:t xml:space="preserve"> </w:t>
      </w:r>
      <w:r>
        <w:rPr>
          <w:rFonts w:hint="default" w:ascii="Times New Roman" w:hAnsi="Times New Roman" w:eastAsia="仿宋_GB2312" w:cs="Times New Roman"/>
          <w:color w:val="auto"/>
          <w:sz w:val="32"/>
          <w:szCs w:val="32"/>
          <w:shd w:val="clear" w:color="auto" w:fill="auto"/>
        </w:rPr>
        <w:t>市、县（市、区）人民政府应当建立科技成果交易市场或平台，促进企业、高等学校、研发机构之间科技成果的对接、交易和转化。</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鼓励和支持社会力量依法创办技术评估、经纪、交易等科技中介服务机构，提高中介服务质量和效率。</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鼓励企业、高等学校、研发机构建立专业化技术转移机构，培养技术经理人、技术经纪人等职业化技术转移人才队伍，畅通技术转移通道。</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 xml:space="preserve">第十八条【揭榜挂帅】  </w:t>
      </w:r>
      <w:r>
        <w:rPr>
          <w:rFonts w:hint="default" w:ascii="Times New Roman" w:hAnsi="Times New Roman" w:eastAsia="仿宋_GB2312" w:cs="Times New Roman"/>
          <w:color w:val="auto"/>
          <w:sz w:val="32"/>
          <w:szCs w:val="32"/>
          <w:shd w:val="clear" w:color="auto" w:fill="auto"/>
        </w:rPr>
        <w:t>市、县（市、区）人民政府应当建立和优化“揭榜挂帅”机制，提升“揭榜挂帅”服务企业科技创新的能力和水平，促进企业与高等学校、研发机构精准合作。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del w:id="311" w:author="Administrator" w:date="2024-09-12T14:03:00Z"/>
          <w:rFonts w:hint="default" w:ascii="Times New Roman" w:hAnsi="Times New Roman" w:eastAsia="仿宋" w:cs="Times New Roman"/>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Times New Roman" w:hAnsi="Times New Roman" w:eastAsia="黑体" w:cs="Times New Roman"/>
          <w:color w:val="auto"/>
          <w:sz w:val="44"/>
          <w:szCs w:val="44"/>
          <w:shd w:val="clear" w:color="auto" w:fill="auto"/>
          <w:lang w:val="en-US" w:eastAsia="zh-CN"/>
          <w:rPrChange w:id="312" w:author="郎荣旗" w:date="2024-09-11T16:21:00Z">
            <w:rPr>
              <w:rFonts w:hint="default" w:ascii="Times New Roman" w:hAnsi="Times New Roman" w:eastAsia="黑体" w:cs="黑体"/>
              <w:color w:val="auto"/>
              <w:sz w:val="44"/>
              <w:szCs w:val="44"/>
              <w:shd w:val="clear" w:color="auto" w:fill="auto"/>
              <w:lang w:val="en-US" w:eastAsia="zh-CN"/>
            </w:rPr>
          </w:rPrChange>
        </w:rPr>
      </w:pPr>
      <w:r>
        <w:rPr>
          <w:rFonts w:hint="default" w:ascii="Times New Roman" w:hAnsi="Times New Roman" w:eastAsia="黑体" w:cs="Times New Roman"/>
          <w:color w:val="auto"/>
          <w:sz w:val="44"/>
          <w:szCs w:val="44"/>
          <w:shd w:val="clear" w:color="auto" w:fill="auto"/>
          <w:lang w:val="en-US" w:eastAsia="zh-CN"/>
          <w:rPrChange w:id="313" w:author="郎荣旗" w:date="2024-09-11T16:21:00Z">
            <w:rPr>
              <w:rFonts w:hint="default" w:ascii="Times New Roman" w:hAnsi="Times New Roman" w:eastAsia="黑体" w:cs="黑体"/>
              <w:color w:val="auto"/>
              <w:sz w:val="44"/>
              <w:szCs w:val="44"/>
              <w:shd w:val="clear" w:color="auto" w:fill="auto"/>
              <w:lang w:val="en-US" w:eastAsia="zh-CN"/>
            </w:rPr>
          </w:rPrChange>
        </w:rPr>
        <w:t xml:space="preserve">第四章 </w:t>
      </w:r>
      <w:r>
        <w:rPr>
          <w:rFonts w:hint="default" w:ascii="Times New Roman" w:hAnsi="Times New Roman" w:eastAsia="黑体" w:cs="Times New Roman"/>
          <w:color w:val="auto"/>
          <w:sz w:val="44"/>
          <w:szCs w:val="44"/>
          <w:shd w:val="clear" w:color="auto" w:fill="auto"/>
          <w:lang w:val="en-US" w:eastAsia="zh-CN"/>
          <w:rPrChange w:id="314" w:author="郎荣旗" w:date="2024-09-11T16:21:00Z">
            <w:rPr>
              <w:rFonts w:hint="eastAsia" w:ascii="Times New Roman" w:hAnsi="Times New Roman" w:eastAsia="黑体" w:cs="黑体"/>
              <w:color w:val="auto"/>
              <w:sz w:val="44"/>
              <w:szCs w:val="44"/>
              <w:shd w:val="clear" w:color="auto" w:fill="auto"/>
              <w:lang w:val="en-US" w:eastAsia="zh-CN"/>
            </w:rPr>
          </w:rPrChange>
        </w:rPr>
        <w:t xml:space="preserve"> </w:t>
      </w:r>
      <w:r>
        <w:rPr>
          <w:rFonts w:hint="default" w:ascii="Times New Roman" w:hAnsi="Times New Roman" w:eastAsia="黑体" w:cs="Times New Roman"/>
          <w:color w:val="auto"/>
          <w:sz w:val="44"/>
          <w:szCs w:val="44"/>
          <w:shd w:val="clear" w:color="auto" w:fill="auto"/>
          <w:lang w:val="en-US" w:eastAsia="zh-CN"/>
          <w:rPrChange w:id="315" w:author="郎荣旗" w:date="2024-09-11T16:21:00Z">
            <w:rPr>
              <w:rFonts w:hint="default" w:ascii="Times New Roman" w:hAnsi="Times New Roman" w:eastAsia="黑体" w:cs="黑体"/>
              <w:color w:val="auto"/>
              <w:sz w:val="44"/>
              <w:szCs w:val="44"/>
              <w:shd w:val="clear" w:color="auto" w:fill="auto"/>
              <w:lang w:val="en-US" w:eastAsia="zh-CN"/>
            </w:rPr>
          </w:rPrChange>
        </w:rPr>
        <w:t>人才培育</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rPr>
          <w:rFonts w:hint="default" w:ascii="Times New Roman" w:hAnsi="Times New Roman" w:eastAsia="仿宋" w:cs="Times New Roman"/>
          <w:b/>
          <w:bCs/>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第十九条【企业家队伍】</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市、县（市、区）人民政府</w:t>
      </w:r>
      <w:r>
        <w:rPr>
          <w:rFonts w:hint="default" w:ascii="Times New Roman" w:hAnsi="Times New Roman" w:eastAsia="仿宋_GB2312" w:cs="Times New Roman"/>
          <w:color w:val="auto"/>
          <w:sz w:val="32"/>
          <w:szCs w:val="32"/>
          <w:shd w:val="clear" w:color="auto" w:fill="auto"/>
          <w:lang w:eastAsia="zh-CN"/>
        </w:rPr>
        <w:t>应当</w:t>
      </w:r>
      <w:r>
        <w:rPr>
          <w:rFonts w:hint="default" w:ascii="Times New Roman" w:hAnsi="Times New Roman" w:eastAsia="仿宋_GB2312" w:cs="Times New Roman"/>
          <w:color w:val="auto"/>
          <w:sz w:val="32"/>
          <w:szCs w:val="32"/>
          <w:shd w:val="clear" w:color="auto" w:fill="auto"/>
        </w:rPr>
        <w:t>建立科技型企业家队伍梯次培育机制，培育具备高水平科学素养、杰出的创新创业能力，能够将前沿科技成果转化为现实生产力，并创造商业价值的企业家队伍，探索建立科技型企业家参与创新决策、创新评价机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 xml:space="preserve">第二十条【青年科技人才】  </w:t>
      </w:r>
      <w:r>
        <w:rPr>
          <w:rFonts w:hint="default" w:ascii="Times New Roman" w:hAnsi="Times New Roman" w:eastAsia="仿宋_GB2312" w:cs="Times New Roman"/>
          <w:color w:val="auto"/>
          <w:sz w:val="32"/>
          <w:szCs w:val="32"/>
          <w:shd w:val="clear" w:color="auto" w:fill="auto"/>
        </w:rPr>
        <w:t>建立健全符合青年科技人才成长规律的发现、选拔、培养机制，鼓励青年科技人才主持或者参与关键核心技术攻关项目。</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第二十一条【高技能人才】</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市、县（市、区）人民政府及其有关部门应当支持企业与研发机构、高等学校、中等职业学校（含技工学校）等加强合作，共同培养专业技术人才和高技能人才。</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鼓励企业自主培养专业技术人才、高技能人才。</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第二十二条【科技人才服务</w:t>
      </w:r>
      <w:r>
        <w:rPr>
          <w:rFonts w:hint="default" w:ascii="Times New Roman" w:hAnsi="Times New Roman" w:eastAsia="仿宋_GB2312" w:cs="Times New Roman"/>
          <w:color w:val="auto"/>
          <w:sz w:val="32"/>
          <w:szCs w:val="32"/>
          <w:shd w:val="clear" w:color="auto" w:fill="auto"/>
        </w:rPr>
        <w:t>】　市、县（市、区）人民政府应当建立和完善科技特派员、“百博入企”等科学技术人员服务企业的长效机制，组建专业人员或跨学科团队到企业挂职、兼职，开展科学研究、技术创新和成果转化活动。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第二十三条【双向交流】</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科学技术主管和教育部门应当支持企业和高等学校、研发机构建立科技人才流动机制，打通企业和高等学校、研发机构人才交流通道。</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高等学校、研发机构可以设置一定比例的流动岗位，聘请有创新实践经验的企业家和企业科学技术人员兼职从事教学和科研工作。高等学校、研发机构中的科学技术人员经单位同意，可以采取离岗、兼职等方式，到企业从事科技创新和科技成果转化活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第二十四条【人才评价】</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lang w:eastAsia="zh-CN"/>
        </w:rPr>
        <w:t>按照管行业要管人才原则，</w:t>
      </w:r>
      <w:r>
        <w:rPr>
          <w:rFonts w:hint="default" w:ascii="Times New Roman" w:hAnsi="Times New Roman" w:eastAsia="仿宋_GB2312" w:cs="Times New Roman"/>
          <w:color w:val="auto"/>
          <w:sz w:val="32"/>
          <w:szCs w:val="32"/>
          <w:shd w:val="clear" w:color="auto" w:fill="auto"/>
        </w:rPr>
        <w:t>科学技术人员所在单位的主管部门应当建立品德、能力、业绩相结合的科学技术人员评价办法。</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鼓励具备条件的产业链主导企业、科技领军企业、高能级科创平台等单位</w:t>
      </w:r>
      <w:r>
        <w:rPr>
          <w:rFonts w:hint="default" w:ascii="Times New Roman" w:hAnsi="Times New Roman" w:eastAsia="仿宋_GB2312" w:cs="Times New Roman"/>
          <w:color w:val="auto"/>
          <w:sz w:val="32"/>
          <w:szCs w:val="32"/>
          <w:shd w:val="clear" w:color="auto" w:fill="auto"/>
          <w:lang w:eastAsia="zh-CN"/>
        </w:rPr>
        <w:t>建立</w:t>
      </w:r>
      <w:r>
        <w:rPr>
          <w:rFonts w:hint="default" w:ascii="Times New Roman" w:hAnsi="Times New Roman" w:eastAsia="仿宋_GB2312" w:cs="Times New Roman"/>
          <w:color w:val="auto"/>
          <w:sz w:val="32"/>
          <w:szCs w:val="32"/>
          <w:shd w:val="clear" w:color="auto" w:fill="auto"/>
        </w:rPr>
        <w:t>企业自主评审</w:t>
      </w:r>
      <w:r>
        <w:rPr>
          <w:rFonts w:hint="default" w:ascii="Times New Roman" w:hAnsi="Times New Roman" w:eastAsia="仿宋_GB2312" w:cs="Times New Roman"/>
          <w:color w:val="auto"/>
          <w:sz w:val="32"/>
          <w:szCs w:val="32"/>
          <w:shd w:val="clear" w:color="auto" w:fill="auto"/>
          <w:lang w:eastAsia="zh-CN"/>
        </w:rPr>
        <w:t>机制</w:t>
      </w:r>
      <w:r>
        <w:rPr>
          <w:rFonts w:hint="default" w:ascii="Times New Roman" w:hAnsi="Times New Roman" w:eastAsia="仿宋_GB2312" w:cs="Times New Roman"/>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Times New Roman" w:hAnsi="Times New Roman" w:eastAsia="黑体" w:cs="Times New Roman"/>
          <w:color w:val="auto"/>
          <w:sz w:val="44"/>
          <w:szCs w:val="44"/>
          <w:shd w:val="clear" w:color="auto" w:fill="auto"/>
          <w:lang w:val="en-US" w:eastAsia="zh-CN"/>
          <w:rPrChange w:id="316" w:author="郎荣旗" w:date="2024-09-11T16:21:00Z">
            <w:rPr>
              <w:rFonts w:hint="default" w:ascii="Times New Roman" w:hAnsi="Times New Roman" w:eastAsia="黑体" w:cs="黑体"/>
              <w:color w:val="auto"/>
              <w:sz w:val="44"/>
              <w:szCs w:val="44"/>
              <w:shd w:val="clear" w:color="auto" w:fill="auto"/>
              <w:lang w:val="en-US" w:eastAsia="zh-CN"/>
            </w:rPr>
          </w:rPrChange>
        </w:rPr>
      </w:pPr>
      <w:r>
        <w:rPr>
          <w:rFonts w:hint="default" w:ascii="Times New Roman" w:hAnsi="Times New Roman" w:eastAsia="黑体" w:cs="Times New Roman"/>
          <w:color w:val="auto"/>
          <w:sz w:val="44"/>
          <w:szCs w:val="44"/>
          <w:shd w:val="clear" w:color="auto" w:fill="auto"/>
          <w:lang w:val="en-US" w:eastAsia="zh-CN"/>
          <w:rPrChange w:id="317" w:author="郎荣旗" w:date="2024-09-11T16:21:00Z">
            <w:rPr>
              <w:rFonts w:hint="default" w:ascii="Times New Roman" w:hAnsi="Times New Roman" w:eastAsia="黑体" w:cs="黑体"/>
              <w:color w:val="auto"/>
              <w:sz w:val="44"/>
              <w:szCs w:val="44"/>
              <w:shd w:val="clear" w:color="auto" w:fill="auto"/>
              <w:lang w:val="en-US" w:eastAsia="zh-CN"/>
            </w:rPr>
          </w:rPrChange>
        </w:rPr>
        <w:t xml:space="preserve">第五章 </w:t>
      </w:r>
      <w:r>
        <w:rPr>
          <w:rFonts w:hint="default" w:ascii="Times New Roman" w:hAnsi="Times New Roman" w:eastAsia="黑体" w:cs="Times New Roman"/>
          <w:color w:val="auto"/>
          <w:sz w:val="44"/>
          <w:szCs w:val="44"/>
          <w:shd w:val="clear" w:color="auto" w:fill="auto"/>
          <w:lang w:val="en-US" w:eastAsia="zh-CN"/>
          <w:rPrChange w:id="318" w:author="郎荣旗" w:date="2024-09-11T16:21:00Z">
            <w:rPr>
              <w:rFonts w:hint="eastAsia" w:ascii="Times New Roman" w:hAnsi="Times New Roman" w:eastAsia="黑体" w:cs="黑体"/>
              <w:color w:val="auto"/>
              <w:sz w:val="44"/>
              <w:szCs w:val="44"/>
              <w:shd w:val="clear" w:color="auto" w:fill="auto"/>
              <w:lang w:val="en-US" w:eastAsia="zh-CN"/>
            </w:rPr>
          </w:rPrChange>
        </w:rPr>
        <w:t xml:space="preserve"> </w:t>
      </w:r>
      <w:r>
        <w:rPr>
          <w:rFonts w:hint="default" w:ascii="Times New Roman" w:hAnsi="Times New Roman" w:eastAsia="黑体" w:cs="Times New Roman"/>
          <w:color w:val="auto"/>
          <w:sz w:val="44"/>
          <w:szCs w:val="44"/>
          <w:shd w:val="clear" w:color="auto" w:fill="auto"/>
          <w:lang w:val="en-US" w:eastAsia="zh-CN"/>
          <w:rPrChange w:id="319" w:author="郎荣旗" w:date="2024-09-11T16:21:00Z">
            <w:rPr>
              <w:rFonts w:hint="default" w:ascii="Times New Roman" w:hAnsi="Times New Roman" w:eastAsia="黑体" w:cs="黑体"/>
              <w:color w:val="auto"/>
              <w:sz w:val="44"/>
              <w:szCs w:val="44"/>
              <w:shd w:val="clear" w:color="auto" w:fill="auto"/>
              <w:lang w:val="en-US" w:eastAsia="zh-CN"/>
            </w:rPr>
          </w:rPrChange>
        </w:rPr>
        <w:t>生态保障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rPr>
          <w:rFonts w:hint="default" w:ascii="Times New Roman" w:hAnsi="Times New Roman" w:eastAsia="黑体" w:cs="Times New Roman"/>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 xml:space="preserve">第二十五条【财政资金】  </w:t>
      </w:r>
      <w:r>
        <w:rPr>
          <w:rFonts w:hint="default" w:ascii="Times New Roman" w:hAnsi="Times New Roman" w:eastAsia="仿宋_GB2312" w:cs="Times New Roman"/>
          <w:color w:val="auto"/>
          <w:sz w:val="32"/>
          <w:szCs w:val="32"/>
          <w:shd w:val="clear" w:color="auto" w:fill="auto"/>
        </w:rPr>
        <w:t>市、县（市、区）人民政府应当建立财政对科技投入的持续稳定增长机制，财政性科技资金的增长幅度应当高于财政经常性收入的增长幅度和全省平均水平。</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市、县（市、区）人民政府应当建立科技攻关制度，设置科技计划项目和扶持经费。</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鼓励财政性科技资金投向风险高、回报周期长的重大科技基础设施建设和关键核心技术领域，提升原始创新能力。</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第二十六条【科研用地保障】</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 w:cs="Times New Roman"/>
          <w:color w:val="auto"/>
          <w:sz w:val="32"/>
          <w:szCs w:val="32"/>
          <w:shd w:val="clear" w:color="auto" w:fill="auto"/>
          <w:lang w:val="en-US" w:eastAsia="zh-CN"/>
        </w:rPr>
        <w:t xml:space="preserve"> </w:t>
      </w:r>
      <w:r>
        <w:rPr>
          <w:rFonts w:hint="default" w:ascii="Times New Roman" w:hAnsi="Times New Roman" w:eastAsia="仿宋_GB2312" w:cs="Times New Roman"/>
          <w:color w:val="auto"/>
          <w:sz w:val="32"/>
          <w:szCs w:val="32"/>
          <w:shd w:val="clear" w:color="auto" w:fill="auto"/>
        </w:rPr>
        <w:t>市、县（市、区）人民政府及其有关部门应当通过引导集中建设科技园区、整治提升存量低效用地等方式，增加科技基础设施、重大创新平台、重点创新型企业的科技创新用地和配套用地的供给。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第二十七条【资源共享】</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科学技术主管部门建立科技资源信息系统，推动大型科学仪器、设施资源的开放共享。</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政府设立的高等学校、研发机构等应当完善建立科学仪器、设备等科技资源开放共享管理制度，为企业提供科技资源共享服务。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鼓励社会力量建立科技资源共享平台或提供科技资源共享服务。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 xml:space="preserve">第二十八条【财政性科技成果运用】 </w:t>
      </w:r>
      <w:r>
        <w:rPr>
          <w:rFonts w:hint="default" w:ascii="Times New Roman" w:hAnsi="Times New Roman" w:eastAsia="黑体" w:cs="Times New Roman"/>
          <w:color w:val="auto"/>
          <w:sz w:val="32"/>
          <w:szCs w:val="32"/>
          <w:shd w:val="clear" w:color="auto" w:fill="auto"/>
          <w:lang w:val="en-US" w:eastAsia="zh-CN"/>
        </w:rPr>
        <w:t xml:space="preserve"> </w:t>
      </w:r>
      <w:r>
        <w:rPr>
          <w:rFonts w:hint="default" w:ascii="Times New Roman" w:hAnsi="Times New Roman" w:eastAsia="仿宋_GB2312" w:cs="Times New Roman"/>
          <w:color w:val="auto"/>
          <w:sz w:val="32"/>
          <w:szCs w:val="32"/>
          <w:shd w:val="clear" w:color="auto" w:fill="auto"/>
        </w:rPr>
        <w:t>利用财政性资金设立的应用类科技计划项目，应当在立项时约定项目承担者的科技成果转化义务和转化期限。约定的转化期限届满之日起三年内未实施转化且无正当理由的，项目主管部门可以将科技成果在技术市场信息网络等平台上予以发布，并可以无偿许可企业实施。</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利用财政性资金设立的应用类科技计划项目研发成果，可以采用先用后转模式进行转化。</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第二十九条【科技基金】</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市人民政府应当设立自然科学基金，支持开展前沿基础研究和应用基础研究。鼓励和支持市自然科学基金与省自然科学基金设立区域联合基金。</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鼓励和支持国有和社会资本设立概念验证、种子期投资、天使投资、创业投资等类型的科技创新基金，引导科技创新基金投向初创型科技企业或初始落地科技成果。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鼓励企业、行业协会、基金会和自然人等社会力量设立科学技术奖励基金，用于激励科技创新、科技成果转化。对设立科学技术奖励基金的，可以在项目和人才等方面予以支持。</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第三十条【科技信贷】</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金融管理部门应当配合科技主管等部门加强信用贷款、知识产权质押贷款等科技信贷业务的支持和引导，完善科技信贷政策，激励金融机构扩大科技信贷规模。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鼓励金融机构创新产业链、供应链金融服务模式，开发金融服务新产品、新业务，建立多层次、立体化的科技信贷综合风控体系，完善应急与退出机制和试错容错机制。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第三十一条【科技保险】</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科学技术主管部门、财政部门可以通过逐步增加保险费补贴的保险品种范围、允许创新券抵扣保险费等方式，降低企业购买科技类保险产品的成本。</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鼓励和支持保险机构开发科技项目研发费用损失保险、科技成果先用后转保险、知识产权保险等科技类保险产品，拓宽承保范围。</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保险机构可以与投保人共同委托第三方机构，对科技项目未能实现预期目标的基本事实、成因和当事人责任作出认定，为科技类保险提供理赔依据。</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第三十二条【勤勉尽责】</w:t>
      </w:r>
      <w:r>
        <w:rPr>
          <w:rFonts w:hint="default" w:ascii="Times New Roman" w:hAnsi="Times New Roman" w:eastAsia="仿宋" w:cs="Times New Roman"/>
          <w:b/>
          <w:bCs/>
          <w:color w:val="auto"/>
          <w:sz w:val="32"/>
          <w:szCs w:val="32"/>
          <w:shd w:val="clear" w:color="auto" w:fill="auto"/>
        </w:rPr>
        <w:t xml:space="preserve"> </w:t>
      </w:r>
      <w:r>
        <w:rPr>
          <w:rFonts w:hint="default" w:ascii="Times New Roman" w:hAnsi="Times New Roman" w:eastAsia="仿宋"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市、县（市、区）人民政府应当明确勤勉尽责的认定标准、程序、方式等内容，在科技成果定价、自主决定资产评估以及科学技术人员履职等方面，实行审慎包容监管。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科技创新活动未能实现预期目标，政府设立的高等学校和研发机构等单位负责人应及时提交项目实施情况报告。该项目负责人的行为符合勤勉尽责规定的，免除单位和负责人的相关责任。</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科学技术人员、科学技术管理人员在科技创新活动中勤勉尽责，未达到预期目标的，免除相关责任。</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Times New Roman" w:hAnsi="Times New Roman" w:eastAsia="黑体" w:cs="Times New Roman"/>
          <w:color w:val="auto"/>
          <w:sz w:val="44"/>
          <w:szCs w:val="44"/>
          <w:shd w:val="clear" w:color="auto" w:fill="auto"/>
          <w:lang w:val="en-US" w:eastAsia="zh-CN"/>
          <w:rPrChange w:id="320" w:author="郎荣旗" w:date="2024-09-11T16:21:00Z">
            <w:rPr>
              <w:rFonts w:hint="default" w:ascii="Times New Roman" w:hAnsi="Times New Roman" w:eastAsia="黑体" w:cs="黑体"/>
              <w:color w:val="auto"/>
              <w:sz w:val="44"/>
              <w:szCs w:val="44"/>
              <w:shd w:val="clear" w:color="auto" w:fill="auto"/>
              <w:lang w:val="en-US" w:eastAsia="zh-CN"/>
            </w:rPr>
          </w:rPrChange>
        </w:rPr>
      </w:pPr>
      <w:r>
        <w:rPr>
          <w:rFonts w:hint="default" w:ascii="Times New Roman" w:hAnsi="Times New Roman" w:eastAsia="黑体" w:cs="Times New Roman"/>
          <w:color w:val="auto"/>
          <w:sz w:val="44"/>
          <w:szCs w:val="44"/>
          <w:shd w:val="clear" w:color="auto" w:fill="auto"/>
          <w:lang w:val="en-US" w:eastAsia="zh-CN"/>
          <w:rPrChange w:id="321" w:author="郎荣旗" w:date="2024-09-11T16:21:00Z">
            <w:rPr>
              <w:rFonts w:hint="default" w:ascii="Times New Roman" w:hAnsi="Times New Roman" w:eastAsia="黑体" w:cs="黑体"/>
              <w:color w:val="auto"/>
              <w:sz w:val="44"/>
              <w:szCs w:val="44"/>
              <w:shd w:val="clear" w:color="auto" w:fill="auto"/>
              <w:lang w:val="en-US" w:eastAsia="zh-CN"/>
            </w:rPr>
          </w:rPrChange>
        </w:rPr>
        <w:t xml:space="preserve">第六章 </w:t>
      </w:r>
      <w:r>
        <w:rPr>
          <w:rFonts w:hint="default" w:ascii="Times New Roman" w:hAnsi="Times New Roman" w:eastAsia="黑体" w:cs="Times New Roman"/>
          <w:color w:val="auto"/>
          <w:sz w:val="44"/>
          <w:szCs w:val="44"/>
          <w:shd w:val="clear" w:color="auto" w:fill="auto"/>
          <w:lang w:val="en-US" w:eastAsia="zh-CN"/>
          <w:rPrChange w:id="322" w:author="郎荣旗" w:date="2024-09-11T16:21:00Z">
            <w:rPr>
              <w:rFonts w:hint="eastAsia" w:ascii="Times New Roman" w:hAnsi="Times New Roman" w:eastAsia="黑体" w:cs="黑体"/>
              <w:color w:val="auto"/>
              <w:sz w:val="44"/>
              <w:szCs w:val="44"/>
              <w:shd w:val="clear" w:color="auto" w:fill="auto"/>
              <w:lang w:val="en-US" w:eastAsia="zh-CN"/>
            </w:rPr>
          </w:rPrChange>
        </w:rPr>
        <w:t xml:space="preserve"> </w:t>
      </w:r>
      <w:r>
        <w:rPr>
          <w:rFonts w:hint="default" w:ascii="Times New Roman" w:hAnsi="Times New Roman" w:eastAsia="黑体" w:cs="Times New Roman"/>
          <w:color w:val="auto"/>
          <w:sz w:val="44"/>
          <w:szCs w:val="44"/>
          <w:shd w:val="clear" w:color="auto" w:fill="auto"/>
          <w:lang w:val="en-US" w:eastAsia="zh-CN"/>
          <w:rPrChange w:id="323" w:author="郎荣旗" w:date="2024-09-11T16:21:00Z">
            <w:rPr>
              <w:rFonts w:hint="default" w:ascii="Times New Roman" w:hAnsi="Times New Roman" w:eastAsia="黑体" w:cs="黑体"/>
              <w:color w:val="auto"/>
              <w:sz w:val="44"/>
              <w:szCs w:val="44"/>
              <w:shd w:val="clear" w:color="auto" w:fill="auto"/>
              <w:lang w:val="en-US" w:eastAsia="zh-CN"/>
            </w:rPr>
          </w:rPrChange>
        </w:rPr>
        <w:t>附则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小标宋简体" w:cs="Times New Roman"/>
          <w:color w:val="auto"/>
          <w:sz w:val="36"/>
          <w:szCs w:val="36"/>
          <w:shd w:val="clear" w:color="auto" w:fill="auto"/>
          <w:lang w:eastAsia="en-US"/>
        </w:rPr>
      </w:pPr>
      <w:r>
        <w:rPr>
          <w:rFonts w:hint="default" w:ascii="Times New Roman" w:hAnsi="Times New Roman" w:eastAsia="黑体" w:cs="Times New Roman"/>
          <w:color w:val="auto"/>
          <w:sz w:val="32"/>
          <w:szCs w:val="32"/>
          <w:shd w:val="clear" w:color="auto" w:fill="auto"/>
        </w:rPr>
        <w:t>第三十三条</w:t>
      </w:r>
      <w:del w:id="324" w:author="Administrator" w:date="2024-09-12T14:09:00Z">
        <w:r>
          <w:rPr>
            <w:rFonts w:hint="default" w:ascii="Times New Roman" w:hAnsi="Times New Roman" w:eastAsia="黑体" w:cs="Times New Roman"/>
            <w:color w:val="auto"/>
            <w:sz w:val="32"/>
            <w:szCs w:val="32"/>
            <w:shd w:val="clear" w:color="auto" w:fill="auto"/>
          </w:rPr>
          <w:delText xml:space="preserve"> </w:delText>
        </w:r>
      </w:del>
      <w:r>
        <w:rPr>
          <w:rFonts w:hint="default" w:ascii="Times New Roman" w:hAnsi="Times New Roman" w:eastAsia="黑体" w:cs="Times New Roman"/>
          <w:color w:val="auto"/>
          <w:sz w:val="32"/>
          <w:szCs w:val="32"/>
          <w:shd w:val="clear" w:color="auto" w:fill="auto"/>
        </w:rPr>
        <w:t>【实施日期】</w:t>
      </w:r>
      <w:r>
        <w:rPr>
          <w:rFonts w:hint="default" w:ascii="Times New Roman" w:hAnsi="Times New Roman" w:eastAsia="仿宋" w:cs="Times New Roman"/>
          <w:b/>
          <w:bCs/>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本条例自20</w:t>
      </w:r>
      <w:ins w:id="325" w:author="邱一蕾" w:date="2024-09-11T16:28:00Z">
        <w:r>
          <w:rPr>
            <w:rFonts w:hint="eastAsia" w:ascii="Times New Roman" w:hAnsi="Times New Roman" w:cs="Times New Roman"/>
            <w:color w:val="auto"/>
            <w:sz w:val="32"/>
            <w:szCs w:val="32"/>
            <w:shd w:val="clear" w:color="auto" w:fill="auto"/>
            <w:lang w:val="en-US" w:eastAsia="zh-CN"/>
          </w:rPr>
          <w:t xml:space="preserve"> </w:t>
        </w:r>
      </w:ins>
      <w:r>
        <w:rPr>
          <w:rFonts w:hint="default" w:ascii="Times New Roman" w:hAnsi="Times New Roman" w:eastAsia="仿宋_GB2312" w:cs="Times New Roman"/>
          <w:color w:val="auto"/>
          <w:sz w:val="32"/>
          <w:szCs w:val="32"/>
          <w:shd w:val="clear" w:color="auto" w:fill="auto"/>
        </w:rPr>
        <w:t>年 月 日起施行。</w:t>
      </w:r>
    </w:p>
    <w:p>
      <w:pPr>
        <w:pStyle w:val="4"/>
        <w:rPr>
          <w:rFonts w:hint="default" w:ascii="Times New Roman" w:hAnsi="Times New Roman" w:cs="Times New Roman"/>
          <w:lang w:val="en-US" w:eastAsia="zh-CN"/>
          <w:rPrChange w:id="326" w:author="郎荣旗" w:date="2024-09-11T16:21:00Z">
            <w:rPr>
              <w:rFonts w:hint="eastAsia"/>
              <w:lang w:val="en-US" w:eastAsia="zh-CN"/>
            </w:rPr>
          </w:rPrChange>
        </w:rPr>
      </w:pPr>
    </w:p>
    <w:p>
      <w:pPr>
        <w:rPr>
          <w:rFonts w:hint="default" w:ascii="Times New Roman" w:hAnsi="Times New Roman" w:cs="Times New Roman"/>
          <w:lang w:val="en-US" w:eastAsia="zh-CN"/>
          <w:rPrChange w:id="327" w:author="郎荣旗" w:date="2024-09-11T16:21:00Z">
            <w:rPr>
              <w:rFonts w:hint="eastAsia"/>
              <w:lang w:val="en-US" w:eastAsia="zh-CN"/>
            </w:rPr>
          </w:rPrChange>
        </w:rPr>
      </w:pPr>
    </w:p>
    <w:p>
      <w:pPr>
        <w:pStyle w:val="2"/>
        <w:rPr>
          <w:rFonts w:hint="default" w:cs="Times New Roman"/>
          <w:lang w:val="en-US" w:eastAsia="zh-CN"/>
          <w:rPrChange w:id="328" w:author="郎荣旗" w:date="2024-09-11T16:21:00Z">
            <w:rPr>
              <w:rFonts w:hint="eastAsia"/>
              <w:lang w:val="en-US" w:eastAsia="zh-CN"/>
            </w:rPr>
          </w:rPrChange>
        </w:rPr>
      </w:pPr>
    </w:p>
    <w:p>
      <w:pPr>
        <w:pStyle w:val="4"/>
        <w:rPr>
          <w:rFonts w:hint="default" w:ascii="Times New Roman" w:hAnsi="Times New Roman" w:cs="Times New Roman"/>
          <w:lang w:val="en-US" w:eastAsia="zh-CN"/>
          <w:rPrChange w:id="329" w:author="郎荣旗" w:date="2024-09-11T16:21:00Z">
            <w:rPr>
              <w:rFonts w:hint="eastAsia"/>
              <w:lang w:val="en-US" w:eastAsia="zh-CN"/>
            </w:rPr>
          </w:rPrChange>
        </w:rPr>
      </w:pPr>
    </w:p>
    <w:p>
      <w:pPr>
        <w:pStyle w:val="4"/>
        <w:ind w:left="0" w:leftChars="0" w:firstLine="0" w:firstLineChars="0"/>
        <w:rPr>
          <w:rFonts w:hint="default" w:ascii="Times New Roman" w:hAnsi="Times New Roman" w:cs="Times New Roman"/>
          <w:lang w:val="en-US" w:eastAsia="zh-CN"/>
          <w:rPrChange w:id="330" w:author="郎荣旗" w:date="2024-09-11T16:21:00Z">
            <w:rPr>
              <w:rFonts w:hint="default"/>
              <w:lang w:val="en-US" w:eastAsia="zh-CN"/>
            </w:rPr>
          </w:rPrChange>
        </w:rPr>
      </w:pPr>
    </w:p>
    <w:p>
      <w:pPr>
        <w:pStyle w:val="5"/>
        <w:keepNext w:val="0"/>
        <w:keepLines w:val="0"/>
        <w:pageBreakBefore w:val="0"/>
        <w:widowControl w:val="0"/>
        <w:pBdr>
          <w:bottom w:val="none" w:color="auto" w:sz="0" w:space="0"/>
        </w:pBdr>
        <w:kinsoku/>
        <w:wordWrap/>
        <w:overflowPunct/>
        <w:topLinePunct w:val="0"/>
        <w:autoSpaceDE/>
        <w:autoSpaceDN/>
        <w:bidi w:val="0"/>
        <w:adjustRightInd/>
        <w:snapToGrid/>
        <w:spacing w:after="0" w:line="500" w:lineRule="exact"/>
        <w:ind w:firstLine="0" w:firstLineChars="0"/>
        <w:textAlignment w:val="auto"/>
        <w:rPr>
          <w:rFonts w:hint="default" w:ascii="Times New Roman" w:hAnsi="Times New Roman" w:eastAsia="仿宋_GB2312" w:cs="Times New Roman"/>
          <w:color w:val="auto"/>
          <w:sz w:val="28"/>
          <w:szCs w:val="28"/>
          <w:lang w:val="en-US" w:eastAsia="zh-CN"/>
          <w:rPrChange w:id="331" w:author="郎荣旗" w:date="2024-09-11T16:21:00Z">
            <w:rPr>
              <w:rFonts w:hint="default" w:ascii="仿宋_GB2312" w:hAnsi="仿宋_GB2312" w:eastAsia="仿宋_GB2312" w:cs="仿宋_GB2312"/>
              <w:color w:val="auto"/>
              <w:sz w:val="28"/>
              <w:szCs w:val="28"/>
              <w:lang w:val="en-US" w:eastAsia="zh-CN"/>
            </w:rPr>
          </w:rPrChange>
        </w:rPr>
      </w:pPr>
    </w:p>
    <w:p>
      <w:pPr>
        <w:pStyle w:val="5"/>
        <w:keepNext w:val="0"/>
        <w:keepLines w:val="0"/>
        <w:pageBreakBefore w:val="0"/>
        <w:widowControl w:val="0"/>
        <w:pBdr>
          <w:bottom w:val="none" w:color="auto" w:sz="0" w:space="0"/>
        </w:pBdr>
        <w:kinsoku/>
        <w:wordWrap/>
        <w:overflowPunct/>
        <w:topLinePunct w:val="0"/>
        <w:autoSpaceDE/>
        <w:autoSpaceDN/>
        <w:bidi w:val="0"/>
        <w:adjustRightInd/>
        <w:snapToGrid/>
        <w:spacing w:after="0" w:line="500" w:lineRule="exact"/>
        <w:ind w:firstLine="0" w:firstLineChars="0"/>
        <w:textAlignment w:val="auto"/>
        <w:rPr>
          <w:rFonts w:hint="default" w:ascii="Times New Roman" w:hAnsi="Times New Roman" w:eastAsia="仿宋_GB2312" w:cs="Times New Roman"/>
          <w:color w:val="auto"/>
          <w:sz w:val="28"/>
          <w:szCs w:val="28"/>
          <w:lang w:val="en-US" w:eastAsia="zh-CN"/>
          <w:rPrChange w:id="332" w:author="郎荣旗" w:date="2024-09-11T16:21:00Z">
            <w:rPr>
              <w:rFonts w:hint="default" w:ascii="仿宋_GB2312" w:hAnsi="仿宋_GB2312" w:eastAsia="仿宋_GB2312" w:cs="仿宋_GB2312"/>
              <w:color w:val="auto"/>
              <w:sz w:val="28"/>
              <w:szCs w:val="28"/>
              <w:lang w:val="en-US" w:eastAsia="zh-CN"/>
            </w:rPr>
          </w:rPrChange>
        </w:rPr>
      </w:pPr>
    </w:p>
    <w:p>
      <w:pPr>
        <w:pStyle w:val="4"/>
        <w:rPr>
          <w:ins w:id="333" w:author="Administrator" w:date="2024-09-12T14:04:00Z"/>
          <w:rFonts w:hint="default" w:ascii="Times New Roman" w:hAnsi="Times New Roman" w:eastAsia="仿宋_GB2312" w:cs="Times New Roman"/>
          <w:color w:val="auto"/>
          <w:sz w:val="28"/>
          <w:szCs w:val="28"/>
          <w:lang w:val="en-US" w:eastAsia="zh-CN"/>
        </w:rPr>
        <w:sectPr>
          <w:footerReference r:id="rId5" w:type="default"/>
          <w:pgSz w:w="11906" w:h="16838"/>
          <w:pgMar w:top="2098" w:right="1474" w:bottom="1984" w:left="1587" w:header="851" w:footer="1361" w:gutter="0"/>
          <w:paperSrc/>
          <w:pgNumType w:fmt="decimal"/>
          <w:cols w:space="720" w:num="1"/>
          <w:rtlGutter w:val="0"/>
          <w:docGrid w:type="lines" w:linePitch="439" w:charSpace="0"/>
        </w:sectPr>
      </w:pPr>
    </w:p>
    <w:p>
      <w:pPr>
        <w:rPr>
          <w:rFonts w:hint="default" w:ascii="Times New Roman" w:hAnsi="Times New Roman" w:eastAsia="仿宋_GB2312" w:cs="Times New Roman"/>
          <w:color w:val="auto"/>
          <w:sz w:val="32"/>
          <w:szCs w:val="32"/>
          <w:lang w:val="en-US" w:eastAsia="zh-CN"/>
          <w:rPrChange w:id="334" w:author="郎荣旗" w:date="2024-09-11T16:21:00Z">
            <w:rPr>
              <w:rFonts w:hint="default" w:ascii="仿宋_GB2312" w:hAnsi="仿宋_GB2312" w:eastAsia="仿宋_GB2312" w:cs="仿宋_GB2312"/>
              <w:color w:val="auto"/>
              <w:sz w:val="28"/>
              <w:szCs w:val="28"/>
              <w:lang w:val="en-US" w:eastAsia="zh-CN"/>
            </w:rPr>
          </w:rPrChange>
        </w:rPr>
      </w:pPr>
    </w:p>
    <w:p>
      <w:pPr>
        <w:rPr>
          <w:rFonts w:hint="default" w:ascii="Times New Roman" w:hAnsi="Times New Roman" w:eastAsia="仿宋_GB2312" w:cs="Times New Roman"/>
          <w:color w:val="auto"/>
          <w:sz w:val="28"/>
          <w:szCs w:val="28"/>
          <w:lang w:val="en-US" w:eastAsia="zh-CN"/>
          <w:rPrChange w:id="335" w:author="郎荣旗" w:date="2024-09-11T16:21:00Z">
            <w:rPr>
              <w:rFonts w:hint="default" w:ascii="仿宋_GB2312" w:hAnsi="仿宋_GB2312" w:eastAsia="仿宋_GB2312" w:cs="仿宋_GB2312"/>
              <w:color w:val="auto"/>
              <w:sz w:val="28"/>
              <w:szCs w:val="28"/>
              <w:lang w:val="en-US" w:eastAsia="zh-CN"/>
            </w:rPr>
          </w:rPrChange>
        </w:rPr>
      </w:pPr>
    </w:p>
    <w:p>
      <w:pPr>
        <w:pStyle w:val="2"/>
        <w:rPr>
          <w:rFonts w:hint="default" w:ascii="Times New Roman" w:hAnsi="Times New Roman" w:eastAsia="仿宋_GB2312" w:cs="Times New Roman"/>
          <w:color w:val="auto"/>
          <w:sz w:val="28"/>
          <w:szCs w:val="28"/>
          <w:lang w:val="en-US" w:eastAsia="zh-CN"/>
          <w:rPrChange w:id="336" w:author="郎荣旗" w:date="2024-09-11T16:21:00Z">
            <w:rPr>
              <w:rFonts w:hint="default" w:ascii="仿宋_GB2312" w:hAnsi="仿宋_GB2312" w:eastAsia="仿宋_GB2312" w:cs="仿宋_GB2312"/>
              <w:color w:val="auto"/>
              <w:sz w:val="28"/>
              <w:szCs w:val="28"/>
              <w:lang w:val="en-US" w:eastAsia="zh-CN"/>
            </w:rPr>
          </w:rPrChange>
        </w:rPr>
      </w:pPr>
    </w:p>
    <w:p>
      <w:pPr>
        <w:ind w:left="0" w:leftChars="0" w:firstLine="0" w:firstLineChars="0"/>
        <w:rPr>
          <w:rFonts w:hint="default" w:ascii="Times New Roman" w:hAnsi="Times New Roman" w:cs="Times New Roman"/>
          <w:lang w:val="en-US" w:eastAsia="zh-CN"/>
          <w:rPrChange w:id="337" w:author="郎荣旗" w:date="2024-09-11T16:21:00Z">
            <w:rPr>
              <w:rFonts w:hint="default"/>
              <w:lang w:val="en-US" w:eastAsia="zh-CN"/>
            </w:rPr>
          </w:rPrChange>
        </w:rPr>
      </w:pPr>
    </w:p>
    <w:p>
      <w:pPr>
        <w:pStyle w:val="2"/>
        <w:rPr>
          <w:rFonts w:hint="default" w:cs="Times New Roman"/>
          <w:lang w:val="en-US" w:eastAsia="zh-CN"/>
          <w:rPrChange w:id="338" w:author="郎荣旗" w:date="2024-09-11T16:21:00Z">
            <w:rPr>
              <w:rFonts w:hint="default"/>
              <w:lang w:val="en-US" w:eastAsia="zh-CN"/>
            </w:rPr>
          </w:rPrChange>
        </w:rPr>
      </w:pPr>
    </w:p>
    <w:p>
      <w:pPr>
        <w:pStyle w:val="4"/>
        <w:rPr>
          <w:rFonts w:hint="default" w:ascii="Times New Roman" w:hAnsi="Times New Roman" w:cs="Times New Roman"/>
          <w:lang w:val="en-US" w:eastAsia="zh-CN"/>
          <w:rPrChange w:id="339" w:author="郎荣旗" w:date="2024-09-11T16:21:00Z">
            <w:rPr>
              <w:rFonts w:hint="default"/>
              <w:lang w:val="en-US" w:eastAsia="zh-CN"/>
            </w:rPr>
          </w:rPrChange>
        </w:rPr>
      </w:pPr>
    </w:p>
    <w:p>
      <w:pPr>
        <w:rPr>
          <w:rFonts w:hint="default" w:ascii="Times New Roman" w:hAnsi="Times New Roman" w:cs="Times New Roman"/>
          <w:lang w:val="en-US" w:eastAsia="zh-CN"/>
          <w:rPrChange w:id="340" w:author="郎荣旗" w:date="2024-09-11T16:21:00Z">
            <w:rPr>
              <w:rFonts w:hint="default"/>
              <w:lang w:val="en-US" w:eastAsia="zh-CN"/>
            </w:rPr>
          </w:rPrChange>
        </w:rPr>
      </w:pPr>
    </w:p>
    <w:p>
      <w:pPr>
        <w:pStyle w:val="2"/>
        <w:rPr>
          <w:rFonts w:hint="default" w:cs="Times New Roman"/>
          <w:lang w:val="en-US" w:eastAsia="zh-CN"/>
          <w:rPrChange w:id="341" w:author="郎荣旗" w:date="2024-09-11T16:21:00Z">
            <w:rPr>
              <w:rFonts w:hint="default"/>
              <w:lang w:val="en-US" w:eastAsia="zh-CN"/>
            </w:rPr>
          </w:rPrChange>
        </w:rPr>
      </w:pPr>
    </w:p>
    <w:p>
      <w:pPr>
        <w:pStyle w:val="4"/>
        <w:rPr>
          <w:rFonts w:hint="default" w:ascii="Times New Roman" w:hAnsi="Times New Roman" w:cs="Times New Roman"/>
          <w:lang w:val="en-US" w:eastAsia="zh-CN"/>
          <w:rPrChange w:id="342" w:author="郎荣旗" w:date="2024-09-11T16:21:00Z">
            <w:rPr>
              <w:rFonts w:hint="default"/>
              <w:lang w:val="en-US" w:eastAsia="zh-CN"/>
            </w:rPr>
          </w:rPrChange>
        </w:rPr>
      </w:pPr>
    </w:p>
    <w:p>
      <w:pPr>
        <w:rPr>
          <w:rFonts w:hint="default" w:ascii="Times New Roman" w:hAnsi="Times New Roman" w:cs="Times New Roman"/>
          <w:lang w:val="en-US" w:eastAsia="zh-CN"/>
          <w:rPrChange w:id="343" w:author="郎荣旗" w:date="2024-09-11T16:21:00Z">
            <w:rPr>
              <w:rFonts w:hint="default"/>
              <w:lang w:val="en-US" w:eastAsia="zh-CN"/>
            </w:rPr>
          </w:rPrChange>
        </w:rPr>
      </w:pPr>
    </w:p>
    <w:p>
      <w:pPr>
        <w:pStyle w:val="2"/>
        <w:rPr>
          <w:rFonts w:hint="default" w:cs="Times New Roman"/>
          <w:lang w:val="en-US" w:eastAsia="zh-CN"/>
          <w:rPrChange w:id="344" w:author="郎荣旗" w:date="2024-09-11T16:21:00Z">
            <w:rPr>
              <w:rFonts w:hint="default"/>
              <w:lang w:val="en-US" w:eastAsia="zh-CN"/>
            </w:rPr>
          </w:rPrChange>
        </w:rPr>
      </w:pPr>
    </w:p>
    <w:p>
      <w:pPr>
        <w:pStyle w:val="4"/>
        <w:rPr>
          <w:rFonts w:hint="default" w:ascii="Times New Roman" w:hAnsi="Times New Roman" w:cs="Times New Roman"/>
          <w:lang w:val="en-US" w:eastAsia="zh-CN"/>
          <w:rPrChange w:id="345" w:author="郎荣旗" w:date="2024-09-11T16:21:00Z">
            <w:rPr>
              <w:rFonts w:hint="default"/>
              <w:lang w:val="en-US" w:eastAsia="zh-CN"/>
            </w:rPr>
          </w:rPrChange>
        </w:rPr>
      </w:pPr>
    </w:p>
    <w:p>
      <w:pPr>
        <w:rPr>
          <w:rFonts w:hint="default" w:ascii="Times New Roman" w:hAnsi="Times New Roman" w:cs="Times New Roman"/>
          <w:lang w:val="en-US" w:eastAsia="zh-CN"/>
          <w:rPrChange w:id="346" w:author="郎荣旗" w:date="2024-09-11T16:21:00Z">
            <w:rPr>
              <w:rFonts w:hint="default"/>
              <w:lang w:val="en-US" w:eastAsia="zh-CN"/>
            </w:rPr>
          </w:rPrChange>
        </w:rPr>
      </w:pPr>
    </w:p>
    <w:p>
      <w:pPr>
        <w:pStyle w:val="2"/>
        <w:rPr>
          <w:rFonts w:hint="default" w:cs="Times New Roman"/>
          <w:lang w:val="en-US" w:eastAsia="zh-CN"/>
          <w:rPrChange w:id="347" w:author="郎荣旗" w:date="2024-09-11T16:21:00Z">
            <w:rPr>
              <w:rFonts w:hint="default"/>
              <w:lang w:val="en-US" w:eastAsia="zh-CN"/>
            </w:rPr>
          </w:rPrChange>
        </w:rPr>
      </w:pPr>
    </w:p>
    <w:p>
      <w:pPr>
        <w:pStyle w:val="4"/>
        <w:rPr>
          <w:rFonts w:hint="default"/>
          <w:lang w:val="en-US" w:eastAsia="zh-CN"/>
        </w:rPr>
      </w:pPr>
    </w:p>
    <w:p>
      <w:pPr>
        <w:pStyle w:val="5"/>
        <w:pBdr>
          <w:top w:val="single" w:color="auto" w:sz="4" w:space="0"/>
          <w:bottom w:val="single" w:color="auto" w:sz="4" w:space="0"/>
        </w:pBdr>
        <w:spacing w:line="500" w:lineRule="exact"/>
        <w:ind w:firstLine="306" w:firstLineChars="100"/>
        <w:rPr>
          <w:rFonts w:hint="eastAsia" w:ascii="方正小标宋简体" w:eastAsia="方正小标宋简体"/>
          <w:spacing w:val="30"/>
          <w:w w:val="82"/>
          <w:sz w:val="30"/>
          <w:szCs w:val="30"/>
        </w:rPr>
      </w:pPr>
      <w:bookmarkStart w:id="2" w:name="_GoBack"/>
      <w:bookmarkEnd w:id="2"/>
    </w:p>
    <w:sectPr>
      <w:footerReference r:id="rId6" w:type="default"/>
      <w:pgSz w:w="11906" w:h="16838"/>
      <w:pgMar w:top="2098" w:right="1474" w:bottom="1984" w:left="1587" w:header="851" w:footer="1361" w:gutter="0"/>
      <w:paperSrc/>
      <w:pgNumType w:fmt="decimal"/>
      <w:cols w:space="720" w:num="1"/>
      <w:titlePg/>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auto"/>
      <w:ind w:firstLine="0" w:firstLineChars="0"/>
      <w:jc w:val="both"/>
      <w:pPrChange w:id="0" w:author="Administrator" w:date="2024-09-12T14:02:00Z">
        <w:pPr>
          <w:pStyle w:val="8"/>
        </w:pPr>
      </w:pPrChange>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spacing w:line="240" w:lineRule="auto"/>
                            <w:ind w:firstLine="0" w:firstLineChars="0"/>
                            <w:jc w:val="both"/>
                            <w:rPr>
                              <w:rFonts w:hint="eastAsia" w:eastAsia="宋体"/>
                              <w:sz w:val="28"/>
                              <w:szCs w:val="28"/>
                              <w:lang w:eastAsia="zh-CN"/>
                            </w:rPr>
                            <w:pPrChange w:id="1" w:author="Administrator" w:date="2024-09-12T14:02:00Z">
                              <w:pPr>
                                <w:pStyle w:val="8"/>
                              </w:pPr>
                            </w:pPrChange>
                          </w:pPr>
                          <w:ins w:id="2" w:author="Administrator" w:date="2024-09-12T14:02:00Z">
                            <w:r>
                              <w:rPr>
                                <w:rFonts w:hint="eastAsia" w:eastAsia="宋体"/>
                                <w:sz w:val="28"/>
                                <w:szCs w:val="28"/>
                                <w:lang w:eastAsia="zh-CN"/>
                              </w:rPr>
                              <w:t>—</w:t>
                            </w:r>
                          </w:ins>
                          <w:ins w:id="3" w:author="Administrator" w:date="2024-09-12T14:02:00Z">
                            <w:r>
                              <w:rPr>
                                <w:rFonts w:hint="eastAsia" w:eastAsia="宋体"/>
                                <w:sz w:val="28"/>
                                <w:szCs w:val="28"/>
                                <w:lang w:val="en-US" w:eastAsia="zh-CN"/>
                              </w:rPr>
                              <w:t xml:space="preserve"> </w:t>
                            </w:r>
                          </w:ins>
                          <w:ins w:id="4" w:author="Administrator" w:date="2024-09-12T14:02:00Z">
                            <w:r>
                              <w:rPr>
                                <w:rFonts w:hint="eastAsia" w:eastAsia="宋体"/>
                                <w:sz w:val="28"/>
                                <w:szCs w:val="28"/>
                                <w:lang w:eastAsia="zh-CN"/>
                              </w:rPr>
                              <w:fldChar w:fldCharType="begin"/>
                            </w:r>
                          </w:ins>
                          <w:ins w:id="5" w:author="Administrator" w:date="2024-09-12T14:02:00Z">
                            <w:r>
                              <w:rPr>
                                <w:rFonts w:hint="eastAsia" w:eastAsia="宋体"/>
                                <w:sz w:val="28"/>
                                <w:szCs w:val="28"/>
                                <w:lang w:eastAsia="zh-CN"/>
                              </w:rPr>
                              <w:instrText xml:space="preserve"> PAGE  \* MERGEFORMAT </w:instrText>
                            </w:r>
                          </w:ins>
                          <w:ins w:id="6" w:author="Administrator" w:date="2024-09-12T14:02:00Z">
                            <w:r>
                              <w:rPr>
                                <w:rFonts w:hint="eastAsia" w:eastAsia="宋体"/>
                                <w:sz w:val="28"/>
                                <w:szCs w:val="28"/>
                                <w:lang w:eastAsia="zh-CN"/>
                              </w:rPr>
                              <w:fldChar w:fldCharType="separate"/>
                            </w:r>
                          </w:ins>
                          <w:ins w:id="7" w:author="Administrator" w:date="2024-09-12T14:02:00Z">
                            <w:r>
                              <w:rPr>
                                <w:rFonts w:hint="eastAsia" w:eastAsia="宋体"/>
                                <w:sz w:val="28"/>
                                <w:szCs w:val="28"/>
                                <w:lang w:eastAsia="zh-CN"/>
                              </w:rPr>
                              <w:t>1</w:t>
                            </w:r>
                          </w:ins>
                          <w:ins w:id="8" w:author="Administrator" w:date="2024-09-12T14:02:00Z">
                            <w:r>
                              <w:rPr>
                                <w:rFonts w:hint="eastAsia" w:eastAsia="宋体"/>
                                <w:sz w:val="28"/>
                                <w:szCs w:val="28"/>
                                <w:lang w:eastAsia="zh-CN"/>
                              </w:rPr>
                              <w:fldChar w:fldCharType="end"/>
                            </w:r>
                          </w:ins>
                          <w:ins w:id="9" w:author="Administrator" w:date="2024-09-12T14:02:00Z">
                            <w:r>
                              <w:rPr>
                                <w:rFonts w:hint="eastAsia" w:eastAsia="宋体"/>
                                <w:sz w:val="28"/>
                                <w:szCs w:val="28"/>
                                <w:lang w:val="en-US" w:eastAsia="zh-CN"/>
                              </w:rPr>
                              <w:t xml:space="preserve"> </w:t>
                            </w:r>
                          </w:ins>
                          <w:ins w:id="10" w:author="Administrator" w:date="2024-09-12T14:02:00Z">
                            <w:r>
                              <w:rPr>
                                <w:rFonts w:hint="eastAsia" w:eastAsia="宋体"/>
                                <w:sz w:val="28"/>
                                <w:szCs w:val="28"/>
                                <w:lang w:eastAsia="zh-CN"/>
                              </w:rPr>
                              <w:t>—</w:t>
                            </w:r>
                          </w:ins>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A37HO53QEAAL4DAAAOAAAAAAAAAAEAIAAAADQBAABkcnMvZTJvRG9jLnhtbFBLBQYAAAAABgAG&#10;AFkBAACDBQAAAAA=&#10;">
              <v:fill on="f" focussize="0,0"/>
              <v:stroke on="f"/>
              <v:imagedata o:title=""/>
              <o:lock v:ext="edit" aspectratio="f"/>
              <v:textbox inset="0mm,0mm,0mm,0mm" style="mso-fit-shape-to-text:t;">
                <w:txbxContent>
                  <w:p>
                    <w:pPr>
                      <w:pStyle w:val="8"/>
                      <w:spacing w:line="240" w:lineRule="auto"/>
                      <w:ind w:firstLine="0" w:firstLineChars="0"/>
                      <w:jc w:val="both"/>
                      <w:rPr>
                        <w:rFonts w:hint="eastAsia" w:eastAsia="宋体"/>
                        <w:sz w:val="28"/>
                        <w:szCs w:val="28"/>
                        <w:lang w:eastAsia="zh-CN"/>
                      </w:rPr>
                      <w:pPrChange w:id="11" w:author="Administrator" w:date="2024-09-12T14:02:00Z">
                        <w:pPr>
                          <w:pStyle w:val="8"/>
                        </w:pPr>
                      </w:pPrChange>
                    </w:pPr>
                    <w:ins w:id="12" w:author="Administrator" w:date="2024-09-12T14:02:00Z">
                      <w:r>
                        <w:rPr>
                          <w:rFonts w:hint="eastAsia" w:eastAsia="宋体"/>
                          <w:sz w:val="28"/>
                          <w:szCs w:val="28"/>
                          <w:lang w:eastAsia="zh-CN"/>
                        </w:rPr>
                        <w:t>—</w:t>
                      </w:r>
                    </w:ins>
                    <w:ins w:id="13" w:author="Administrator" w:date="2024-09-12T14:02:00Z">
                      <w:r>
                        <w:rPr>
                          <w:rFonts w:hint="eastAsia" w:eastAsia="宋体"/>
                          <w:sz w:val="28"/>
                          <w:szCs w:val="28"/>
                          <w:lang w:val="en-US" w:eastAsia="zh-CN"/>
                        </w:rPr>
                        <w:t xml:space="preserve"> </w:t>
                      </w:r>
                    </w:ins>
                    <w:ins w:id="14" w:author="Administrator" w:date="2024-09-12T14:02:00Z">
                      <w:r>
                        <w:rPr>
                          <w:rFonts w:hint="eastAsia" w:eastAsia="宋体"/>
                          <w:sz w:val="28"/>
                          <w:szCs w:val="28"/>
                          <w:lang w:eastAsia="zh-CN"/>
                        </w:rPr>
                        <w:fldChar w:fldCharType="begin"/>
                      </w:r>
                    </w:ins>
                    <w:ins w:id="15" w:author="Administrator" w:date="2024-09-12T14:02:00Z">
                      <w:r>
                        <w:rPr>
                          <w:rFonts w:hint="eastAsia" w:eastAsia="宋体"/>
                          <w:sz w:val="28"/>
                          <w:szCs w:val="28"/>
                          <w:lang w:eastAsia="zh-CN"/>
                        </w:rPr>
                        <w:instrText xml:space="preserve"> PAGE  \* MERGEFORMAT </w:instrText>
                      </w:r>
                    </w:ins>
                    <w:ins w:id="16" w:author="Administrator" w:date="2024-09-12T14:02:00Z">
                      <w:r>
                        <w:rPr>
                          <w:rFonts w:hint="eastAsia" w:eastAsia="宋体"/>
                          <w:sz w:val="28"/>
                          <w:szCs w:val="28"/>
                          <w:lang w:eastAsia="zh-CN"/>
                        </w:rPr>
                        <w:fldChar w:fldCharType="separate"/>
                      </w:r>
                    </w:ins>
                    <w:ins w:id="17" w:author="Administrator" w:date="2024-09-12T14:02:00Z">
                      <w:r>
                        <w:rPr>
                          <w:rFonts w:hint="eastAsia" w:eastAsia="宋体"/>
                          <w:sz w:val="28"/>
                          <w:szCs w:val="28"/>
                          <w:lang w:eastAsia="zh-CN"/>
                        </w:rPr>
                        <w:t>1</w:t>
                      </w:r>
                    </w:ins>
                    <w:ins w:id="18" w:author="Administrator" w:date="2024-09-12T14:02:00Z">
                      <w:r>
                        <w:rPr>
                          <w:rFonts w:hint="eastAsia" w:eastAsia="宋体"/>
                          <w:sz w:val="28"/>
                          <w:szCs w:val="28"/>
                          <w:lang w:eastAsia="zh-CN"/>
                        </w:rPr>
                        <w:fldChar w:fldCharType="end"/>
                      </w:r>
                    </w:ins>
                    <w:ins w:id="19" w:author="Administrator" w:date="2024-09-12T14:02:00Z">
                      <w:r>
                        <w:rPr>
                          <w:rFonts w:hint="eastAsia" w:eastAsia="宋体"/>
                          <w:sz w:val="28"/>
                          <w:szCs w:val="28"/>
                          <w:lang w:val="en-US" w:eastAsia="zh-CN"/>
                        </w:rPr>
                        <w:t xml:space="preserve"> </w:t>
                      </w:r>
                    </w:ins>
                    <w:ins w:id="20" w:author="Administrator" w:date="2024-09-12T14:02:00Z">
                      <w:r>
                        <w:rPr>
                          <w:rFonts w:hint="eastAsia" w:eastAsia="宋体"/>
                          <w:sz w:val="28"/>
                          <w:szCs w:val="28"/>
                          <w:lang w:eastAsia="zh-CN"/>
                        </w:rPr>
                        <w:t>—</w:t>
                      </w:r>
                    </w:ins>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auto"/>
      <w:ind w:firstLine="0" w:firstLineChars="0"/>
      <w:jc w:val="both"/>
      <w:pPrChange w:id="21" w:author="Administrator" w:date="2024-09-12T14:02:00Z">
        <w:pPr>
          <w:pStyle w:val="8"/>
        </w:pPr>
      </w:pPrChange>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spacing w:line="240" w:lineRule="auto"/>
                            <w:ind w:firstLine="0" w:firstLineChars="0"/>
                            <w:jc w:val="both"/>
                            <w:rPr>
                              <w:rFonts w:hint="eastAsia" w:eastAsia="宋体"/>
                              <w:sz w:val="28"/>
                              <w:szCs w:val="28"/>
                              <w:lang w:eastAsia="zh-CN"/>
                            </w:rPr>
                            <w:pPrChange w:id="22" w:author="Administrator" w:date="2024-09-12T14:02:00Z">
                              <w:pPr>
                                <w:pStyle w:val="8"/>
                              </w:pPr>
                            </w:pPrChange>
                          </w:pPr>
                          <w:ins w:id="23" w:author="Administrator" w:date="2024-09-12T14:02:00Z">
                            <w:r>
                              <w:rPr>
                                <w:rFonts w:hint="eastAsia" w:eastAsia="宋体"/>
                                <w:sz w:val="28"/>
                                <w:szCs w:val="28"/>
                                <w:lang w:eastAsia="zh-CN"/>
                              </w:rPr>
                              <w:t>—</w:t>
                            </w:r>
                          </w:ins>
                          <w:ins w:id="24" w:author="Administrator" w:date="2024-09-12T14:02:00Z">
                            <w:r>
                              <w:rPr>
                                <w:rFonts w:hint="eastAsia" w:eastAsia="宋体"/>
                                <w:sz w:val="28"/>
                                <w:szCs w:val="28"/>
                                <w:lang w:val="en-US" w:eastAsia="zh-CN"/>
                              </w:rPr>
                              <w:t xml:space="preserve"> </w:t>
                            </w:r>
                          </w:ins>
                          <w:ins w:id="25" w:author="Administrator" w:date="2024-09-12T14:02:00Z">
                            <w:r>
                              <w:rPr>
                                <w:rFonts w:hint="eastAsia" w:eastAsia="宋体"/>
                                <w:sz w:val="28"/>
                                <w:szCs w:val="28"/>
                                <w:lang w:eastAsia="zh-CN"/>
                              </w:rPr>
                              <w:fldChar w:fldCharType="begin"/>
                            </w:r>
                          </w:ins>
                          <w:ins w:id="26" w:author="Administrator" w:date="2024-09-12T14:02:00Z">
                            <w:r>
                              <w:rPr>
                                <w:rFonts w:hint="eastAsia" w:eastAsia="宋体"/>
                                <w:sz w:val="28"/>
                                <w:szCs w:val="28"/>
                                <w:lang w:eastAsia="zh-CN"/>
                              </w:rPr>
                              <w:instrText xml:space="preserve"> PAGE  \* MERGEFORMAT </w:instrText>
                            </w:r>
                          </w:ins>
                          <w:ins w:id="27" w:author="Administrator" w:date="2024-09-12T14:02:00Z">
                            <w:r>
                              <w:rPr>
                                <w:rFonts w:hint="eastAsia" w:eastAsia="宋体"/>
                                <w:sz w:val="28"/>
                                <w:szCs w:val="28"/>
                                <w:lang w:eastAsia="zh-CN"/>
                              </w:rPr>
                              <w:fldChar w:fldCharType="separate"/>
                            </w:r>
                          </w:ins>
                          <w:ins w:id="28" w:author="Administrator" w:date="2024-09-12T14:02:00Z">
                            <w:r>
                              <w:rPr>
                                <w:rFonts w:hint="eastAsia" w:eastAsia="宋体"/>
                                <w:sz w:val="28"/>
                                <w:szCs w:val="28"/>
                                <w:lang w:eastAsia="zh-CN"/>
                              </w:rPr>
                              <w:t>1</w:t>
                            </w:r>
                          </w:ins>
                          <w:ins w:id="29" w:author="Administrator" w:date="2024-09-12T14:02:00Z">
                            <w:r>
                              <w:rPr>
                                <w:rFonts w:hint="eastAsia" w:eastAsia="宋体"/>
                                <w:sz w:val="28"/>
                                <w:szCs w:val="28"/>
                                <w:lang w:eastAsia="zh-CN"/>
                              </w:rPr>
                              <w:fldChar w:fldCharType="end"/>
                            </w:r>
                          </w:ins>
                          <w:ins w:id="30" w:author="Administrator" w:date="2024-09-12T14:02:00Z">
                            <w:r>
                              <w:rPr>
                                <w:rFonts w:hint="eastAsia" w:eastAsia="宋体"/>
                                <w:sz w:val="28"/>
                                <w:szCs w:val="28"/>
                                <w:lang w:val="en-US" w:eastAsia="zh-CN"/>
                              </w:rPr>
                              <w:t xml:space="preserve"> </w:t>
                            </w:r>
                          </w:ins>
                          <w:ins w:id="31" w:author="Administrator" w:date="2024-09-12T14:02:00Z">
                            <w:r>
                              <w:rPr>
                                <w:rFonts w:hint="eastAsia" w:eastAsia="宋体"/>
                                <w:sz w:val="28"/>
                                <w:szCs w:val="28"/>
                                <w:lang w:eastAsia="zh-CN"/>
                              </w:rPr>
                              <w:t>—</w:t>
                            </w:r>
                          </w:ins>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A1n+J53QEAAL4DAAAOAAAAAAAAAAEAIAAAADQBAABkcnMvZTJvRG9jLnhtbFBLBQYAAAAABgAG&#10;AFkBAACDBQAAAAA=&#10;">
              <v:fill on="f" focussize="0,0"/>
              <v:stroke on="f"/>
              <v:imagedata o:title=""/>
              <o:lock v:ext="edit" aspectratio="f"/>
              <v:textbox inset="0mm,0mm,0mm,0mm" style="mso-fit-shape-to-text:t;">
                <w:txbxContent>
                  <w:p>
                    <w:pPr>
                      <w:pStyle w:val="8"/>
                      <w:spacing w:line="240" w:lineRule="auto"/>
                      <w:ind w:firstLine="0" w:firstLineChars="0"/>
                      <w:jc w:val="both"/>
                      <w:rPr>
                        <w:rFonts w:hint="eastAsia" w:eastAsia="宋体"/>
                        <w:sz w:val="28"/>
                        <w:szCs w:val="28"/>
                        <w:lang w:eastAsia="zh-CN"/>
                      </w:rPr>
                      <w:pPrChange w:id="32" w:author="Administrator" w:date="2024-09-12T14:02:00Z">
                        <w:pPr>
                          <w:pStyle w:val="8"/>
                        </w:pPr>
                      </w:pPrChange>
                    </w:pPr>
                    <w:ins w:id="33" w:author="Administrator" w:date="2024-09-12T14:02:00Z">
                      <w:r>
                        <w:rPr>
                          <w:rFonts w:hint="eastAsia" w:eastAsia="宋体"/>
                          <w:sz w:val="28"/>
                          <w:szCs w:val="28"/>
                          <w:lang w:eastAsia="zh-CN"/>
                        </w:rPr>
                        <w:t>—</w:t>
                      </w:r>
                    </w:ins>
                    <w:ins w:id="34" w:author="Administrator" w:date="2024-09-12T14:02:00Z">
                      <w:r>
                        <w:rPr>
                          <w:rFonts w:hint="eastAsia" w:eastAsia="宋体"/>
                          <w:sz w:val="28"/>
                          <w:szCs w:val="28"/>
                          <w:lang w:val="en-US" w:eastAsia="zh-CN"/>
                        </w:rPr>
                        <w:t xml:space="preserve"> </w:t>
                      </w:r>
                    </w:ins>
                    <w:ins w:id="35" w:author="Administrator" w:date="2024-09-12T14:02:00Z">
                      <w:r>
                        <w:rPr>
                          <w:rFonts w:hint="eastAsia" w:eastAsia="宋体"/>
                          <w:sz w:val="28"/>
                          <w:szCs w:val="28"/>
                          <w:lang w:eastAsia="zh-CN"/>
                        </w:rPr>
                        <w:fldChar w:fldCharType="begin"/>
                      </w:r>
                    </w:ins>
                    <w:ins w:id="36" w:author="Administrator" w:date="2024-09-12T14:02:00Z">
                      <w:r>
                        <w:rPr>
                          <w:rFonts w:hint="eastAsia" w:eastAsia="宋体"/>
                          <w:sz w:val="28"/>
                          <w:szCs w:val="28"/>
                          <w:lang w:eastAsia="zh-CN"/>
                        </w:rPr>
                        <w:instrText xml:space="preserve"> PAGE  \* MERGEFORMAT </w:instrText>
                      </w:r>
                    </w:ins>
                    <w:ins w:id="37" w:author="Administrator" w:date="2024-09-12T14:02:00Z">
                      <w:r>
                        <w:rPr>
                          <w:rFonts w:hint="eastAsia" w:eastAsia="宋体"/>
                          <w:sz w:val="28"/>
                          <w:szCs w:val="28"/>
                          <w:lang w:eastAsia="zh-CN"/>
                        </w:rPr>
                        <w:fldChar w:fldCharType="separate"/>
                      </w:r>
                    </w:ins>
                    <w:ins w:id="38" w:author="Administrator" w:date="2024-09-12T14:02:00Z">
                      <w:r>
                        <w:rPr>
                          <w:rFonts w:hint="eastAsia" w:eastAsia="宋体"/>
                          <w:sz w:val="28"/>
                          <w:szCs w:val="28"/>
                          <w:lang w:eastAsia="zh-CN"/>
                        </w:rPr>
                        <w:t>1</w:t>
                      </w:r>
                    </w:ins>
                    <w:ins w:id="39" w:author="Administrator" w:date="2024-09-12T14:02:00Z">
                      <w:r>
                        <w:rPr>
                          <w:rFonts w:hint="eastAsia" w:eastAsia="宋体"/>
                          <w:sz w:val="28"/>
                          <w:szCs w:val="28"/>
                          <w:lang w:eastAsia="zh-CN"/>
                        </w:rPr>
                        <w:fldChar w:fldCharType="end"/>
                      </w:r>
                    </w:ins>
                    <w:ins w:id="40" w:author="Administrator" w:date="2024-09-12T14:02:00Z">
                      <w:r>
                        <w:rPr>
                          <w:rFonts w:hint="eastAsia" w:eastAsia="宋体"/>
                          <w:sz w:val="28"/>
                          <w:szCs w:val="28"/>
                          <w:lang w:val="en-US" w:eastAsia="zh-CN"/>
                        </w:rPr>
                        <w:t xml:space="preserve"> </w:t>
                      </w:r>
                    </w:ins>
                    <w:ins w:id="41" w:author="Administrator" w:date="2024-09-12T14:02:00Z">
                      <w:r>
                        <w:rPr>
                          <w:rFonts w:hint="eastAsia" w:eastAsia="宋体"/>
                          <w:sz w:val="28"/>
                          <w:szCs w:val="28"/>
                          <w:lang w:eastAsia="zh-CN"/>
                        </w:rPr>
                        <w:t>—</w:t>
                      </w:r>
                    </w:ins>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B7064"/>
    <w:multiLevelType w:val="multilevel"/>
    <w:tmpl w:val="4FBB7064"/>
    <w:lvl w:ilvl="0" w:tentative="0">
      <w:start w:val="1"/>
      <w:numFmt w:val="chineseCounting"/>
      <w:pStyle w:val="6"/>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郎荣旗">
    <w15:presenceInfo w15:providerId="None" w15:userId="郎荣旗"/>
  </w15:person>
  <w15:person w15:author="朱婵">
    <w15:presenceInfo w15:providerId="None" w15:userId="朱婵"/>
  </w15:person>
  <w15:person w15:author="邱一蕾">
    <w15:presenceInfo w15:providerId="None" w15:userId="邱一蕾"/>
  </w15:person>
  <w15:person w15:author="uos">
    <w15:presenceInfo w15:providerId="None" w15:userId="u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60"/>
  <w:drawingGridVerticalSpacing w:val="220"/>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NzgzMGI0OTE2YTc3Mjc1OTJiOTI2MDJhZjNjMjAifQ=="/>
  </w:docVars>
  <w:rsids>
    <w:rsidRoot w:val="00781224"/>
    <w:rsid w:val="000002EA"/>
    <w:rsid w:val="000009A6"/>
    <w:rsid w:val="000013DB"/>
    <w:rsid w:val="00001990"/>
    <w:rsid w:val="00001F4C"/>
    <w:rsid w:val="0000265F"/>
    <w:rsid w:val="00002B59"/>
    <w:rsid w:val="000034D2"/>
    <w:rsid w:val="0000355B"/>
    <w:rsid w:val="00003640"/>
    <w:rsid w:val="00003E99"/>
    <w:rsid w:val="00005106"/>
    <w:rsid w:val="00005B10"/>
    <w:rsid w:val="00006790"/>
    <w:rsid w:val="00007163"/>
    <w:rsid w:val="00007438"/>
    <w:rsid w:val="00007C96"/>
    <w:rsid w:val="00007C97"/>
    <w:rsid w:val="00010B98"/>
    <w:rsid w:val="0001195F"/>
    <w:rsid w:val="00011D6D"/>
    <w:rsid w:val="00012052"/>
    <w:rsid w:val="000129BB"/>
    <w:rsid w:val="000129FE"/>
    <w:rsid w:val="00012AEC"/>
    <w:rsid w:val="00012F98"/>
    <w:rsid w:val="00013290"/>
    <w:rsid w:val="0001446D"/>
    <w:rsid w:val="00014F61"/>
    <w:rsid w:val="000153CD"/>
    <w:rsid w:val="000155DA"/>
    <w:rsid w:val="000204D9"/>
    <w:rsid w:val="0002065A"/>
    <w:rsid w:val="000207FD"/>
    <w:rsid w:val="00021268"/>
    <w:rsid w:val="00021949"/>
    <w:rsid w:val="0002218F"/>
    <w:rsid w:val="00022852"/>
    <w:rsid w:val="00023B30"/>
    <w:rsid w:val="0002500B"/>
    <w:rsid w:val="0002594F"/>
    <w:rsid w:val="00025B22"/>
    <w:rsid w:val="00025CBD"/>
    <w:rsid w:val="00025E10"/>
    <w:rsid w:val="000260EE"/>
    <w:rsid w:val="00026A12"/>
    <w:rsid w:val="00026A97"/>
    <w:rsid w:val="00026C63"/>
    <w:rsid w:val="00026DC1"/>
    <w:rsid w:val="00026F62"/>
    <w:rsid w:val="00027916"/>
    <w:rsid w:val="00027E31"/>
    <w:rsid w:val="00030145"/>
    <w:rsid w:val="000301D5"/>
    <w:rsid w:val="0003089D"/>
    <w:rsid w:val="000311C1"/>
    <w:rsid w:val="0003153E"/>
    <w:rsid w:val="00031A48"/>
    <w:rsid w:val="00031EC2"/>
    <w:rsid w:val="00031F72"/>
    <w:rsid w:val="00032189"/>
    <w:rsid w:val="000338CA"/>
    <w:rsid w:val="00033CC5"/>
    <w:rsid w:val="00033F95"/>
    <w:rsid w:val="0003449D"/>
    <w:rsid w:val="000345E4"/>
    <w:rsid w:val="0003518A"/>
    <w:rsid w:val="00036F4A"/>
    <w:rsid w:val="000403B4"/>
    <w:rsid w:val="00040506"/>
    <w:rsid w:val="00040C65"/>
    <w:rsid w:val="00041F30"/>
    <w:rsid w:val="000421E6"/>
    <w:rsid w:val="0004222A"/>
    <w:rsid w:val="00042427"/>
    <w:rsid w:val="00042EBC"/>
    <w:rsid w:val="0004395D"/>
    <w:rsid w:val="00043EEA"/>
    <w:rsid w:val="00044319"/>
    <w:rsid w:val="00044444"/>
    <w:rsid w:val="00044D3F"/>
    <w:rsid w:val="00044DE9"/>
    <w:rsid w:val="00046438"/>
    <w:rsid w:val="0004651E"/>
    <w:rsid w:val="00046F5A"/>
    <w:rsid w:val="00047CB0"/>
    <w:rsid w:val="000500C6"/>
    <w:rsid w:val="0005174E"/>
    <w:rsid w:val="00051755"/>
    <w:rsid w:val="000522C3"/>
    <w:rsid w:val="000528C2"/>
    <w:rsid w:val="00052965"/>
    <w:rsid w:val="00052D9F"/>
    <w:rsid w:val="0005328C"/>
    <w:rsid w:val="00054B2F"/>
    <w:rsid w:val="00054F0D"/>
    <w:rsid w:val="00054F94"/>
    <w:rsid w:val="000556C9"/>
    <w:rsid w:val="00055CE7"/>
    <w:rsid w:val="00055EF8"/>
    <w:rsid w:val="00056FC2"/>
    <w:rsid w:val="00057077"/>
    <w:rsid w:val="000577A3"/>
    <w:rsid w:val="00057AD7"/>
    <w:rsid w:val="00060E84"/>
    <w:rsid w:val="00061072"/>
    <w:rsid w:val="00061CA1"/>
    <w:rsid w:val="000626D0"/>
    <w:rsid w:val="00062735"/>
    <w:rsid w:val="00064636"/>
    <w:rsid w:val="00065E61"/>
    <w:rsid w:val="00067E98"/>
    <w:rsid w:val="0007019E"/>
    <w:rsid w:val="00070910"/>
    <w:rsid w:val="00070AE8"/>
    <w:rsid w:val="00071497"/>
    <w:rsid w:val="0007175F"/>
    <w:rsid w:val="000717D2"/>
    <w:rsid w:val="00071F43"/>
    <w:rsid w:val="000729D2"/>
    <w:rsid w:val="00072FB7"/>
    <w:rsid w:val="0007321C"/>
    <w:rsid w:val="00073666"/>
    <w:rsid w:val="00073863"/>
    <w:rsid w:val="00073E0A"/>
    <w:rsid w:val="00073EC8"/>
    <w:rsid w:val="00073F25"/>
    <w:rsid w:val="00074CD0"/>
    <w:rsid w:val="000759BF"/>
    <w:rsid w:val="00076F31"/>
    <w:rsid w:val="00077201"/>
    <w:rsid w:val="00077981"/>
    <w:rsid w:val="00077C58"/>
    <w:rsid w:val="00077DCC"/>
    <w:rsid w:val="000805C0"/>
    <w:rsid w:val="00081264"/>
    <w:rsid w:val="0008127B"/>
    <w:rsid w:val="000821EF"/>
    <w:rsid w:val="00084333"/>
    <w:rsid w:val="000849F2"/>
    <w:rsid w:val="00084E5B"/>
    <w:rsid w:val="0008654E"/>
    <w:rsid w:val="00086978"/>
    <w:rsid w:val="00087656"/>
    <w:rsid w:val="00087E4B"/>
    <w:rsid w:val="00090B44"/>
    <w:rsid w:val="00091554"/>
    <w:rsid w:val="00091734"/>
    <w:rsid w:val="00091ED7"/>
    <w:rsid w:val="00091FA8"/>
    <w:rsid w:val="00092377"/>
    <w:rsid w:val="000925A3"/>
    <w:rsid w:val="00092AC0"/>
    <w:rsid w:val="0009421F"/>
    <w:rsid w:val="00094F5B"/>
    <w:rsid w:val="000952AD"/>
    <w:rsid w:val="000952B1"/>
    <w:rsid w:val="0009551A"/>
    <w:rsid w:val="0009551C"/>
    <w:rsid w:val="00097391"/>
    <w:rsid w:val="000974D5"/>
    <w:rsid w:val="00097794"/>
    <w:rsid w:val="000A145C"/>
    <w:rsid w:val="000A1976"/>
    <w:rsid w:val="000A1C09"/>
    <w:rsid w:val="000A1EB4"/>
    <w:rsid w:val="000A1FB9"/>
    <w:rsid w:val="000A219C"/>
    <w:rsid w:val="000A2550"/>
    <w:rsid w:val="000A25A2"/>
    <w:rsid w:val="000A261A"/>
    <w:rsid w:val="000A32B3"/>
    <w:rsid w:val="000A338F"/>
    <w:rsid w:val="000A347B"/>
    <w:rsid w:val="000A3CF6"/>
    <w:rsid w:val="000A3ED2"/>
    <w:rsid w:val="000A415B"/>
    <w:rsid w:val="000A41B4"/>
    <w:rsid w:val="000A42B8"/>
    <w:rsid w:val="000A43CE"/>
    <w:rsid w:val="000A4501"/>
    <w:rsid w:val="000A4749"/>
    <w:rsid w:val="000A54CF"/>
    <w:rsid w:val="000A5C82"/>
    <w:rsid w:val="000A5CB9"/>
    <w:rsid w:val="000A70D7"/>
    <w:rsid w:val="000A7A9D"/>
    <w:rsid w:val="000B007F"/>
    <w:rsid w:val="000B04A9"/>
    <w:rsid w:val="000B067A"/>
    <w:rsid w:val="000B14A1"/>
    <w:rsid w:val="000B1643"/>
    <w:rsid w:val="000B24FA"/>
    <w:rsid w:val="000B2593"/>
    <w:rsid w:val="000B26E4"/>
    <w:rsid w:val="000B2B69"/>
    <w:rsid w:val="000B30B9"/>
    <w:rsid w:val="000B3445"/>
    <w:rsid w:val="000B4741"/>
    <w:rsid w:val="000B4E27"/>
    <w:rsid w:val="000B50BC"/>
    <w:rsid w:val="000B6226"/>
    <w:rsid w:val="000B645B"/>
    <w:rsid w:val="000B6462"/>
    <w:rsid w:val="000B6B43"/>
    <w:rsid w:val="000B7134"/>
    <w:rsid w:val="000B7278"/>
    <w:rsid w:val="000B7B2E"/>
    <w:rsid w:val="000B7C34"/>
    <w:rsid w:val="000B7EDE"/>
    <w:rsid w:val="000C0431"/>
    <w:rsid w:val="000C060D"/>
    <w:rsid w:val="000C076D"/>
    <w:rsid w:val="000C0E1F"/>
    <w:rsid w:val="000C1319"/>
    <w:rsid w:val="000C1693"/>
    <w:rsid w:val="000C1871"/>
    <w:rsid w:val="000C1C9C"/>
    <w:rsid w:val="000C27F6"/>
    <w:rsid w:val="000C3991"/>
    <w:rsid w:val="000C3DEA"/>
    <w:rsid w:val="000C5D42"/>
    <w:rsid w:val="000C7B86"/>
    <w:rsid w:val="000D018F"/>
    <w:rsid w:val="000D03DB"/>
    <w:rsid w:val="000D05CE"/>
    <w:rsid w:val="000D09F8"/>
    <w:rsid w:val="000D0BA2"/>
    <w:rsid w:val="000D23E9"/>
    <w:rsid w:val="000D2D9B"/>
    <w:rsid w:val="000D2FEC"/>
    <w:rsid w:val="000D344C"/>
    <w:rsid w:val="000D3ECE"/>
    <w:rsid w:val="000D40A5"/>
    <w:rsid w:val="000D4AEF"/>
    <w:rsid w:val="000D54AF"/>
    <w:rsid w:val="000D5C8B"/>
    <w:rsid w:val="000D6286"/>
    <w:rsid w:val="000D69EC"/>
    <w:rsid w:val="000D6A86"/>
    <w:rsid w:val="000D6ED9"/>
    <w:rsid w:val="000D76A0"/>
    <w:rsid w:val="000E1608"/>
    <w:rsid w:val="000E3A10"/>
    <w:rsid w:val="000E3C1D"/>
    <w:rsid w:val="000E478F"/>
    <w:rsid w:val="000E4877"/>
    <w:rsid w:val="000E4E31"/>
    <w:rsid w:val="000E510A"/>
    <w:rsid w:val="000E5696"/>
    <w:rsid w:val="000E5B06"/>
    <w:rsid w:val="000E6950"/>
    <w:rsid w:val="000E6B10"/>
    <w:rsid w:val="000E6C49"/>
    <w:rsid w:val="000E6C58"/>
    <w:rsid w:val="000E71C5"/>
    <w:rsid w:val="000E77B9"/>
    <w:rsid w:val="000F00EF"/>
    <w:rsid w:val="000F049A"/>
    <w:rsid w:val="000F364E"/>
    <w:rsid w:val="000F3740"/>
    <w:rsid w:val="000F46D2"/>
    <w:rsid w:val="000F50F3"/>
    <w:rsid w:val="000F5B67"/>
    <w:rsid w:val="000F5FA1"/>
    <w:rsid w:val="000F6D58"/>
    <w:rsid w:val="000F6DC1"/>
    <w:rsid w:val="000F6E7A"/>
    <w:rsid w:val="000F7084"/>
    <w:rsid w:val="000F71EE"/>
    <w:rsid w:val="000F7335"/>
    <w:rsid w:val="000F7405"/>
    <w:rsid w:val="000F7855"/>
    <w:rsid w:val="000F7B75"/>
    <w:rsid w:val="000F7D21"/>
    <w:rsid w:val="0010003B"/>
    <w:rsid w:val="00100B68"/>
    <w:rsid w:val="00100E6E"/>
    <w:rsid w:val="00100FD7"/>
    <w:rsid w:val="0010104B"/>
    <w:rsid w:val="001013DA"/>
    <w:rsid w:val="00101788"/>
    <w:rsid w:val="0010191F"/>
    <w:rsid w:val="0010254A"/>
    <w:rsid w:val="00102ABE"/>
    <w:rsid w:val="00102CC7"/>
    <w:rsid w:val="00103979"/>
    <w:rsid w:val="00103B54"/>
    <w:rsid w:val="001044B2"/>
    <w:rsid w:val="00104559"/>
    <w:rsid w:val="001049D6"/>
    <w:rsid w:val="00104F49"/>
    <w:rsid w:val="001051E1"/>
    <w:rsid w:val="001054DF"/>
    <w:rsid w:val="0010627C"/>
    <w:rsid w:val="001067AE"/>
    <w:rsid w:val="00106BE9"/>
    <w:rsid w:val="001072FC"/>
    <w:rsid w:val="00107994"/>
    <w:rsid w:val="00107BAA"/>
    <w:rsid w:val="00107EB6"/>
    <w:rsid w:val="001105B5"/>
    <w:rsid w:val="0011068B"/>
    <w:rsid w:val="00111617"/>
    <w:rsid w:val="00111C51"/>
    <w:rsid w:val="001124B3"/>
    <w:rsid w:val="001126D1"/>
    <w:rsid w:val="00113474"/>
    <w:rsid w:val="001141C2"/>
    <w:rsid w:val="00114822"/>
    <w:rsid w:val="00114A58"/>
    <w:rsid w:val="00114B9A"/>
    <w:rsid w:val="0011535F"/>
    <w:rsid w:val="0011570C"/>
    <w:rsid w:val="00115C4F"/>
    <w:rsid w:val="00117DD1"/>
    <w:rsid w:val="0012008C"/>
    <w:rsid w:val="001209CA"/>
    <w:rsid w:val="001218C3"/>
    <w:rsid w:val="001218F1"/>
    <w:rsid w:val="00122620"/>
    <w:rsid w:val="00122971"/>
    <w:rsid w:val="00122A30"/>
    <w:rsid w:val="00123598"/>
    <w:rsid w:val="0012376B"/>
    <w:rsid w:val="00123A33"/>
    <w:rsid w:val="001244A8"/>
    <w:rsid w:val="00124785"/>
    <w:rsid w:val="001249C8"/>
    <w:rsid w:val="00125693"/>
    <w:rsid w:val="0012642C"/>
    <w:rsid w:val="00126AE5"/>
    <w:rsid w:val="00126B36"/>
    <w:rsid w:val="001274EF"/>
    <w:rsid w:val="00127DB7"/>
    <w:rsid w:val="00127F1C"/>
    <w:rsid w:val="001305E5"/>
    <w:rsid w:val="00130E82"/>
    <w:rsid w:val="001317C9"/>
    <w:rsid w:val="001318EF"/>
    <w:rsid w:val="00131CE2"/>
    <w:rsid w:val="00132159"/>
    <w:rsid w:val="0013295D"/>
    <w:rsid w:val="00132D84"/>
    <w:rsid w:val="00132DEC"/>
    <w:rsid w:val="001341EA"/>
    <w:rsid w:val="00134527"/>
    <w:rsid w:val="0013535A"/>
    <w:rsid w:val="00136C49"/>
    <w:rsid w:val="00137173"/>
    <w:rsid w:val="00137378"/>
    <w:rsid w:val="00137949"/>
    <w:rsid w:val="001401C1"/>
    <w:rsid w:val="001405D0"/>
    <w:rsid w:val="00141419"/>
    <w:rsid w:val="00141B3F"/>
    <w:rsid w:val="00141BD8"/>
    <w:rsid w:val="00141ECC"/>
    <w:rsid w:val="001422D2"/>
    <w:rsid w:val="00142A5B"/>
    <w:rsid w:val="001438AC"/>
    <w:rsid w:val="001442C8"/>
    <w:rsid w:val="00144478"/>
    <w:rsid w:val="001459AA"/>
    <w:rsid w:val="001459BD"/>
    <w:rsid w:val="00146A9D"/>
    <w:rsid w:val="00146AD2"/>
    <w:rsid w:val="00146FBF"/>
    <w:rsid w:val="0014705B"/>
    <w:rsid w:val="001475EA"/>
    <w:rsid w:val="00147600"/>
    <w:rsid w:val="00147827"/>
    <w:rsid w:val="00147A68"/>
    <w:rsid w:val="00150219"/>
    <w:rsid w:val="00150997"/>
    <w:rsid w:val="00150A03"/>
    <w:rsid w:val="00150A48"/>
    <w:rsid w:val="001516C3"/>
    <w:rsid w:val="00152063"/>
    <w:rsid w:val="001520A7"/>
    <w:rsid w:val="001520FB"/>
    <w:rsid w:val="00152A93"/>
    <w:rsid w:val="00152AD3"/>
    <w:rsid w:val="00152E87"/>
    <w:rsid w:val="001545C5"/>
    <w:rsid w:val="0015548D"/>
    <w:rsid w:val="001560BF"/>
    <w:rsid w:val="00156CA6"/>
    <w:rsid w:val="00157271"/>
    <w:rsid w:val="00157669"/>
    <w:rsid w:val="00157D7A"/>
    <w:rsid w:val="00157DD1"/>
    <w:rsid w:val="00160519"/>
    <w:rsid w:val="00160748"/>
    <w:rsid w:val="00160C03"/>
    <w:rsid w:val="0016166C"/>
    <w:rsid w:val="00162812"/>
    <w:rsid w:val="00163333"/>
    <w:rsid w:val="001643B6"/>
    <w:rsid w:val="001643BF"/>
    <w:rsid w:val="00165081"/>
    <w:rsid w:val="0016594C"/>
    <w:rsid w:val="00166225"/>
    <w:rsid w:val="0016646D"/>
    <w:rsid w:val="0016687E"/>
    <w:rsid w:val="00166D17"/>
    <w:rsid w:val="0016732A"/>
    <w:rsid w:val="00167434"/>
    <w:rsid w:val="00167A5C"/>
    <w:rsid w:val="00170D94"/>
    <w:rsid w:val="00170E81"/>
    <w:rsid w:val="00170FD7"/>
    <w:rsid w:val="001715E5"/>
    <w:rsid w:val="001716EB"/>
    <w:rsid w:val="00173022"/>
    <w:rsid w:val="001731FF"/>
    <w:rsid w:val="001737E3"/>
    <w:rsid w:val="00173B8E"/>
    <w:rsid w:val="0017405F"/>
    <w:rsid w:val="001744F8"/>
    <w:rsid w:val="00174743"/>
    <w:rsid w:val="001747A9"/>
    <w:rsid w:val="00174C81"/>
    <w:rsid w:val="00175068"/>
    <w:rsid w:val="00175A4B"/>
    <w:rsid w:val="001765C6"/>
    <w:rsid w:val="00176840"/>
    <w:rsid w:val="00176BF1"/>
    <w:rsid w:val="00176F7D"/>
    <w:rsid w:val="00177741"/>
    <w:rsid w:val="001803B9"/>
    <w:rsid w:val="0018108A"/>
    <w:rsid w:val="00181180"/>
    <w:rsid w:val="00181D7A"/>
    <w:rsid w:val="00183455"/>
    <w:rsid w:val="00183EDC"/>
    <w:rsid w:val="00183F5E"/>
    <w:rsid w:val="0018470D"/>
    <w:rsid w:val="00184DC1"/>
    <w:rsid w:val="00185870"/>
    <w:rsid w:val="00185CEA"/>
    <w:rsid w:val="00186774"/>
    <w:rsid w:val="00186AB0"/>
    <w:rsid w:val="00186D37"/>
    <w:rsid w:val="00187C23"/>
    <w:rsid w:val="00190BAD"/>
    <w:rsid w:val="00191A19"/>
    <w:rsid w:val="00192429"/>
    <w:rsid w:val="00192A7A"/>
    <w:rsid w:val="00193989"/>
    <w:rsid w:val="0019445C"/>
    <w:rsid w:val="00195721"/>
    <w:rsid w:val="001957CE"/>
    <w:rsid w:val="0019587F"/>
    <w:rsid w:val="0019601D"/>
    <w:rsid w:val="00196367"/>
    <w:rsid w:val="001965BE"/>
    <w:rsid w:val="00196A80"/>
    <w:rsid w:val="001A094B"/>
    <w:rsid w:val="001A1E99"/>
    <w:rsid w:val="001A1F84"/>
    <w:rsid w:val="001A244E"/>
    <w:rsid w:val="001A3B61"/>
    <w:rsid w:val="001A40EC"/>
    <w:rsid w:val="001A4251"/>
    <w:rsid w:val="001A4981"/>
    <w:rsid w:val="001A4AC8"/>
    <w:rsid w:val="001A4FF3"/>
    <w:rsid w:val="001A5B30"/>
    <w:rsid w:val="001A5D3E"/>
    <w:rsid w:val="001A63CF"/>
    <w:rsid w:val="001A6911"/>
    <w:rsid w:val="001A69C3"/>
    <w:rsid w:val="001A782C"/>
    <w:rsid w:val="001B03D9"/>
    <w:rsid w:val="001B0EF7"/>
    <w:rsid w:val="001B0F9C"/>
    <w:rsid w:val="001B141E"/>
    <w:rsid w:val="001B20D6"/>
    <w:rsid w:val="001B29C0"/>
    <w:rsid w:val="001B3670"/>
    <w:rsid w:val="001B3E43"/>
    <w:rsid w:val="001B4BD7"/>
    <w:rsid w:val="001B5775"/>
    <w:rsid w:val="001B5782"/>
    <w:rsid w:val="001B653E"/>
    <w:rsid w:val="001B6B76"/>
    <w:rsid w:val="001B7FA7"/>
    <w:rsid w:val="001C03A1"/>
    <w:rsid w:val="001C137A"/>
    <w:rsid w:val="001C1656"/>
    <w:rsid w:val="001C18BB"/>
    <w:rsid w:val="001C1A8A"/>
    <w:rsid w:val="001C32C0"/>
    <w:rsid w:val="001C3348"/>
    <w:rsid w:val="001C3DD9"/>
    <w:rsid w:val="001C4F45"/>
    <w:rsid w:val="001C5652"/>
    <w:rsid w:val="001C6708"/>
    <w:rsid w:val="001C7663"/>
    <w:rsid w:val="001C79C6"/>
    <w:rsid w:val="001D0166"/>
    <w:rsid w:val="001D0214"/>
    <w:rsid w:val="001D0607"/>
    <w:rsid w:val="001D0C5C"/>
    <w:rsid w:val="001D0D99"/>
    <w:rsid w:val="001D0E33"/>
    <w:rsid w:val="001D1538"/>
    <w:rsid w:val="001D2268"/>
    <w:rsid w:val="001D261E"/>
    <w:rsid w:val="001D2CB0"/>
    <w:rsid w:val="001D2EAA"/>
    <w:rsid w:val="001D2F6D"/>
    <w:rsid w:val="001D3A65"/>
    <w:rsid w:val="001D40BE"/>
    <w:rsid w:val="001D4182"/>
    <w:rsid w:val="001D419B"/>
    <w:rsid w:val="001D562D"/>
    <w:rsid w:val="001D5B05"/>
    <w:rsid w:val="001D5F4C"/>
    <w:rsid w:val="001D62E7"/>
    <w:rsid w:val="001D75A8"/>
    <w:rsid w:val="001D78EE"/>
    <w:rsid w:val="001E0A02"/>
    <w:rsid w:val="001E157A"/>
    <w:rsid w:val="001E15E2"/>
    <w:rsid w:val="001E1C51"/>
    <w:rsid w:val="001E21E2"/>
    <w:rsid w:val="001E2C5A"/>
    <w:rsid w:val="001E3BAF"/>
    <w:rsid w:val="001E3C15"/>
    <w:rsid w:val="001E48C6"/>
    <w:rsid w:val="001E5192"/>
    <w:rsid w:val="001E54E1"/>
    <w:rsid w:val="001E6BC5"/>
    <w:rsid w:val="001E6D90"/>
    <w:rsid w:val="001E6FDE"/>
    <w:rsid w:val="001E7257"/>
    <w:rsid w:val="001E7434"/>
    <w:rsid w:val="001E7865"/>
    <w:rsid w:val="001F1801"/>
    <w:rsid w:val="001F2CA6"/>
    <w:rsid w:val="001F417B"/>
    <w:rsid w:val="001F4655"/>
    <w:rsid w:val="001F4E61"/>
    <w:rsid w:val="001F4EF9"/>
    <w:rsid w:val="001F4F31"/>
    <w:rsid w:val="001F62B8"/>
    <w:rsid w:val="001F6314"/>
    <w:rsid w:val="001F65F1"/>
    <w:rsid w:val="001F670B"/>
    <w:rsid w:val="001F6FB3"/>
    <w:rsid w:val="001F7336"/>
    <w:rsid w:val="001F74BB"/>
    <w:rsid w:val="001F76A9"/>
    <w:rsid w:val="001F7F83"/>
    <w:rsid w:val="00200512"/>
    <w:rsid w:val="0020073C"/>
    <w:rsid w:val="00200760"/>
    <w:rsid w:val="002008C8"/>
    <w:rsid w:val="00201280"/>
    <w:rsid w:val="0020132A"/>
    <w:rsid w:val="002016FE"/>
    <w:rsid w:val="00201798"/>
    <w:rsid w:val="002022E2"/>
    <w:rsid w:val="0020230E"/>
    <w:rsid w:val="00202481"/>
    <w:rsid w:val="00202D2A"/>
    <w:rsid w:val="0020348F"/>
    <w:rsid w:val="00204428"/>
    <w:rsid w:val="00206823"/>
    <w:rsid w:val="00206CA6"/>
    <w:rsid w:val="0020713E"/>
    <w:rsid w:val="0020726C"/>
    <w:rsid w:val="002077FA"/>
    <w:rsid w:val="00207E3B"/>
    <w:rsid w:val="00210DE3"/>
    <w:rsid w:val="00211E0F"/>
    <w:rsid w:val="00212BCA"/>
    <w:rsid w:val="00212FB1"/>
    <w:rsid w:val="0021339D"/>
    <w:rsid w:val="0021394A"/>
    <w:rsid w:val="00213AEF"/>
    <w:rsid w:val="00214431"/>
    <w:rsid w:val="00214479"/>
    <w:rsid w:val="002148AD"/>
    <w:rsid w:val="00215300"/>
    <w:rsid w:val="0021558A"/>
    <w:rsid w:val="00215664"/>
    <w:rsid w:val="00215671"/>
    <w:rsid w:val="00216B53"/>
    <w:rsid w:val="002171F5"/>
    <w:rsid w:val="00217AF8"/>
    <w:rsid w:val="00217F46"/>
    <w:rsid w:val="00220861"/>
    <w:rsid w:val="00220979"/>
    <w:rsid w:val="002209E3"/>
    <w:rsid w:val="00220BD7"/>
    <w:rsid w:val="00221A7D"/>
    <w:rsid w:val="0022234D"/>
    <w:rsid w:val="00222928"/>
    <w:rsid w:val="00222C58"/>
    <w:rsid w:val="002238FA"/>
    <w:rsid w:val="00223BEE"/>
    <w:rsid w:val="00224065"/>
    <w:rsid w:val="00224FF3"/>
    <w:rsid w:val="002250B1"/>
    <w:rsid w:val="002250D7"/>
    <w:rsid w:val="00225BBF"/>
    <w:rsid w:val="00226909"/>
    <w:rsid w:val="00227704"/>
    <w:rsid w:val="0022793F"/>
    <w:rsid w:val="00230AED"/>
    <w:rsid w:val="00230AEE"/>
    <w:rsid w:val="00230B2E"/>
    <w:rsid w:val="00231727"/>
    <w:rsid w:val="00231EE0"/>
    <w:rsid w:val="00232502"/>
    <w:rsid w:val="00232A2C"/>
    <w:rsid w:val="00232AC2"/>
    <w:rsid w:val="00233571"/>
    <w:rsid w:val="002335FC"/>
    <w:rsid w:val="00233A03"/>
    <w:rsid w:val="00233DAC"/>
    <w:rsid w:val="002343F1"/>
    <w:rsid w:val="002349F4"/>
    <w:rsid w:val="00235197"/>
    <w:rsid w:val="002369C8"/>
    <w:rsid w:val="00236D8C"/>
    <w:rsid w:val="00237ABA"/>
    <w:rsid w:val="002404B2"/>
    <w:rsid w:val="00240E1B"/>
    <w:rsid w:val="00240FBE"/>
    <w:rsid w:val="00241333"/>
    <w:rsid w:val="0024167D"/>
    <w:rsid w:val="00241C8C"/>
    <w:rsid w:val="002423F9"/>
    <w:rsid w:val="0024273F"/>
    <w:rsid w:val="00242DFD"/>
    <w:rsid w:val="002432A5"/>
    <w:rsid w:val="002450D5"/>
    <w:rsid w:val="002453FD"/>
    <w:rsid w:val="00245A21"/>
    <w:rsid w:val="00245A83"/>
    <w:rsid w:val="00245E19"/>
    <w:rsid w:val="0024682F"/>
    <w:rsid w:val="0024751B"/>
    <w:rsid w:val="00247907"/>
    <w:rsid w:val="0025014B"/>
    <w:rsid w:val="002504FA"/>
    <w:rsid w:val="00250ADF"/>
    <w:rsid w:val="00251BB3"/>
    <w:rsid w:val="00252085"/>
    <w:rsid w:val="00252648"/>
    <w:rsid w:val="00252B94"/>
    <w:rsid w:val="00252BBC"/>
    <w:rsid w:val="00252D7F"/>
    <w:rsid w:val="00253075"/>
    <w:rsid w:val="00253314"/>
    <w:rsid w:val="002536D8"/>
    <w:rsid w:val="00253BEA"/>
    <w:rsid w:val="00254A07"/>
    <w:rsid w:val="002552F9"/>
    <w:rsid w:val="00255962"/>
    <w:rsid w:val="00255EA9"/>
    <w:rsid w:val="0025605A"/>
    <w:rsid w:val="002567FC"/>
    <w:rsid w:val="002568D5"/>
    <w:rsid w:val="002569D2"/>
    <w:rsid w:val="00257C34"/>
    <w:rsid w:val="00260607"/>
    <w:rsid w:val="00260D04"/>
    <w:rsid w:val="00261105"/>
    <w:rsid w:val="00261AA9"/>
    <w:rsid w:val="0026212C"/>
    <w:rsid w:val="00262475"/>
    <w:rsid w:val="002629A4"/>
    <w:rsid w:val="0026329D"/>
    <w:rsid w:val="002634AC"/>
    <w:rsid w:val="00263588"/>
    <w:rsid w:val="00263D1A"/>
    <w:rsid w:val="00263DBC"/>
    <w:rsid w:val="00264A2B"/>
    <w:rsid w:val="002657E9"/>
    <w:rsid w:val="00265F75"/>
    <w:rsid w:val="002665FF"/>
    <w:rsid w:val="00266D56"/>
    <w:rsid w:val="00267378"/>
    <w:rsid w:val="00267773"/>
    <w:rsid w:val="0027021B"/>
    <w:rsid w:val="002702DE"/>
    <w:rsid w:val="00270CC5"/>
    <w:rsid w:val="00271185"/>
    <w:rsid w:val="00271677"/>
    <w:rsid w:val="0027284A"/>
    <w:rsid w:val="00272A91"/>
    <w:rsid w:val="00273D1F"/>
    <w:rsid w:val="00275821"/>
    <w:rsid w:val="00275F1E"/>
    <w:rsid w:val="00275FF9"/>
    <w:rsid w:val="00276498"/>
    <w:rsid w:val="00276582"/>
    <w:rsid w:val="0027697B"/>
    <w:rsid w:val="00276B7C"/>
    <w:rsid w:val="002803A4"/>
    <w:rsid w:val="00280A09"/>
    <w:rsid w:val="00281034"/>
    <w:rsid w:val="00281B42"/>
    <w:rsid w:val="00281E99"/>
    <w:rsid w:val="00282208"/>
    <w:rsid w:val="00282B7A"/>
    <w:rsid w:val="002830AE"/>
    <w:rsid w:val="002837FA"/>
    <w:rsid w:val="00283CCC"/>
    <w:rsid w:val="00283E7C"/>
    <w:rsid w:val="00284AEF"/>
    <w:rsid w:val="00284AFB"/>
    <w:rsid w:val="00284C95"/>
    <w:rsid w:val="002854EA"/>
    <w:rsid w:val="00285E69"/>
    <w:rsid w:val="00286970"/>
    <w:rsid w:val="002869B1"/>
    <w:rsid w:val="00286FBD"/>
    <w:rsid w:val="0028700E"/>
    <w:rsid w:val="00287194"/>
    <w:rsid w:val="00290734"/>
    <w:rsid w:val="002908AB"/>
    <w:rsid w:val="002915DF"/>
    <w:rsid w:val="00292512"/>
    <w:rsid w:val="00293D00"/>
    <w:rsid w:val="0029459B"/>
    <w:rsid w:val="00294603"/>
    <w:rsid w:val="002946C6"/>
    <w:rsid w:val="00294762"/>
    <w:rsid w:val="00294E4D"/>
    <w:rsid w:val="00295D26"/>
    <w:rsid w:val="00296837"/>
    <w:rsid w:val="002A0899"/>
    <w:rsid w:val="002A0F45"/>
    <w:rsid w:val="002A17D5"/>
    <w:rsid w:val="002A24E9"/>
    <w:rsid w:val="002A25F9"/>
    <w:rsid w:val="002A2E83"/>
    <w:rsid w:val="002A30F7"/>
    <w:rsid w:val="002A31F3"/>
    <w:rsid w:val="002A33EF"/>
    <w:rsid w:val="002A4888"/>
    <w:rsid w:val="002A489D"/>
    <w:rsid w:val="002A5641"/>
    <w:rsid w:val="002A57EE"/>
    <w:rsid w:val="002A5C9A"/>
    <w:rsid w:val="002A6459"/>
    <w:rsid w:val="002A6768"/>
    <w:rsid w:val="002A781F"/>
    <w:rsid w:val="002A78DF"/>
    <w:rsid w:val="002A7C87"/>
    <w:rsid w:val="002A7FAB"/>
    <w:rsid w:val="002B0828"/>
    <w:rsid w:val="002B083A"/>
    <w:rsid w:val="002B09C1"/>
    <w:rsid w:val="002B129B"/>
    <w:rsid w:val="002B12D1"/>
    <w:rsid w:val="002B14E1"/>
    <w:rsid w:val="002B1571"/>
    <w:rsid w:val="002B161F"/>
    <w:rsid w:val="002B1B06"/>
    <w:rsid w:val="002B20ED"/>
    <w:rsid w:val="002B29CD"/>
    <w:rsid w:val="002B3019"/>
    <w:rsid w:val="002B3175"/>
    <w:rsid w:val="002B393D"/>
    <w:rsid w:val="002B3D5B"/>
    <w:rsid w:val="002B3DB1"/>
    <w:rsid w:val="002B3EA9"/>
    <w:rsid w:val="002B4500"/>
    <w:rsid w:val="002B4B3A"/>
    <w:rsid w:val="002B4E2A"/>
    <w:rsid w:val="002B56DD"/>
    <w:rsid w:val="002B5CEF"/>
    <w:rsid w:val="002B62DE"/>
    <w:rsid w:val="002B696D"/>
    <w:rsid w:val="002B6B70"/>
    <w:rsid w:val="002B73E5"/>
    <w:rsid w:val="002B73F2"/>
    <w:rsid w:val="002B7A4B"/>
    <w:rsid w:val="002B7D29"/>
    <w:rsid w:val="002C0370"/>
    <w:rsid w:val="002C0669"/>
    <w:rsid w:val="002C11E9"/>
    <w:rsid w:val="002C1630"/>
    <w:rsid w:val="002C1E95"/>
    <w:rsid w:val="002C1F3D"/>
    <w:rsid w:val="002C23A1"/>
    <w:rsid w:val="002C2A6D"/>
    <w:rsid w:val="002C2A8F"/>
    <w:rsid w:val="002C2E9A"/>
    <w:rsid w:val="002C3021"/>
    <w:rsid w:val="002C38E4"/>
    <w:rsid w:val="002C3BA4"/>
    <w:rsid w:val="002C46EF"/>
    <w:rsid w:val="002C4E8F"/>
    <w:rsid w:val="002C5381"/>
    <w:rsid w:val="002C546D"/>
    <w:rsid w:val="002C552A"/>
    <w:rsid w:val="002C5757"/>
    <w:rsid w:val="002C62BB"/>
    <w:rsid w:val="002C7E97"/>
    <w:rsid w:val="002D03A9"/>
    <w:rsid w:val="002D06A0"/>
    <w:rsid w:val="002D086C"/>
    <w:rsid w:val="002D11EA"/>
    <w:rsid w:val="002D15DF"/>
    <w:rsid w:val="002D19CC"/>
    <w:rsid w:val="002D1F17"/>
    <w:rsid w:val="002D2308"/>
    <w:rsid w:val="002D23C8"/>
    <w:rsid w:val="002D2477"/>
    <w:rsid w:val="002D25D0"/>
    <w:rsid w:val="002D3A29"/>
    <w:rsid w:val="002D3D7B"/>
    <w:rsid w:val="002D463E"/>
    <w:rsid w:val="002D471E"/>
    <w:rsid w:val="002D4D27"/>
    <w:rsid w:val="002D55B7"/>
    <w:rsid w:val="002D5CC7"/>
    <w:rsid w:val="002D66F1"/>
    <w:rsid w:val="002D66F8"/>
    <w:rsid w:val="002D69FC"/>
    <w:rsid w:val="002D6A0C"/>
    <w:rsid w:val="002D6B59"/>
    <w:rsid w:val="002D7340"/>
    <w:rsid w:val="002D7D7B"/>
    <w:rsid w:val="002E00E8"/>
    <w:rsid w:val="002E0590"/>
    <w:rsid w:val="002E0623"/>
    <w:rsid w:val="002E0DD6"/>
    <w:rsid w:val="002E107E"/>
    <w:rsid w:val="002E19B8"/>
    <w:rsid w:val="002E1E40"/>
    <w:rsid w:val="002E1E88"/>
    <w:rsid w:val="002E2301"/>
    <w:rsid w:val="002E31D2"/>
    <w:rsid w:val="002E40BB"/>
    <w:rsid w:val="002E5263"/>
    <w:rsid w:val="002E541E"/>
    <w:rsid w:val="002E580D"/>
    <w:rsid w:val="002E58FF"/>
    <w:rsid w:val="002E5F28"/>
    <w:rsid w:val="002E61B5"/>
    <w:rsid w:val="002E68AB"/>
    <w:rsid w:val="002E6FD9"/>
    <w:rsid w:val="002E7160"/>
    <w:rsid w:val="002E73AE"/>
    <w:rsid w:val="002E7759"/>
    <w:rsid w:val="002E7C68"/>
    <w:rsid w:val="002E7E89"/>
    <w:rsid w:val="002F1034"/>
    <w:rsid w:val="002F154D"/>
    <w:rsid w:val="002F19BE"/>
    <w:rsid w:val="002F2A6B"/>
    <w:rsid w:val="002F4406"/>
    <w:rsid w:val="002F4A78"/>
    <w:rsid w:val="002F4C0C"/>
    <w:rsid w:val="002F4FD3"/>
    <w:rsid w:val="002F5178"/>
    <w:rsid w:val="002F51B4"/>
    <w:rsid w:val="002F586E"/>
    <w:rsid w:val="002F63E8"/>
    <w:rsid w:val="002F64FA"/>
    <w:rsid w:val="00300EBE"/>
    <w:rsid w:val="00301FF6"/>
    <w:rsid w:val="00302257"/>
    <w:rsid w:val="00302ABD"/>
    <w:rsid w:val="0030334D"/>
    <w:rsid w:val="00303BB1"/>
    <w:rsid w:val="00303F23"/>
    <w:rsid w:val="0030425E"/>
    <w:rsid w:val="003043F7"/>
    <w:rsid w:val="00305FB5"/>
    <w:rsid w:val="0030609E"/>
    <w:rsid w:val="00306384"/>
    <w:rsid w:val="00306D47"/>
    <w:rsid w:val="0030763B"/>
    <w:rsid w:val="00307856"/>
    <w:rsid w:val="00307AD1"/>
    <w:rsid w:val="00310F95"/>
    <w:rsid w:val="00311DA7"/>
    <w:rsid w:val="00312D32"/>
    <w:rsid w:val="00312FA7"/>
    <w:rsid w:val="0031426B"/>
    <w:rsid w:val="00314BEF"/>
    <w:rsid w:val="003153C6"/>
    <w:rsid w:val="003158B9"/>
    <w:rsid w:val="00315F62"/>
    <w:rsid w:val="0031632E"/>
    <w:rsid w:val="00316602"/>
    <w:rsid w:val="00316AAD"/>
    <w:rsid w:val="00317904"/>
    <w:rsid w:val="00317EBB"/>
    <w:rsid w:val="00317FF6"/>
    <w:rsid w:val="003205AD"/>
    <w:rsid w:val="00320BB5"/>
    <w:rsid w:val="003214D1"/>
    <w:rsid w:val="00321749"/>
    <w:rsid w:val="00321836"/>
    <w:rsid w:val="00322700"/>
    <w:rsid w:val="003236EC"/>
    <w:rsid w:val="00324835"/>
    <w:rsid w:val="00324AEF"/>
    <w:rsid w:val="00325779"/>
    <w:rsid w:val="003258D1"/>
    <w:rsid w:val="00326353"/>
    <w:rsid w:val="003266A6"/>
    <w:rsid w:val="00326C3B"/>
    <w:rsid w:val="00326DB1"/>
    <w:rsid w:val="00327AD8"/>
    <w:rsid w:val="00330802"/>
    <w:rsid w:val="0033190F"/>
    <w:rsid w:val="0033222A"/>
    <w:rsid w:val="003331C8"/>
    <w:rsid w:val="003342C7"/>
    <w:rsid w:val="00334744"/>
    <w:rsid w:val="00334943"/>
    <w:rsid w:val="00336052"/>
    <w:rsid w:val="0033653F"/>
    <w:rsid w:val="00340173"/>
    <w:rsid w:val="00340C41"/>
    <w:rsid w:val="003417D0"/>
    <w:rsid w:val="00342F70"/>
    <w:rsid w:val="00343620"/>
    <w:rsid w:val="0034437E"/>
    <w:rsid w:val="00344E34"/>
    <w:rsid w:val="00346903"/>
    <w:rsid w:val="00346EB4"/>
    <w:rsid w:val="00347386"/>
    <w:rsid w:val="00350142"/>
    <w:rsid w:val="003507AC"/>
    <w:rsid w:val="00350F9A"/>
    <w:rsid w:val="00351443"/>
    <w:rsid w:val="003518D5"/>
    <w:rsid w:val="00351D0C"/>
    <w:rsid w:val="00351EEB"/>
    <w:rsid w:val="00351FCE"/>
    <w:rsid w:val="00352A16"/>
    <w:rsid w:val="00352D88"/>
    <w:rsid w:val="00352E75"/>
    <w:rsid w:val="00353649"/>
    <w:rsid w:val="003541A2"/>
    <w:rsid w:val="00354D6B"/>
    <w:rsid w:val="00354DD1"/>
    <w:rsid w:val="00355562"/>
    <w:rsid w:val="0035562E"/>
    <w:rsid w:val="003556FA"/>
    <w:rsid w:val="003559AE"/>
    <w:rsid w:val="00355B63"/>
    <w:rsid w:val="00355C83"/>
    <w:rsid w:val="00356337"/>
    <w:rsid w:val="0035673D"/>
    <w:rsid w:val="00356C8A"/>
    <w:rsid w:val="0035754B"/>
    <w:rsid w:val="003575E9"/>
    <w:rsid w:val="003579E9"/>
    <w:rsid w:val="00357A43"/>
    <w:rsid w:val="00357F9D"/>
    <w:rsid w:val="00360333"/>
    <w:rsid w:val="00360736"/>
    <w:rsid w:val="003608AF"/>
    <w:rsid w:val="00360E94"/>
    <w:rsid w:val="00361D66"/>
    <w:rsid w:val="0036283F"/>
    <w:rsid w:val="00362B22"/>
    <w:rsid w:val="0036460D"/>
    <w:rsid w:val="0036500B"/>
    <w:rsid w:val="00365080"/>
    <w:rsid w:val="0036539E"/>
    <w:rsid w:val="00365F02"/>
    <w:rsid w:val="00367F86"/>
    <w:rsid w:val="00370136"/>
    <w:rsid w:val="00370A4A"/>
    <w:rsid w:val="003716B3"/>
    <w:rsid w:val="00371DD6"/>
    <w:rsid w:val="00371FD2"/>
    <w:rsid w:val="0037204D"/>
    <w:rsid w:val="00372C08"/>
    <w:rsid w:val="00373C87"/>
    <w:rsid w:val="00374486"/>
    <w:rsid w:val="00375350"/>
    <w:rsid w:val="003757D5"/>
    <w:rsid w:val="00375A9A"/>
    <w:rsid w:val="00375CEE"/>
    <w:rsid w:val="00375EB9"/>
    <w:rsid w:val="003772C7"/>
    <w:rsid w:val="00377876"/>
    <w:rsid w:val="0037798C"/>
    <w:rsid w:val="00377F75"/>
    <w:rsid w:val="00380DA9"/>
    <w:rsid w:val="00381015"/>
    <w:rsid w:val="003816F6"/>
    <w:rsid w:val="00381B79"/>
    <w:rsid w:val="00382771"/>
    <w:rsid w:val="003827E9"/>
    <w:rsid w:val="00382818"/>
    <w:rsid w:val="003834DF"/>
    <w:rsid w:val="00383902"/>
    <w:rsid w:val="00383A8E"/>
    <w:rsid w:val="00383C65"/>
    <w:rsid w:val="0038418D"/>
    <w:rsid w:val="00386097"/>
    <w:rsid w:val="00387750"/>
    <w:rsid w:val="0038791E"/>
    <w:rsid w:val="00387A5E"/>
    <w:rsid w:val="003905D1"/>
    <w:rsid w:val="00390EE3"/>
    <w:rsid w:val="00390F5A"/>
    <w:rsid w:val="00391309"/>
    <w:rsid w:val="00391539"/>
    <w:rsid w:val="00391A81"/>
    <w:rsid w:val="00391CB4"/>
    <w:rsid w:val="003920C1"/>
    <w:rsid w:val="00392822"/>
    <w:rsid w:val="00393190"/>
    <w:rsid w:val="00393A27"/>
    <w:rsid w:val="00394CB8"/>
    <w:rsid w:val="00395644"/>
    <w:rsid w:val="003958CB"/>
    <w:rsid w:val="0039593C"/>
    <w:rsid w:val="00397010"/>
    <w:rsid w:val="00397F8B"/>
    <w:rsid w:val="003A0600"/>
    <w:rsid w:val="003A0CE8"/>
    <w:rsid w:val="003A0EBE"/>
    <w:rsid w:val="003A18F3"/>
    <w:rsid w:val="003A2C29"/>
    <w:rsid w:val="003A2E43"/>
    <w:rsid w:val="003A3600"/>
    <w:rsid w:val="003A3DAB"/>
    <w:rsid w:val="003A41EA"/>
    <w:rsid w:val="003A45FA"/>
    <w:rsid w:val="003A5328"/>
    <w:rsid w:val="003A587C"/>
    <w:rsid w:val="003A5CCA"/>
    <w:rsid w:val="003A60F6"/>
    <w:rsid w:val="003A6612"/>
    <w:rsid w:val="003A662D"/>
    <w:rsid w:val="003A6EAD"/>
    <w:rsid w:val="003A72A9"/>
    <w:rsid w:val="003B0A67"/>
    <w:rsid w:val="003B0FE0"/>
    <w:rsid w:val="003B1728"/>
    <w:rsid w:val="003B1E53"/>
    <w:rsid w:val="003B237C"/>
    <w:rsid w:val="003B2B86"/>
    <w:rsid w:val="003B2EA5"/>
    <w:rsid w:val="003B3750"/>
    <w:rsid w:val="003B3ABC"/>
    <w:rsid w:val="003B4222"/>
    <w:rsid w:val="003B5300"/>
    <w:rsid w:val="003B5614"/>
    <w:rsid w:val="003B6744"/>
    <w:rsid w:val="003B6E0B"/>
    <w:rsid w:val="003B717D"/>
    <w:rsid w:val="003B79BF"/>
    <w:rsid w:val="003B7D0C"/>
    <w:rsid w:val="003B7F36"/>
    <w:rsid w:val="003C0600"/>
    <w:rsid w:val="003C0629"/>
    <w:rsid w:val="003C06D1"/>
    <w:rsid w:val="003C1464"/>
    <w:rsid w:val="003C1AFE"/>
    <w:rsid w:val="003C1B59"/>
    <w:rsid w:val="003C2267"/>
    <w:rsid w:val="003C29F2"/>
    <w:rsid w:val="003C3A9A"/>
    <w:rsid w:val="003C425B"/>
    <w:rsid w:val="003C42B3"/>
    <w:rsid w:val="003C447D"/>
    <w:rsid w:val="003C4636"/>
    <w:rsid w:val="003C49ED"/>
    <w:rsid w:val="003C4D18"/>
    <w:rsid w:val="003C5237"/>
    <w:rsid w:val="003C5F19"/>
    <w:rsid w:val="003C6441"/>
    <w:rsid w:val="003C651C"/>
    <w:rsid w:val="003C651D"/>
    <w:rsid w:val="003C6B07"/>
    <w:rsid w:val="003C6C78"/>
    <w:rsid w:val="003D01D2"/>
    <w:rsid w:val="003D084C"/>
    <w:rsid w:val="003D0B01"/>
    <w:rsid w:val="003D0C8B"/>
    <w:rsid w:val="003D0D15"/>
    <w:rsid w:val="003D1210"/>
    <w:rsid w:val="003D1934"/>
    <w:rsid w:val="003D210D"/>
    <w:rsid w:val="003D278E"/>
    <w:rsid w:val="003D366B"/>
    <w:rsid w:val="003D384B"/>
    <w:rsid w:val="003D43B0"/>
    <w:rsid w:val="003D47EE"/>
    <w:rsid w:val="003D526D"/>
    <w:rsid w:val="003D5842"/>
    <w:rsid w:val="003D5A87"/>
    <w:rsid w:val="003D629E"/>
    <w:rsid w:val="003D6A3E"/>
    <w:rsid w:val="003D6ED8"/>
    <w:rsid w:val="003D74A5"/>
    <w:rsid w:val="003E0831"/>
    <w:rsid w:val="003E125F"/>
    <w:rsid w:val="003E1397"/>
    <w:rsid w:val="003E1A0C"/>
    <w:rsid w:val="003E1E79"/>
    <w:rsid w:val="003E1FDA"/>
    <w:rsid w:val="003E2749"/>
    <w:rsid w:val="003E4006"/>
    <w:rsid w:val="003E42BD"/>
    <w:rsid w:val="003E590D"/>
    <w:rsid w:val="003E6158"/>
    <w:rsid w:val="003E6571"/>
    <w:rsid w:val="003E6992"/>
    <w:rsid w:val="003E74A8"/>
    <w:rsid w:val="003F0383"/>
    <w:rsid w:val="003F042F"/>
    <w:rsid w:val="003F049D"/>
    <w:rsid w:val="003F0757"/>
    <w:rsid w:val="003F0CBC"/>
    <w:rsid w:val="003F1BD7"/>
    <w:rsid w:val="003F1BDC"/>
    <w:rsid w:val="003F2CD9"/>
    <w:rsid w:val="003F314B"/>
    <w:rsid w:val="003F3893"/>
    <w:rsid w:val="003F3D9A"/>
    <w:rsid w:val="003F458D"/>
    <w:rsid w:val="003F46B9"/>
    <w:rsid w:val="003F48E2"/>
    <w:rsid w:val="003F4A3D"/>
    <w:rsid w:val="003F4B30"/>
    <w:rsid w:val="003F523F"/>
    <w:rsid w:val="003F5D7D"/>
    <w:rsid w:val="003F6277"/>
    <w:rsid w:val="003F788F"/>
    <w:rsid w:val="003F7E4D"/>
    <w:rsid w:val="0040052F"/>
    <w:rsid w:val="004005B6"/>
    <w:rsid w:val="00401756"/>
    <w:rsid w:val="00401896"/>
    <w:rsid w:val="00401DBA"/>
    <w:rsid w:val="004028E1"/>
    <w:rsid w:val="0040329A"/>
    <w:rsid w:val="00403ABF"/>
    <w:rsid w:val="00404F63"/>
    <w:rsid w:val="004057D6"/>
    <w:rsid w:val="00405CD5"/>
    <w:rsid w:val="004061F7"/>
    <w:rsid w:val="004066A8"/>
    <w:rsid w:val="00406910"/>
    <w:rsid w:val="00406BB4"/>
    <w:rsid w:val="00407655"/>
    <w:rsid w:val="00407ACF"/>
    <w:rsid w:val="00407B00"/>
    <w:rsid w:val="00407FD5"/>
    <w:rsid w:val="00410A93"/>
    <w:rsid w:val="00411136"/>
    <w:rsid w:val="0041156F"/>
    <w:rsid w:val="00411D93"/>
    <w:rsid w:val="00411EFA"/>
    <w:rsid w:val="0041296D"/>
    <w:rsid w:val="00412979"/>
    <w:rsid w:val="00412B43"/>
    <w:rsid w:val="00412FE8"/>
    <w:rsid w:val="0041358E"/>
    <w:rsid w:val="0041375F"/>
    <w:rsid w:val="004139ED"/>
    <w:rsid w:val="00414F92"/>
    <w:rsid w:val="0041553E"/>
    <w:rsid w:val="00415BDE"/>
    <w:rsid w:val="004160A1"/>
    <w:rsid w:val="004162BC"/>
    <w:rsid w:val="004164B1"/>
    <w:rsid w:val="00416883"/>
    <w:rsid w:val="00416A46"/>
    <w:rsid w:val="00416DA1"/>
    <w:rsid w:val="004200D2"/>
    <w:rsid w:val="004232C1"/>
    <w:rsid w:val="00423B9A"/>
    <w:rsid w:val="0042459F"/>
    <w:rsid w:val="00425308"/>
    <w:rsid w:val="00425B49"/>
    <w:rsid w:val="0042614F"/>
    <w:rsid w:val="00426957"/>
    <w:rsid w:val="00426B40"/>
    <w:rsid w:val="00427A43"/>
    <w:rsid w:val="00427EBE"/>
    <w:rsid w:val="00430A89"/>
    <w:rsid w:val="004313B9"/>
    <w:rsid w:val="00431ACD"/>
    <w:rsid w:val="00432271"/>
    <w:rsid w:val="0043236D"/>
    <w:rsid w:val="004330CC"/>
    <w:rsid w:val="004330EC"/>
    <w:rsid w:val="00433A92"/>
    <w:rsid w:val="004340D8"/>
    <w:rsid w:val="004345AE"/>
    <w:rsid w:val="00434A90"/>
    <w:rsid w:val="00435427"/>
    <w:rsid w:val="004354D0"/>
    <w:rsid w:val="00435BCE"/>
    <w:rsid w:val="00437BAE"/>
    <w:rsid w:val="0044028B"/>
    <w:rsid w:val="0044052D"/>
    <w:rsid w:val="00441247"/>
    <w:rsid w:val="00441389"/>
    <w:rsid w:val="00441883"/>
    <w:rsid w:val="00441E23"/>
    <w:rsid w:val="00442B39"/>
    <w:rsid w:val="00442C23"/>
    <w:rsid w:val="00443754"/>
    <w:rsid w:val="00443E56"/>
    <w:rsid w:val="00443F68"/>
    <w:rsid w:val="00444390"/>
    <w:rsid w:val="004443E0"/>
    <w:rsid w:val="004445F5"/>
    <w:rsid w:val="00445937"/>
    <w:rsid w:val="00445D39"/>
    <w:rsid w:val="0044634E"/>
    <w:rsid w:val="0044655E"/>
    <w:rsid w:val="00446862"/>
    <w:rsid w:val="00450269"/>
    <w:rsid w:val="004506C3"/>
    <w:rsid w:val="004509E4"/>
    <w:rsid w:val="00451006"/>
    <w:rsid w:val="0045136E"/>
    <w:rsid w:val="00451B7B"/>
    <w:rsid w:val="004523A5"/>
    <w:rsid w:val="004523EF"/>
    <w:rsid w:val="0045253E"/>
    <w:rsid w:val="004528D7"/>
    <w:rsid w:val="00454171"/>
    <w:rsid w:val="004546D3"/>
    <w:rsid w:val="00454789"/>
    <w:rsid w:val="00454AEE"/>
    <w:rsid w:val="00455785"/>
    <w:rsid w:val="00455A6A"/>
    <w:rsid w:val="00455ECE"/>
    <w:rsid w:val="00456334"/>
    <w:rsid w:val="00456D3F"/>
    <w:rsid w:val="00456D9C"/>
    <w:rsid w:val="00457E0D"/>
    <w:rsid w:val="00457E0F"/>
    <w:rsid w:val="004601C7"/>
    <w:rsid w:val="004605E9"/>
    <w:rsid w:val="00460DCD"/>
    <w:rsid w:val="00460EB1"/>
    <w:rsid w:val="0046147E"/>
    <w:rsid w:val="00461937"/>
    <w:rsid w:val="00461F84"/>
    <w:rsid w:val="004627DE"/>
    <w:rsid w:val="0046354C"/>
    <w:rsid w:val="0046380D"/>
    <w:rsid w:val="00463CD2"/>
    <w:rsid w:val="00464517"/>
    <w:rsid w:val="004645E6"/>
    <w:rsid w:val="00465724"/>
    <w:rsid w:val="004657B8"/>
    <w:rsid w:val="00465877"/>
    <w:rsid w:val="00466076"/>
    <w:rsid w:val="0046623C"/>
    <w:rsid w:val="004663E7"/>
    <w:rsid w:val="004665E2"/>
    <w:rsid w:val="00466923"/>
    <w:rsid w:val="004670B5"/>
    <w:rsid w:val="00467AEE"/>
    <w:rsid w:val="00467B79"/>
    <w:rsid w:val="00470C95"/>
    <w:rsid w:val="00471434"/>
    <w:rsid w:val="00471E79"/>
    <w:rsid w:val="00472154"/>
    <w:rsid w:val="0047231E"/>
    <w:rsid w:val="0047235E"/>
    <w:rsid w:val="00472480"/>
    <w:rsid w:val="00472ABB"/>
    <w:rsid w:val="00472D28"/>
    <w:rsid w:val="00472E9A"/>
    <w:rsid w:val="00473462"/>
    <w:rsid w:val="00473E60"/>
    <w:rsid w:val="00474216"/>
    <w:rsid w:val="00474552"/>
    <w:rsid w:val="00475063"/>
    <w:rsid w:val="004751F1"/>
    <w:rsid w:val="0047590C"/>
    <w:rsid w:val="00475B35"/>
    <w:rsid w:val="00475C81"/>
    <w:rsid w:val="004766CD"/>
    <w:rsid w:val="004767F4"/>
    <w:rsid w:val="0047799A"/>
    <w:rsid w:val="004807E2"/>
    <w:rsid w:val="00480EE8"/>
    <w:rsid w:val="004810E2"/>
    <w:rsid w:val="0048114A"/>
    <w:rsid w:val="004812DD"/>
    <w:rsid w:val="00484006"/>
    <w:rsid w:val="00484997"/>
    <w:rsid w:val="00484A65"/>
    <w:rsid w:val="004853BB"/>
    <w:rsid w:val="0048731A"/>
    <w:rsid w:val="00487A79"/>
    <w:rsid w:val="00487D1C"/>
    <w:rsid w:val="004901C5"/>
    <w:rsid w:val="00490917"/>
    <w:rsid w:val="00491A15"/>
    <w:rsid w:val="00491B70"/>
    <w:rsid w:val="00491FA5"/>
    <w:rsid w:val="00492114"/>
    <w:rsid w:val="00492483"/>
    <w:rsid w:val="00493BB7"/>
    <w:rsid w:val="0049418E"/>
    <w:rsid w:val="0049448A"/>
    <w:rsid w:val="004949E1"/>
    <w:rsid w:val="00494B11"/>
    <w:rsid w:val="004952C4"/>
    <w:rsid w:val="00495564"/>
    <w:rsid w:val="00495E6E"/>
    <w:rsid w:val="0049612D"/>
    <w:rsid w:val="00496243"/>
    <w:rsid w:val="00496442"/>
    <w:rsid w:val="00496887"/>
    <w:rsid w:val="00496B34"/>
    <w:rsid w:val="004979F3"/>
    <w:rsid w:val="00497AAF"/>
    <w:rsid w:val="004A08C1"/>
    <w:rsid w:val="004A0CFC"/>
    <w:rsid w:val="004A1513"/>
    <w:rsid w:val="004A1530"/>
    <w:rsid w:val="004A1BF2"/>
    <w:rsid w:val="004A2078"/>
    <w:rsid w:val="004A2483"/>
    <w:rsid w:val="004A289A"/>
    <w:rsid w:val="004A2E92"/>
    <w:rsid w:val="004A311D"/>
    <w:rsid w:val="004A33F1"/>
    <w:rsid w:val="004A3445"/>
    <w:rsid w:val="004A40EE"/>
    <w:rsid w:val="004A4A49"/>
    <w:rsid w:val="004A4A91"/>
    <w:rsid w:val="004A4D18"/>
    <w:rsid w:val="004A50AF"/>
    <w:rsid w:val="004A692E"/>
    <w:rsid w:val="004A6B53"/>
    <w:rsid w:val="004B0B1C"/>
    <w:rsid w:val="004B11F8"/>
    <w:rsid w:val="004B1577"/>
    <w:rsid w:val="004B18E7"/>
    <w:rsid w:val="004B1F79"/>
    <w:rsid w:val="004B2621"/>
    <w:rsid w:val="004B2648"/>
    <w:rsid w:val="004B267D"/>
    <w:rsid w:val="004B2999"/>
    <w:rsid w:val="004B2C1E"/>
    <w:rsid w:val="004B2D6A"/>
    <w:rsid w:val="004B39B5"/>
    <w:rsid w:val="004B4CB5"/>
    <w:rsid w:val="004B4F5B"/>
    <w:rsid w:val="004B594E"/>
    <w:rsid w:val="004B6338"/>
    <w:rsid w:val="004B73AD"/>
    <w:rsid w:val="004B779B"/>
    <w:rsid w:val="004C0602"/>
    <w:rsid w:val="004C07DE"/>
    <w:rsid w:val="004C09B0"/>
    <w:rsid w:val="004C108D"/>
    <w:rsid w:val="004C1776"/>
    <w:rsid w:val="004C1E58"/>
    <w:rsid w:val="004C20D8"/>
    <w:rsid w:val="004C264B"/>
    <w:rsid w:val="004C2787"/>
    <w:rsid w:val="004C2D8B"/>
    <w:rsid w:val="004C2FE6"/>
    <w:rsid w:val="004C2FFA"/>
    <w:rsid w:val="004C313D"/>
    <w:rsid w:val="004C3674"/>
    <w:rsid w:val="004C3BC8"/>
    <w:rsid w:val="004C411F"/>
    <w:rsid w:val="004C41BD"/>
    <w:rsid w:val="004C5143"/>
    <w:rsid w:val="004C5E6F"/>
    <w:rsid w:val="004C639F"/>
    <w:rsid w:val="004C6B00"/>
    <w:rsid w:val="004C6B15"/>
    <w:rsid w:val="004C7419"/>
    <w:rsid w:val="004C7532"/>
    <w:rsid w:val="004C75AE"/>
    <w:rsid w:val="004D01FA"/>
    <w:rsid w:val="004D0628"/>
    <w:rsid w:val="004D0AE1"/>
    <w:rsid w:val="004D17CA"/>
    <w:rsid w:val="004D2CF1"/>
    <w:rsid w:val="004D2F67"/>
    <w:rsid w:val="004D349D"/>
    <w:rsid w:val="004D37C2"/>
    <w:rsid w:val="004D3B07"/>
    <w:rsid w:val="004D3C55"/>
    <w:rsid w:val="004D40F0"/>
    <w:rsid w:val="004D452B"/>
    <w:rsid w:val="004D48A3"/>
    <w:rsid w:val="004D56F2"/>
    <w:rsid w:val="004D5AA5"/>
    <w:rsid w:val="004D5BB9"/>
    <w:rsid w:val="004D6772"/>
    <w:rsid w:val="004D7629"/>
    <w:rsid w:val="004D7B46"/>
    <w:rsid w:val="004E03C3"/>
    <w:rsid w:val="004E0648"/>
    <w:rsid w:val="004E0BC6"/>
    <w:rsid w:val="004E14DB"/>
    <w:rsid w:val="004E209C"/>
    <w:rsid w:val="004E2243"/>
    <w:rsid w:val="004E30A7"/>
    <w:rsid w:val="004E3201"/>
    <w:rsid w:val="004E42B8"/>
    <w:rsid w:val="004E4549"/>
    <w:rsid w:val="004E4C38"/>
    <w:rsid w:val="004E5816"/>
    <w:rsid w:val="004E5FC1"/>
    <w:rsid w:val="004E7251"/>
    <w:rsid w:val="004E740D"/>
    <w:rsid w:val="004E764B"/>
    <w:rsid w:val="004E795C"/>
    <w:rsid w:val="004E7AF4"/>
    <w:rsid w:val="004E7B74"/>
    <w:rsid w:val="004F0224"/>
    <w:rsid w:val="004F0DC0"/>
    <w:rsid w:val="004F1D27"/>
    <w:rsid w:val="004F26CB"/>
    <w:rsid w:val="004F325C"/>
    <w:rsid w:val="004F35DF"/>
    <w:rsid w:val="004F47E6"/>
    <w:rsid w:val="004F4985"/>
    <w:rsid w:val="004F4A0C"/>
    <w:rsid w:val="004F4D04"/>
    <w:rsid w:val="004F5CCF"/>
    <w:rsid w:val="004F5D85"/>
    <w:rsid w:val="004F6071"/>
    <w:rsid w:val="004F6874"/>
    <w:rsid w:val="004F6916"/>
    <w:rsid w:val="004F6A01"/>
    <w:rsid w:val="004F6A23"/>
    <w:rsid w:val="004F6D88"/>
    <w:rsid w:val="004F76D1"/>
    <w:rsid w:val="005006B0"/>
    <w:rsid w:val="00500C67"/>
    <w:rsid w:val="00501294"/>
    <w:rsid w:val="005013E4"/>
    <w:rsid w:val="00501508"/>
    <w:rsid w:val="005024DA"/>
    <w:rsid w:val="0050335A"/>
    <w:rsid w:val="00504134"/>
    <w:rsid w:val="0050433E"/>
    <w:rsid w:val="00504D80"/>
    <w:rsid w:val="00506E3F"/>
    <w:rsid w:val="00507435"/>
    <w:rsid w:val="005075BC"/>
    <w:rsid w:val="00507C58"/>
    <w:rsid w:val="0051034A"/>
    <w:rsid w:val="00510913"/>
    <w:rsid w:val="00510A28"/>
    <w:rsid w:val="0051100F"/>
    <w:rsid w:val="005110B7"/>
    <w:rsid w:val="005116C3"/>
    <w:rsid w:val="00511E15"/>
    <w:rsid w:val="00512E8D"/>
    <w:rsid w:val="005130E3"/>
    <w:rsid w:val="00513565"/>
    <w:rsid w:val="00515072"/>
    <w:rsid w:val="005153C7"/>
    <w:rsid w:val="0051577F"/>
    <w:rsid w:val="00515CBC"/>
    <w:rsid w:val="005165E2"/>
    <w:rsid w:val="00516D01"/>
    <w:rsid w:val="00517313"/>
    <w:rsid w:val="00521740"/>
    <w:rsid w:val="0052193A"/>
    <w:rsid w:val="00521EF2"/>
    <w:rsid w:val="00522C6D"/>
    <w:rsid w:val="00522F7D"/>
    <w:rsid w:val="005234CF"/>
    <w:rsid w:val="0052447E"/>
    <w:rsid w:val="00524520"/>
    <w:rsid w:val="00524786"/>
    <w:rsid w:val="00524BEF"/>
    <w:rsid w:val="005252AC"/>
    <w:rsid w:val="00525597"/>
    <w:rsid w:val="00525689"/>
    <w:rsid w:val="00525CC0"/>
    <w:rsid w:val="00525FB9"/>
    <w:rsid w:val="00526665"/>
    <w:rsid w:val="005305D1"/>
    <w:rsid w:val="00530704"/>
    <w:rsid w:val="0053076B"/>
    <w:rsid w:val="005308C5"/>
    <w:rsid w:val="00530BA9"/>
    <w:rsid w:val="005310CF"/>
    <w:rsid w:val="00531B9A"/>
    <w:rsid w:val="00531C62"/>
    <w:rsid w:val="005324F9"/>
    <w:rsid w:val="00532ADB"/>
    <w:rsid w:val="00532C87"/>
    <w:rsid w:val="00532E7F"/>
    <w:rsid w:val="00533713"/>
    <w:rsid w:val="005339B8"/>
    <w:rsid w:val="00534835"/>
    <w:rsid w:val="00534B50"/>
    <w:rsid w:val="00536EB8"/>
    <w:rsid w:val="005375BE"/>
    <w:rsid w:val="00537890"/>
    <w:rsid w:val="0054206C"/>
    <w:rsid w:val="00542445"/>
    <w:rsid w:val="00542956"/>
    <w:rsid w:val="00542C9A"/>
    <w:rsid w:val="005430C8"/>
    <w:rsid w:val="00544D19"/>
    <w:rsid w:val="005453AA"/>
    <w:rsid w:val="0054572C"/>
    <w:rsid w:val="005467FE"/>
    <w:rsid w:val="005470DA"/>
    <w:rsid w:val="005471B5"/>
    <w:rsid w:val="00547382"/>
    <w:rsid w:val="00547A6E"/>
    <w:rsid w:val="00550339"/>
    <w:rsid w:val="00550A1E"/>
    <w:rsid w:val="00550BA5"/>
    <w:rsid w:val="00550D38"/>
    <w:rsid w:val="005513CA"/>
    <w:rsid w:val="005526F3"/>
    <w:rsid w:val="00552F4A"/>
    <w:rsid w:val="00553288"/>
    <w:rsid w:val="005532ED"/>
    <w:rsid w:val="0055347B"/>
    <w:rsid w:val="00553C62"/>
    <w:rsid w:val="00553F14"/>
    <w:rsid w:val="005548A1"/>
    <w:rsid w:val="00555D4F"/>
    <w:rsid w:val="00556709"/>
    <w:rsid w:val="005568A0"/>
    <w:rsid w:val="00557359"/>
    <w:rsid w:val="00557C88"/>
    <w:rsid w:val="00560CFE"/>
    <w:rsid w:val="005611D7"/>
    <w:rsid w:val="00561DD0"/>
    <w:rsid w:val="00562161"/>
    <w:rsid w:val="0056294D"/>
    <w:rsid w:val="00562B0E"/>
    <w:rsid w:val="00562CED"/>
    <w:rsid w:val="00563365"/>
    <w:rsid w:val="005635D3"/>
    <w:rsid w:val="0056379E"/>
    <w:rsid w:val="00564373"/>
    <w:rsid w:val="00564691"/>
    <w:rsid w:val="00564FFD"/>
    <w:rsid w:val="0056507F"/>
    <w:rsid w:val="00565544"/>
    <w:rsid w:val="005656DB"/>
    <w:rsid w:val="00565976"/>
    <w:rsid w:val="00565BD6"/>
    <w:rsid w:val="005668EA"/>
    <w:rsid w:val="0056780F"/>
    <w:rsid w:val="0057098B"/>
    <w:rsid w:val="00571DCE"/>
    <w:rsid w:val="00571F13"/>
    <w:rsid w:val="0057373E"/>
    <w:rsid w:val="00573C05"/>
    <w:rsid w:val="00573DF3"/>
    <w:rsid w:val="005742B9"/>
    <w:rsid w:val="00574815"/>
    <w:rsid w:val="00574968"/>
    <w:rsid w:val="005754A0"/>
    <w:rsid w:val="00576B28"/>
    <w:rsid w:val="00576EAA"/>
    <w:rsid w:val="005770DD"/>
    <w:rsid w:val="00577663"/>
    <w:rsid w:val="00577C45"/>
    <w:rsid w:val="00577EB2"/>
    <w:rsid w:val="00580A05"/>
    <w:rsid w:val="00580C4C"/>
    <w:rsid w:val="00581BD3"/>
    <w:rsid w:val="00581C6C"/>
    <w:rsid w:val="005820D8"/>
    <w:rsid w:val="00582710"/>
    <w:rsid w:val="005838CC"/>
    <w:rsid w:val="00583C40"/>
    <w:rsid w:val="005847A6"/>
    <w:rsid w:val="00584F4A"/>
    <w:rsid w:val="005850DC"/>
    <w:rsid w:val="005858E6"/>
    <w:rsid w:val="00585AD7"/>
    <w:rsid w:val="005860B9"/>
    <w:rsid w:val="005860D9"/>
    <w:rsid w:val="00586D79"/>
    <w:rsid w:val="00586DEB"/>
    <w:rsid w:val="00587893"/>
    <w:rsid w:val="00587A90"/>
    <w:rsid w:val="00587BB9"/>
    <w:rsid w:val="00587D31"/>
    <w:rsid w:val="00587E95"/>
    <w:rsid w:val="0059027A"/>
    <w:rsid w:val="00590842"/>
    <w:rsid w:val="005939EC"/>
    <w:rsid w:val="00593B8A"/>
    <w:rsid w:val="005945C5"/>
    <w:rsid w:val="005947F1"/>
    <w:rsid w:val="00594C74"/>
    <w:rsid w:val="00596082"/>
    <w:rsid w:val="00596214"/>
    <w:rsid w:val="00596919"/>
    <w:rsid w:val="00596C27"/>
    <w:rsid w:val="00597052"/>
    <w:rsid w:val="00597563"/>
    <w:rsid w:val="005976B8"/>
    <w:rsid w:val="00597AAB"/>
    <w:rsid w:val="00597E30"/>
    <w:rsid w:val="005A02F0"/>
    <w:rsid w:val="005A0F9B"/>
    <w:rsid w:val="005A171A"/>
    <w:rsid w:val="005A1EAC"/>
    <w:rsid w:val="005A1F8B"/>
    <w:rsid w:val="005A22D8"/>
    <w:rsid w:val="005A319E"/>
    <w:rsid w:val="005A3529"/>
    <w:rsid w:val="005A3537"/>
    <w:rsid w:val="005A3867"/>
    <w:rsid w:val="005A3C60"/>
    <w:rsid w:val="005A429E"/>
    <w:rsid w:val="005A47F6"/>
    <w:rsid w:val="005A4D97"/>
    <w:rsid w:val="005A592B"/>
    <w:rsid w:val="005A65D7"/>
    <w:rsid w:val="005A6C46"/>
    <w:rsid w:val="005A721A"/>
    <w:rsid w:val="005A78A3"/>
    <w:rsid w:val="005A7A5A"/>
    <w:rsid w:val="005B06B8"/>
    <w:rsid w:val="005B151D"/>
    <w:rsid w:val="005B1F81"/>
    <w:rsid w:val="005B1FB0"/>
    <w:rsid w:val="005B21CA"/>
    <w:rsid w:val="005B2641"/>
    <w:rsid w:val="005B2AD3"/>
    <w:rsid w:val="005B2BF6"/>
    <w:rsid w:val="005B507B"/>
    <w:rsid w:val="005B57D1"/>
    <w:rsid w:val="005B5940"/>
    <w:rsid w:val="005B60EB"/>
    <w:rsid w:val="005C1895"/>
    <w:rsid w:val="005C2FE5"/>
    <w:rsid w:val="005C3306"/>
    <w:rsid w:val="005C3558"/>
    <w:rsid w:val="005C3E24"/>
    <w:rsid w:val="005C3FCE"/>
    <w:rsid w:val="005C565C"/>
    <w:rsid w:val="005C62A5"/>
    <w:rsid w:val="005C6CEB"/>
    <w:rsid w:val="005C6FC8"/>
    <w:rsid w:val="005C76D2"/>
    <w:rsid w:val="005C7726"/>
    <w:rsid w:val="005C79A0"/>
    <w:rsid w:val="005D0127"/>
    <w:rsid w:val="005D034E"/>
    <w:rsid w:val="005D0567"/>
    <w:rsid w:val="005D0CE4"/>
    <w:rsid w:val="005D0F82"/>
    <w:rsid w:val="005D1176"/>
    <w:rsid w:val="005D19C2"/>
    <w:rsid w:val="005D21EF"/>
    <w:rsid w:val="005D3332"/>
    <w:rsid w:val="005D38E9"/>
    <w:rsid w:val="005D47A3"/>
    <w:rsid w:val="005D4CF0"/>
    <w:rsid w:val="005D558E"/>
    <w:rsid w:val="005D5A03"/>
    <w:rsid w:val="005D609D"/>
    <w:rsid w:val="005D6389"/>
    <w:rsid w:val="005D679C"/>
    <w:rsid w:val="005D67B3"/>
    <w:rsid w:val="005D67DE"/>
    <w:rsid w:val="005D7FF8"/>
    <w:rsid w:val="005E008B"/>
    <w:rsid w:val="005E0529"/>
    <w:rsid w:val="005E196D"/>
    <w:rsid w:val="005E2AB9"/>
    <w:rsid w:val="005E3BBC"/>
    <w:rsid w:val="005E419D"/>
    <w:rsid w:val="005E434D"/>
    <w:rsid w:val="005E45ED"/>
    <w:rsid w:val="005E5C55"/>
    <w:rsid w:val="005E696C"/>
    <w:rsid w:val="005E7B2D"/>
    <w:rsid w:val="005F0487"/>
    <w:rsid w:val="005F0BF0"/>
    <w:rsid w:val="005F1037"/>
    <w:rsid w:val="005F1A0C"/>
    <w:rsid w:val="005F1B4A"/>
    <w:rsid w:val="005F21E6"/>
    <w:rsid w:val="005F3100"/>
    <w:rsid w:val="005F3115"/>
    <w:rsid w:val="005F3A8A"/>
    <w:rsid w:val="005F3B6B"/>
    <w:rsid w:val="005F3BA2"/>
    <w:rsid w:val="005F41CE"/>
    <w:rsid w:val="005F4565"/>
    <w:rsid w:val="005F4993"/>
    <w:rsid w:val="005F5195"/>
    <w:rsid w:val="005F6AAC"/>
    <w:rsid w:val="005F7810"/>
    <w:rsid w:val="005F7886"/>
    <w:rsid w:val="005F7E7F"/>
    <w:rsid w:val="0060025D"/>
    <w:rsid w:val="00600571"/>
    <w:rsid w:val="0060166A"/>
    <w:rsid w:val="006020C3"/>
    <w:rsid w:val="006026F4"/>
    <w:rsid w:val="00603F14"/>
    <w:rsid w:val="00604A93"/>
    <w:rsid w:val="0060514F"/>
    <w:rsid w:val="006051C7"/>
    <w:rsid w:val="00605616"/>
    <w:rsid w:val="006057A2"/>
    <w:rsid w:val="00605ED6"/>
    <w:rsid w:val="0060681E"/>
    <w:rsid w:val="0060706F"/>
    <w:rsid w:val="00607DCA"/>
    <w:rsid w:val="00611D4F"/>
    <w:rsid w:val="00611F15"/>
    <w:rsid w:val="00612185"/>
    <w:rsid w:val="0061244C"/>
    <w:rsid w:val="0061275C"/>
    <w:rsid w:val="00612FB2"/>
    <w:rsid w:val="006133BC"/>
    <w:rsid w:val="00613916"/>
    <w:rsid w:val="00613AF7"/>
    <w:rsid w:val="00613FD0"/>
    <w:rsid w:val="00613FFF"/>
    <w:rsid w:val="006146BE"/>
    <w:rsid w:val="00615227"/>
    <w:rsid w:val="0061544C"/>
    <w:rsid w:val="0061561C"/>
    <w:rsid w:val="006178E0"/>
    <w:rsid w:val="00620088"/>
    <w:rsid w:val="00621373"/>
    <w:rsid w:val="006222C1"/>
    <w:rsid w:val="00622F6D"/>
    <w:rsid w:val="0062309C"/>
    <w:rsid w:val="006233CC"/>
    <w:rsid w:val="00623565"/>
    <w:rsid w:val="00624125"/>
    <w:rsid w:val="006242B0"/>
    <w:rsid w:val="00624608"/>
    <w:rsid w:val="006249EF"/>
    <w:rsid w:val="00624A68"/>
    <w:rsid w:val="00624F01"/>
    <w:rsid w:val="00625D4A"/>
    <w:rsid w:val="00625F79"/>
    <w:rsid w:val="0062631F"/>
    <w:rsid w:val="006267A7"/>
    <w:rsid w:val="006274AA"/>
    <w:rsid w:val="00627DAA"/>
    <w:rsid w:val="00627F36"/>
    <w:rsid w:val="0063058A"/>
    <w:rsid w:val="006305DB"/>
    <w:rsid w:val="00630A9A"/>
    <w:rsid w:val="00630FE0"/>
    <w:rsid w:val="00630FF9"/>
    <w:rsid w:val="006319E0"/>
    <w:rsid w:val="00631CE3"/>
    <w:rsid w:val="0063239F"/>
    <w:rsid w:val="006324D7"/>
    <w:rsid w:val="006326F6"/>
    <w:rsid w:val="00632C3C"/>
    <w:rsid w:val="00634010"/>
    <w:rsid w:val="00634276"/>
    <w:rsid w:val="006344AC"/>
    <w:rsid w:val="006345FC"/>
    <w:rsid w:val="00634819"/>
    <w:rsid w:val="00635F1A"/>
    <w:rsid w:val="006364CD"/>
    <w:rsid w:val="0063711E"/>
    <w:rsid w:val="00637626"/>
    <w:rsid w:val="00637CC3"/>
    <w:rsid w:val="00637DCC"/>
    <w:rsid w:val="00637EF1"/>
    <w:rsid w:val="006402C8"/>
    <w:rsid w:val="00640737"/>
    <w:rsid w:val="00640933"/>
    <w:rsid w:val="00640A51"/>
    <w:rsid w:val="00640B2C"/>
    <w:rsid w:val="00640F6F"/>
    <w:rsid w:val="006412C9"/>
    <w:rsid w:val="00641661"/>
    <w:rsid w:val="006428E4"/>
    <w:rsid w:val="00642E7E"/>
    <w:rsid w:val="00643185"/>
    <w:rsid w:val="00643F70"/>
    <w:rsid w:val="00644A95"/>
    <w:rsid w:val="0064645E"/>
    <w:rsid w:val="00646581"/>
    <w:rsid w:val="00647CB8"/>
    <w:rsid w:val="00647CC5"/>
    <w:rsid w:val="00647EEE"/>
    <w:rsid w:val="006504D9"/>
    <w:rsid w:val="00650FE5"/>
    <w:rsid w:val="00651584"/>
    <w:rsid w:val="00651616"/>
    <w:rsid w:val="00651934"/>
    <w:rsid w:val="0065255B"/>
    <w:rsid w:val="00652D67"/>
    <w:rsid w:val="00653FCF"/>
    <w:rsid w:val="00654655"/>
    <w:rsid w:val="006555FF"/>
    <w:rsid w:val="00655DB7"/>
    <w:rsid w:val="00655EE7"/>
    <w:rsid w:val="00656115"/>
    <w:rsid w:val="00657993"/>
    <w:rsid w:val="00657A30"/>
    <w:rsid w:val="00657E1E"/>
    <w:rsid w:val="006604B2"/>
    <w:rsid w:val="00660523"/>
    <w:rsid w:val="006608AD"/>
    <w:rsid w:val="006608BB"/>
    <w:rsid w:val="00660A0C"/>
    <w:rsid w:val="00660E61"/>
    <w:rsid w:val="0066127B"/>
    <w:rsid w:val="0066169F"/>
    <w:rsid w:val="006618CA"/>
    <w:rsid w:val="00661A20"/>
    <w:rsid w:val="00662024"/>
    <w:rsid w:val="00662064"/>
    <w:rsid w:val="00662661"/>
    <w:rsid w:val="00662F79"/>
    <w:rsid w:val="00663541"/>
    <w:rsid w:val="00663C15"/>
    <w:rsid w:val="00663F72"/>
    <w:rsid w:val="00664A00"/>
    <w:rsid w:val="00664DDC"/>
    <w:rsid w:val="0066528E"/>
    <w:rsid w:val="00665AAF"/>
    <w:rsid w:val="00666103"/>
    <w:rsid w:val="00666533"/>
    <w:rsid w:val="00666AFD"/>
    <w:rsid w:val="0066714D"/>
    <w:rsid w:val="006673F9"/>
    <w:rsid w:val="006674A8"/>
    <w:rsid w:val="00667632"/>
    <w:rsid w:val="006701BF"/>
    <w:rsid w:val="00671043"/>
    <w:rsid w:val="006716A0"/>
    <w:rsid w:val="00671D64"/>
    <w:rsid w:val="006721D1"/>
    <w:rsid w:val="00672D98"/>
    <w:rsid w:val="0067300C"/>
    <w:rsid w:val="00673018"/>
    <w:rsid w:val="006737EF"/>
    <w:rsid w:val="00674258"/>
    <w:rsid w:val="00675CD0"/>
    <w:rsid w:val="00677159"/>
    <w:rsid w:val="006772DF"/>
    <w:rsid w:val="0067798B"/>
    <w:rsid w:val="00677E7F"/>
    <w:rsid w:val="00677F69"/>
    <w:rsid w:val="00680B6D"/>
    <w:rsid w:val="0068109E"/>
    <w:rsid w:val="00681527"/>
    <w:rsid w:val="0068165D"/>
    <w:rsid w:val="006819AD"/>
    <w:rsid w:val="006821C0"/>
    <w:rsid w:val="00682DF2"/>
    <w:rsid w:val="00683099"/>
    <w:rsid w:val="00684987"/>
    <w:rsid w:val="00684CAB"/>
    <w:rsid w:val="00685D34"/>
    <w:rsid w:val="00685F71"/>
    <w:rsid w:val="00686034"/>
    <w:rsid w:val="00686421"/>
    <w:rsid w:val="00686701"/>
    <w:rsid w:val="00686C45"/>
    <w:rsid w:val="0068713F"/>
    <w:rsid w:val="006873D7"/>
    <w:rsid w:val="00687822"/>
    <w:rsid w:val="006901F0"/>
    <w:rsid w:val="00690A68"/>
    <w:rsid w:val="00691E0A"/>
    <w:rsid w:val="0069227E"/>
    <w:rsid w:val="00692DDA"/>
    <w:rsid w:val="00692E82"/>
    <w:rsid w:val="0069341A"/>
    <w:rsid w:val="0069343C"/>
    <w:rsid w:val="0069372A"/>
    <w:rsid w:val="00694016"/>
    <w:rsid w:val="00694A79"/>
    <w:rsid w:val="00694F4B"/>
    <w:rsid w:val="00695A33"/>
    <w:rsid w:val="00695B4A"/>
    <w:rsid w:val="00696B8E"/>
    <w:rsid w:val="006976D6"/>
    <w:rsid w:val="006A019F"/>
    <w:rsid w:val="006A0678"/>
    <w:rsid w:val="006A110B"/>
    <w:rsid w:val="006A1773"/>
    <w:rsid w:val="006A1EE4"/>
    <w:rsid w:val="006A21C3"/>
    <w:rsid w:val="006A2B14"/>
    <w:rsid w:val="006A34E6"/>
    <w:rsid w:val="006A38C1"/>
    <w:rsid w:val="006A4964"/>
    <w:rsid w:val="006A4A04"/>
    <w:rsid w:val="006A4E15"/>
    <w:rsid w:val="006A4FE5"/>
    <w:rsid w:val="006A5913"/>
    <w:rsid w:val="006A6757"/>
    <w:rsid w:val="006A728B"/>
    <w:rsid w:val="006B0E6F"/>
    <w:rsid w:val="006B1B54"/>
    <w:rsid w:val="006B20E5"/>
    <w:rsid w:val="006B225A"/>
    <w:rsid w:val="006B2767"/>
    <w:rsid w:val="006B3973"/>
    <w:rsid w:val="006B3FB3"/>
    <w:rsid w:val="006B48E4"/>
    <w:rsid w:val="006B4DC6"/>
    <w:rsid w:val="006B53AA"/>
    <w:rsid w:val="006B5443"/>
    <w:rsid w:val="006B5A44"/>
    <w:rsid w:val="006B5F26"/>
    <w:rsid w:val="006B64B4"/>
    <w:rsid w:val="006B7A12"/>
    <w:rsid w:val="006B7A38"/>
    <w:rsid w:val="006B7B1A"/>
    <w:rsid w:val="006B7C37"/>
    <w:rsid w:val="006B7E03"/>
    <w:rsid w:val="006C04CC"/>
    <w:rsid w:val="006C05DA"/>
    <w:rsid w:val="006C10DD"/>
    <w:rsid w:val="006C10FA"/>
    <w:rsid w:val="006C1D66"/>
    <w:rsid w:val="006C1EF5"/>
    <w:rsid w:val="006C3D04"/>
    <w:rsid w:val="006C42A4"/>
    <w:rsid w:val="006C5254"/>
    <w:rsid w:val="006C5BFC"/>
    <w:rsid w:val="006C5F06"/>
    <w:rsid w:val="006C694A"/>
    <w:rsid w:val="006C6FC3"/>
    <w:rsid w:val="006C7A45"/>
    <w:rsid w:val="006D01AD"/>
    <w:rsid w:val="006D03F6"/>
    <w:rsid w:val="006D040C"/>
    <w:rsid w:val="006D1065"/>
    <w:rsid w:val="006D1208"/>
    <w:rsid w:val="006D1281"/>
    <w:rsid w:val="006D2A98"/>
    <w:rsid w:val="006D2BCD"/>
    <w:rsid w:val="006D3259"/>
    <w:rsid w:val="006D3774"/>
    <w:rsid w:val="006D3D1C"/>
    <w:rsid w:val="006D42E1"/>
    <w:rsid w:val="006D43AD"/>
    <w:rsid w:val="006D5269"/>
    <w:rsid w:val="006D5CA3"/>
    <w:rsid w:val="006D5F7A"/>
    <w:rsid w:val="006D616D"/>
    <w:rsid w:val="006D6336"/>
    <w:rsid w:val="006D68E3"/>
    <w:rsid w:val="006D6A91"/>
    <w:rsid w:val="006D6C5A"/>
    <w:rsid w:val="006D6F7B"/>
    <w:rsid w:val="006D734C"/>
    <w:rsid w:val="006D7991"/>
    <w:rsid w:val="006E02CF"/>
    <w:rsid w:val="006E0DF6"/>
    <w:rsid w:val="006E0E5F"/>
    <w:rsid w:val="006E0F77"/>
    <w:rsid w:val="006E1417"/>
    <w:rsid w:val="006E165A"/>
    <w:rsid w:val="006E2225"/>
    <w:rsid w:val="006E23A8"/>
    <w:rsid w:val="006E2F97"/>
    <w:rsid w:val="006E3176"/>
    <w:rsid w:val="006E31BA"/>
    <w:rsid w:val="006E3851"/>
    <w:rsid w:val="006E3980"/>
    <w:rsid w:val="006E3AC3"/>
    <w:rsid w:val="006E46FC"/>
    <w:rsid w:val="006F11E0"/>
    <w:rsid w:val="006F17E9"/>
    <w:rsid w:val="006F265C"/>
    <w:rsid w:val="006F2E49"/>
    <w:rsid w:val="006F3C79"/>
    <w:rsid w:val="006F3D58"/>
    <w:rsid w:val="006F4B9E"/>
    <w:rsid w:val="006F4BDB"/>
    <w:rsid w:val="006F586F"/>
    <w:rsid w:val="006F5DCF"/>
    <w:rsid w:val="006F6F2F"/>
    <w:rsid w:val="006F7110"/>
    <w:rsid w:val="006F7F2F"/>
    <w:rsid w:val="006F7F9D"/>
    <w:rsid w:val="00700063"/>
    <w:rsid w:val="00700790"/>
    <w:rsid w:val="00700BF9"/>
    <w:rsid w:val="00700C8C"/>
    <w:rsid w:val="00700FED"/>
    <w:rsid w:val="007012D3"/>
    <w:rsid w:val="00701A8E"/>
    <w:rsid w:val="0070220B"/>
    <w:rsid w:val="00702FEA"/>
    <w:rsid w:val="00703112"/>
    <w:rsid w:val="0070376D"/>
    <w:rsid w:val="00703B7B"/>
    <w:rsid w:val="007045D8"/>
    <w:rsid w:val="00705157"/>
    <w:rsid w:val="007062C0"/>
    <w:rsid w:val="00707875"/>
    <w:rsid w:val="0071018F"/>
    <w:rsid w:val="007101C5"/>
    <w:rsid w:val="0071060B"/>
    <w:rsid w:val="00711AD0"/>
    <w:rsid w:val="00711B5F"/>
    <w:rsid w:val="00711E3E"/>
    <w:rsid w:val="0071334A"/>
    <w:rsid w:val="00713520"/>
    <w:rsid w:val="00713729"/>
    <w:rsid w:val="0071387F"/>
    <w:rsid w:val="00713E45"/>
    <w:rsid w:val="007147BA"/>
    <w:rsid w:val="007157A7"/>
    <w:rsid w:val="0071584E"/>
    <w:rsid w:val="0071597D"/>
    <w:rsid w:val="00715E00"/>
    <w:rsid w:val="00716702"/>
    <w:rsid w:val="00716F3E"/>
    <w:rsid w:val="007171A5"/>
    <w:rsid w:val="00717247"/>
    <w:rsid w:val="007176FF"/>
    <w:rsid w:val="007179DF"/>
    <w:rsid w:val="007206FA"/>
    <w:rsid w:val="007216D9"/>
    <w:rsid w:val="00721A12"/>
    <w:rsid w:val="00721A94"/>
    <w:rsid w:val="00721B72"/>
    <w:rsid w:val="00722029"/>
    <w:rsid w:val="00722DA7"/>
    <w:rsid w:val="007230FC"/>
    <w:rsid w:val="007233AC"/>
    <w:rsid w:val="007237D8"/>
    <w:rsid w:val="007244BB"/>
    <w:rsid w:val="007249DD"/>
    <w:rsid w:val="0072510D"/>
    <w:rsid w:val="0072599E"/>
    <w:rsid w:val="007266F8"/>
    <w:rsid w:val="007267AE"/>
    <w:rsid w:val="00726AB0"/>
    <w:rsid w:val="00727314"/>
    <w:rsid w:val="007275DB"/>
    <w:rsid w:val="007279A1"/>
    <w:rsid w:val="00727EFC"/>
    <w:rsid w:val="00727FEF"/>
    <w:rsid w:val="00730C5A"/>
    <w:rsid w:val="00730D5A"/>
    <w:rsid w:val="00730DD6"/>
    <w:rsid w:val="00730F3A"/>
    <w:rsid w:val="0073183F"/>
    <w:rsid w:val="00731CB3"/>
    <w:rsid w:val="00732135"/>
    <w:rsid w:val="00732428"/>
    <w:rsid w:val="00732688"/>
    <w:rsid w:val="00732BD7"/>
    <w:rsid w:val="00732F41"/>
    <w:rsid w:val="007332B6"/>
    <w:rsid w:val="007334C4"/>
    <w:rsid w:val="00733C2E"/>
    <w:rsid w:val="00734E0A"/>
    <w:rsid w:val="00735163"/>
    <w:rsid w:val="007356B9"/>
    <w:rsid w:val="007357E8"/>
    <w:rsid w:val="00735A6C"/>
    <w:rsid w:val="007360F0"/>
    <w:rsid w:val="00736C5E"/>
    <w:rsid w:val="00737373"/>
    <w:rsid w:val="00737CF7"/>
    <w:rsid w:val="007418F2"/>
    <w:rsid w:val="00742079"/>
    <w:rsid w:val="007420A6"/>
    <w:rsid w:val="007434D7"/>
    <w:rsid w:val="0074367A"/>
    <w:rsid w:val="00743E62"/>
    <w:rsid w:val="007442C9"/>
    <w:rsid w:val="00744BD3"/>
    <w:rsid w:val="00746288"/>
    <w:rsid w:val="00746406"/>
    <w:rsid w:val="00746BC4"/>
    <w:rsid w:val="00746D78"/>
    <w:rsid w:val="00746FA8"/>
    <w:rsid w:val="00747D4A"/>
    <w:rsid w:val="00750458"/>
    <w:rsid w:val="0075088C"/>
    <w:rsid w:val="00751198"/>
    <w:rsid w:val="007519C6"/>
    <w:rsid w:val="00751D7A"/>
    <w:rsid w:val="007535BF"/>
    <w:rsid w:val="0075564B"/>
    <w:rsid w:val="00755666"/>
    <w:rsid w:val="00757212"/>
    <w:rsid w:val="0075738B"/>
    <w:rsid w:val="00757513"/>
    <w:rsid w:val="00757EB8"/>
    <w:rsid w:val="00760A8E"/>
    <w:rsid w:val="00760AE4"/>
    <w:rsid w:val="00761434"/>
    <w:rsid w:val="0076463E"/>
    <w:rsid w:val="0076470E"/>
    <w:rsid w:val="00764C46"/>
    <w:rsid w:val="007652C7"/>
    <w:rsid w:val="0076542B"/>
    <w:rsid w:val="00765900"/>
    <w:rsid w:val="00765A15"/>
    <w:rsid w:val="00766076"/>
    <w:rsid w:val="0076614C"/>
    <w:rsid w:val="00766816"/>
    <w:rsid w:val="00767318"/>
    <w:rsid w:val="00770027"/>
    <w:rsid w:val="00770FFC"/>
    <w:rsid w:val="0077131B"/>
    <w:rsid w:val="0077171B"/>
    <w:rsid w:val="00771A0D"/>
    <w:rsid w:val="00772465"/>
    <w:rsid w:val="0077248D"/>
    <w:rsid w:val="00772F51"/>
    <w:rsid w:val="00773468"/>
    <w:rsid w:val="0077418F"/>
    <w:rsid w:val="0077419A"/>
    <w:rsid w:val="0077483B"/>
    <w:rsid w:val="007751D6"/>
    <w:rsid w:val="007755CA"/>
    <w:rsid w:val="0077680C"/>
    <w:rsid w:val="007768D0"/>
    <w:rsid w:val="00780CAA"/>
    <w:rsid w:val="00781224"/>
    <w:rsid w:val="007819BD"/>
    <w:rsid w:val="00781ACB"/>
    <w:rsid w:val="007820EF"/>
    <w:rsid w:val="00782BAC"/>
    <w:rsid w:val="00783180"/>
    <w:rsid w:val="00783ACF"/>
    <w:rsid w:val="00784272"/>
    <w:rsid w:val="007844EB"/>
    <w:rsid w:val="007846FD"/>
    <w:rsid w:val="007847A3"/>
    <w:rsid w:val="007848BC"/>
    <w:rsid w:val="00784B03"/>
    <w:rsid w:val="00784B6D"/>
    <w:rsid w:val="00784CB8"/>
    <w:rsid w:val="00784CEB"/>
    <w:rsid w:val="00785628"/>
    <w:rsid w:val="0078577D"/>
    <w:rsid w:val="00785AF8"/>
    <w:rsid w:val="0078704F"/>
    <w:rsid w:val="00787124"/>
    <w:rsid w:val="0078721F"/>
    <w:rsid w:val="0078762C"/>
    <w:rsid w:val="0078767E"/>
    <w:rsid w:val="00787C42"/>
    <w:rsid w:val="007903CD"/>
    <w:rsid w:val="00791336"/>
    <w:rsid w:val="00791504"/>
    <w:rsid w:val="0079282D"/>
    <w:rsid w:val="007931C9"/>
    <w:rsid w:val="00793205"/>
    <w:rsid w:val="00794747"/>
    <w:rsid w:val="00794F28"/>
    <w:rsid w:val="00796E04"/>
    <w:rsid w:val="00796E4C"/>
    <w:rsid w:val="00796FFF"/>
    <w:rsid w:val="0079727D"/>
    <w:rsid w:val="007977C3"/>
    <w:rsid w:val="00797B57"/>
    <w:rsid w:val="00797FC6"/>
    <w:rsid w:val="007A09FD"/>
    <w:rsid w:val="007A0A8E"/>
    <w:rsid w:val="007A0CD9"/>
    <w:rsid w:val="007A15D6"/>
    <w:rsid w:val="007A1791"/>
    <w:rsid w:val="007A198F"/>
    <w:rsid w:val="007A1B2D"/>
    <w:rsid w:val="007A1C9A"/>
    <w:rsid w:val="007A1EA1"/>
    <w:rsid w:val="007A1FBB"/>
    <w:rsid w:val="007A259A"/>
    <w:rsid w:val="007A2793"/>
    <w:rsid w:val="007A325D"/>
    <w:rsid w:val="007A47DD"/>
    <w:rsid w:val="007A4B1E"/>
    <w:rsid w:val="007A76B4"/>
    <w:rsid w:val="007A7935"/>
    <w:rsid w:val="007A7B08"/>
    <w:rsid w:val="007A7E8A"/>
    <w:rsid w:val="007B03E8"/>
    <w:rsid w:val="007B04C1"/>
    <w:rsid w:val="007B0875"/>
    <w:rsid w:val="007B0CD7"/>
    <w:rsid w:val="007B19AE"/>
    <w:rsid w:val="007B1B0E"/>
    <w:rsid w:val="007B39CB"/>
    <w:rsid w:val="007B442A"/>
    <w:rsid w:val="007B4C9C"/>
    <w:rsid w:val="007B5774"/>
    <w:rsid w:val="007B5E71"/>
    <w:rsid w:val="007B6AB4"/>
    <w:rsid w:val="007B6B93"/>
    <w:rsid w:val="007B6EF0"/>
    <w:rsid w:val="007B7D13"/>
    <w:rsid w:val="007B7D79"/>
    <w:rsid w:val="007B7DDB"/>
    <w:rsid w:val="007C07A2"/>
    <w:rsid w:val="007C0853"/>
    <w:rsid w:val="007C0ACC"/>
    <w:rsid w:val="007C0C9B"/>
    <w:rsid w:val="007C0DC7"/>
    <w:rsid w:val="007C1174"/>
    <w:rsid w:val="007C1996"/>
    <w:rsid w:val="007C1B43"/>
    <w:rsid w:val="007C1E1A"/>
    <w:rsid w:val="007C229D"/>
    <w:rsid w:val="007C2360"/>
    <w:rsid w:val="007C239B"/>
    <w:rsid w:val="007C257F"/>
    <w:rsid w:val="007C2DDD"/>
    <w:rsid w:val="007C3562"/>
    <w:rsid w:val="007C3A39"/>
    <w:rsid w:val="007C3D9F"/>
    <w:rsid w:val="007C483A"/>
    <w:rsid w:val="007C5197"/>
    <w:rsid w:val="007C52F6"/>
    <w:rsid w:val="007C54FE"/>
    <w:rsid w:val="007C5684"/>
    <w:rsid w:val="007C613A"/>
    <w:rsid w:val="007C6668"/>
    <w:rsid w:val="007C6AE3"/>
    <w:rsid w:val="007C75C0"/>
    <w:rsid w:val="007C7C4F"/>
    <w:rsid w:val="007D0C96"/>
    <w:rsid w:val="007D1005"/>
    <w:rsid w:val="007D1428"/>
    <w:rsid w:val="007D1C32"/>
    <w:rsid w:val="007D2491"/>
    <w:rsid w:val="007D2612"/>
    <w:rsid w:val="007D2F37"/>
    <w:rsid w:val="007D3A4D"/>
    <w:rsid w:val="007D3B13"/>
    <w:rsid w:val="007D4652"/>
    <w:rsid w:val="007D5C5F"/>
    <w:rsid w:val="007D63A4"/>
    <w:rsid w:val="007D6AA4"/>
    <w:rsid w:val="007D6D73"/>
    <w:rsid w:val="007E1DCE"/>
    <w:rsid w:val="007E2513"/>
    <w:rsid w:val="007E3B79"/>
    <w:rsid w:val="007E3C38"/>
    <w:rsid w:val="007E41B0"/>
    <w:rsid w:val="007E4A74"/>
    <w:rsid w:val="007E5193"/>
    <w:rsid w:val="007E52DC"/>
    <w:rsid w:val="007E68B9"/>
    <w:rsid w:val="007E6D87"/>
    <w:rsid w:val="007E721A"/>
    <w:rsid w:val="007E769F"/>
    <w:rsid w:val="007E7B24"/>
    <w:rsid w:val="007F0AC5"/>
    <w:rsid w:val="007F0B4E"/>
    <w:rsid w:val="007F14D7"/>
    <w:rsid w:val="007F1557"/>
    <w:rsid w:val="007F2608"/>
    <w:rsid w:val="007F32DC"/>
    <w:rsid w:val="007F370F"/>
    <w:rsid w:val="007F3D66"/>
    <w:rsid w:val="007F3EC5"/>
    <w:rsid w:val="007F3FFF"/>
    <w:rsid w:val="007F508F"/>
    <w:rsid w:val="007F5263"/>
    <w:rsid w:val="007F5C17"/>
    <w:rsid w:val="007F5C28"/>
    <w:rsid w:val="007F6CFD"/>
    <w:rsid w:val="007F70D7"/>
    <w:rsid w:val="0080005B"/>
    <w:rsid w:val="00800A7C"/>
    <w:rsid w:val="00800E14"/>
    <w:rsid w:val="00801218"/>
    <w:rsid w:val="0080181C"/>
    <w:rsid w:val="00802272"/>
    <w:rsid w:val="00802A7D"/>
    <w:rsid w:val="00803C7B"/>
    <w:rsid w:val="00804E8D"/>
    <w:rsid w:val="008050A6"/>
    <w:rsid w:val="0080604D"/>
    <w:rsid w:val="00806528"/>
    <w:rsid w:val="00806767"/>
    <w:rsid w:val="00806E7D"/>
    <w:rsid w:val="00807244"/>
    <w:rsid w:val="00807311"/>
    <w:rsid w:val="008074D3"/>
    <w:rsid w:val="00811195"/>
    <w:rsid w:val="0081138D"/>
    <w:rsid w:val="00811D31"/>
    <w:rsid w:val="00812ED2"/>
    <w:rsid w:val="00812EDE"/>
    <w:rsid w:val="00813817"/>
    <w:rsid w:val="0081388B"/>
    <w:rsid w:val="00813FAB"/>
    <w:rsid w:val="008140BB"/>
    <w:rsid w:val="00814F3E"/>
    <w:rsid w:val="00815CEE"/>
    <w:rsid w:val="0081683E"/>
    <w:rsid w:val="008168B9"/>
    <w:rsid w:val="008169AD"/>
    <w:rsid w:val="008175B7"/>
    <w:rsid w:val="008178DB"/>
    <w:rsid w:val="00817C50"/>
    <w:rsid w:val="00817F00"/>
    <w:rsid w:val="00820A0E"/>
    <w:rsid w:val="00820BFD"/>
    <w:rsid w:val="00820CFC"/>
    <w:rsid w:val="00820D80"/>
    <w:rsid w:val="00821109"/>
    <w:rsid w:val="00821787"/>
    <w:rsid w:val="00821F61"/>
    <w:rsid w:val="00823200"/>
    <w:rsid w:val="0082336F"/>
    <w:rsid w:val="00823BD0"/>
    <w:rsid w:val="00824625"/>
    <w:rsid w:val="0082465B"/>
    <w:rsid w:val="00824B0E"/>
    <w:rsid w:val="008258E4"/>
    <w:rsid w:val="00825FE9"/>
    <w:rsid w:val="00826B22"/>
    <w:rsid w:val="00827C5F"/>
    <w:rsid w:val="00827E49"/>
    <w:rsid w:val="0083016B"/>
    <w:rsid w:val="00830871"/>
    <w:rsid w:val="00831219"/>
    <w:rsid w:val="0083159E"/>
    <w:rsid w:val="008334B5"/>
    <w:rsid w:val="00833A61"/>
    <w:rsid w:val="00833AA9"/>
    <w:rsid w:val="00833C05"/>
    <w:rsid w:val="008356E3"/>
    <w:rsid w:val="00835828"/>
    <w:rsid w:val="00835EDD"/>
    <w:rsid w:val="00836BF6"/>
    <w:rsid w:val="00836D56"/>
    <w:rsid w:val="00837021"/>
    <w:rsid w:val="00837874"/>
    <w:rsid w:val="00837C10"/>
    <w:rsid w:val="00837D0B"/>
    <w:rsid w:val="00837DF3"/>
    <w:rsid w:val="00841881"/>
    <w:rsid w:val="00841A94"/>
    <w:rsid w:val="00842FEC"/>
    <w:rsid w:val="00844204"/>
    <w:rsid w:val="00844232"/>
    <w:rsid w:val="008449DF"/>
    <w:rsid w:val="00845193"/>
    <w:rsid w:val="008452BF"/>
    <w:rsid w:val="008457C0"/>
    <w:rsid w:val="008459C6"/>
    <w:rsid w:val="00845A54"/>
    <w:rsid w:val="00845BA8"/>
    <w:rsid w:val="00845E4C"/>
    <w:rsid w:val="008463E4"/>
    <w:rsid w:val="00847814"/>
    <w:rsid w:val="008478AA"/>
    <w:rsid w:val="00847B7A"/>
    <w:rsid w:val="00847BDF"/>
    <w:rsid w:val="00847CCD"/>
    <w:rsid w:val="00847F45"/>
    <w:rsid w:val="00850244"/>
    <w:rsid w:val="0085041A"/>
    <w:rsid w:val="00851385"/>
    <w:rsid w:val="00851E84"/>
    <w:rsid w:val="00852040"/>
    <w:rsid w:val="00852AC2"/>
    <w:rsid w:val="00852E4A"/>
    <w:rsid w:val="00852F6C"/>
    <w:rsid w:val="008553B7"/>
    <w:rsid w:val="00855484"/>
    <w:rsid w:val="00855E05"/>
    <w:rsid w:val="00856897"/>
    <w:rsid w:val="008600F3"/>
    <w:rsid w:val="00860646"/>
    <w:rsid w:val="00861187"/>
    <w:rsid w:val="008613E0"/>
    <w:rsid w:val="00861648"/>
    <w:rsid w:val="008622F4"/>
    <w:rsid w:val="008631AC"/>
    <w:rsid w:val="008635E0"/>
    <w:rsid w:val="00863CEB"/>
    <w:rsid w:val="00864296"/>
    <w:rsid w:val="00864902"/>
    <w:rsid w:val="00865128"/>
    <w:rsid w:val="00865519"/>
    <w:rsid w:val="00865AE4"/>
    <w:rsid w:val="00865B7B"/>
    <w:rsid w:val="00866740"/>
    <w:rsid w:val="0086758E"/>
    <w:rsid w:val="00867792"/>
    <w:rsid w:val="00867C4A"/>
    <w:rsid w:val="00867CD4"/>
    <w:rsid w:val="00867F51"/>
    <w:rsid w:val="008704AD"/>
    <w:rsid w:val="00870626"/>
    <w:rsid w:val="00870893"/>
    <w:rsid w:val="00871228"/>
    <w:rsid w:val="0087198C"/>
    <w:rsid w:val="00871BDF"/>
    <w:rsid w:val="00872861"/>
    <w:rsid w:val="00872EB6"/>
    <w:rsid w:val="008730F6"/>
    <w:rsid w:val="00873299"/>
    <w:rsid w:val="008736D1"/>
    <w:rsid w:val="008737CF"/>
    <w:rsid w:val="00873F8B"/>
    <w:rsid w:val="00875325"/>
    <w:rsid w:val="0087575E"/>
    <w:rsid w:val="008758B4"/>
    <w:rsid w:val="00875F83"/>
    <w:rsid w:val="008762CC"/>
    <w:rsid w:val="008765E4"/>
    <w:rsid w:val="0087666B"/>
    <w:rsid w:val="0087700B"/>
    <w:rsid w:val="00877074"/>
    <w:rsid w:val="00880DB5"/>
    <w:rsid w:val="008819BC"/>
    <w:rsid w:val="00882132"/>
    <w:rsid w:val="00882A1A"/>
    <w:rsid w:val="00882B4D"/>
    <w:rsid w:val="00882DA3"/>
    <w:rsid w:val="00882EC1"/>
    <w:rsid w:val="00883165"/>
    <w:rsid w:val="0088330C"/>
    <w:rsid w:val="008842F3"/>
    <w:rsid w:val="0088453F"/>
    <w:rsid w:val="00884FCE"/>
    <w:rsid w:val="00885004"/>
    <w:rsid w:val="008855C7"/>
    <w:rsid w:val="008857F9"/>
    <w:rsid w:val="00885B10"/>
    <w:rsid w:val="00887E07"/>
    <w:rsid w:val="0089071C"/>
    <w:rsid w:val="0089115D"/>
    <w:rsid w:val="008934BC"/>
    <w:rsid w:val="008934E5"/>
    <w:rsid w:val="008943CA"/>
    <w:rsid w:val="008944E6"/>
    <w:rsid w:val="00894EAB"/>
    <w:rsid w:val="0089546A"/>
    <w:rsid w:val="0089548C"/>
    <w:rsid w:val="008955CA"/>
    <w:rsid w:val="00895B8E"/>
    <w:rsid w:val="0089640F"/>
    <w:rsid w:val="00896A63"/>
    <w:rsid w:val="00896DC0"/>
    <w:rsid w:val="00897F4A"/>
    <w:rsid w:val="008A034D"/>
    <w:rsid w:val="008A0B5D"/>
    <w:rsid w:val="008A1770"/>
    <w:rsid w:val="008A1E5E"/>
    <w:rsid w:val="008A2699"/>
    <w:rsid w:val="008A2710"/>
    <w:rsid w:val="008A2796"/>
    <w:rsid w:val="008A297D"/>
    <w:rsid w:val="008A30B6"/>
    <w:rsid w:val="008A31D2"/>
    <w:rsid w:val="008A3FAF"/>
    <w:rsid w:val="008A4BBD"/>
    <w:rsid w:val="008A578A"/>
    <w:rsid w:val="008A6414"/>
    <w:rsid w:val="008A66F5"/>
    <w:rsid w:val="008A7031"/>
    <w:rsid w:val="008A7B45"/>
    <w:rsid w:val="008B01C4"/>
    <w:rsid w:val="008B04E3"/>
    <w:rsid w:val="008B0505"/>
    <w:rsid w:val="008B0AC4"/>
    <w:rsid w:val="008B0B05"/>
    <w:rsid w:val="008B1062"/>
    <w:rsid w:val="008B1648"/>
    <w:rsid w:val="008B25EF"/>
    <w:rsid w:val="008B2B37"/>
    <w:rsid w:val="008B321D"/>
    <w:rsid w:val="008B3752"/>
    <w:rsid w:val="008B4010"/>
    <w:rsid w:val="008B4351"/>
    <w:rsid w:val="008B45C4"/>
    <w:rsid w:val="008B4AA0"/>
    <w:rsid w:val="008B4B57"/>
    <w:rsid w:val="008B525D"/>
    <w:rsid w:val="008B5545"/>
    <w:rsid w:val="008B58D2"/>
    <w:rsid w:val="008B5B34"/>
    <w:rsid w:val="008B5CA4"/>
    <w:rsid w:val="008B6E35"/>
    <w:rsid w:val="008B74B1"/>
    <w:rsid w:val="008B798E"/>
    <w:rsid w:val="008C1124"/>
    <w:rsid w:val="008C172D"/>
    <w:rsid w:val="008C1FE7"/>
    <w:rsid w:val="008C2243"/>
    <w:rsid w:val="008C2467"/>
    <w:rsid w:val="008C28DD"/>
    <w:rsid w:val="008C2B49"/>
    <w:rsid w:val="008C2BD8"/>
    <w:rsid w:val="008C3099"/>
    <w:rsid w:val="008C4625"/>
    <w:rsid w:val="008C54A9"/>
    <w:rsid w:val="008C617B"/>
    <w:rsid w:val="008C61D7"/>
    <w:rsid w:val="008C761C"/>
    <w:rsid w:val="008C7626"/>
    <w:rsid w:val="008C79A7"/>
    <w:rsid w:val="008C7D4B"/>
    <w:rsid w:val="008C7EFA"/>
    <w:rsid w:val="008D0537"/>
    <w:rsid w:val="008D0C79"/>
    <w:rsid w:val="008D12C8"/>
    <w:rsid w:val="008D12D6"/>
    <w:rsid w:val="008D1D41"/>
    <w:rsid w:val="008D1FCE"/>
    <w:rsid w:val="008D349C"/>
    <w:rsid w:val="008D35CE"/>
    <w:rsid w:val="008D3B21"/>
    <w:rsid w:val="008D42BF"/>
    <w:rsid w:val="008D49A5"/>
    <w:rsid w:val="008D4A6B"/>
    <w:rsid w:val="008D4C8F"/>
    <w:rsid w:val="008D4F16"/>
    <w:rsid w:val="008D5459"/>
    <w:rsid w:val="008D59C0"/>
    <w:rsid w:val="008D5DDF"/>
    <w:rsid w:val="008D7249"/>
    <w:rsid w:val="008D7296"/>
    <w:rsid w:val="008D7F07"/>
    <w:rsid w:val="008E11EC"/>
    <w:rsid w:val="008E1B1C"/>
    <w:rsid w:val="008E1C46"/>
    <w:rsid w:val="008E22A2"/>
    <w:rsid w:val="008E24BF"/>
    <w:rsid w:val="008E2A39"/>
    <w:rsid w:val="008E2C52"/>
    <w:rsid w:val="008E36B2"/>
    <w:rsid w:val="008E3C25"/>
    <w:rsid w:val="008E47FD"/>
    <w:rsid w:val="008E493A"/>
    <w:rsid w:val="008E4F25"/>
    <w:rsid w:val="008E5D82"/>
    <w:rsid w:val="008E5DD0"/>
    <w:rsid w:val="008E6426"/>
    <w:rsid w:val="008E6BD1"/>
    <w:rsid w:val="008E6FB1"/>
    <w:rsid w:val="008E75E3"/>
    <w:rsid w:val="008F0F30"/>
    <w:rsid w:val="008F0F9D"/>
    <w:rsid w:val="008F189C"/>
    <w:rsid w:val="008F18FD"/>
    <w:rsid w:val="008F2731"/>
    <w:rsid w:val="008F3044"/>
    <w:rsid w:val="008F3715"/>
    <w:rsid w:val="008F37D4"/>
    <w:rsid w:val="008F3DAC"/>
    <w:rsid w:val="008F4230"/>
    <w:rsid w:val="008F4F93"/>
    <w:rsid w:val="008F5273"/>
    <w:rsid w:val="008F5419"/>
    <w:rsid w:val="008F5740"/>
    <w:rsid w:val="008F5D9C"/>
    <w:rsid w:val="008F5F46"/>
    <w:rsid w:val="008F6028"/>
    <w:rsid w:val="008F6250"/>
    <w:rsid w:val="008F6949"/>
    <w:rsid w:val="008F6A98"/>
    <w:rsid w:val="008F6B03"/>
    <w:rsid w:val="008F6EED"/>
    <w:rsid w:val="008F77A0"/>
    <w:rsid w:val="008F7859"/>
    <w:rsid w:val="008F790C"/>
    <w:rsid w:val="008F7B09"/>
    <w:rsid w:val="008F7C07"/>
    <w:rsid w:val="00900ACB"/>
    <w:rsid w:val="009015DF"/>
    <w:rsid w:val="00901D7B"/>
    <w:rsid w:val="00901F32"/>
    <w:rsid w:val="009023A6"/>
    <w:rsid w:val="009029EA"/>
    <w:rsid w:val="009030EF"/>
    <w:rsid w:val="00903791"/>
    <w:rsid w:val="00905B1F"/>
    <w:rsid w:val="0090616A"/>
    <w:rsid w:val="00907180"/>
    <w:rsid w:val="00911810"/>
    <w:rsid w:val="00911828"/>
    <w:rsid w:val="00911A34"/>
    <w:rsid w:val="00911E27"/>
    <w:rsid w:val="0091235C"/>
    <w:rsid w:val="00912754"/>
    <w:rsid w:val="009130A3"/>
    <w:rsid w:val="00913182"/>
    <w:rsid w:val="009139AC"/>
    <w:rsid w:val="00913D94"/>
    <w:rsid w:val="00914338"/>
    <w:rsid w:val="00915ADE"/>
    <w:rsid w:val="009169B1"/>
    <w:rsid w:val="00917277"/>
    <w:rsid w:val="009175DA"/>
    <w:rsid w:val="00917D0B"/>
    <w:rsid w:val="00920EA1"/>
    <w:rsid w:val="00921FF3"/>
    <w:rsid w:val="009223D9"/>
    <w:rsid w:val="00922682"/>
    <w:rsid w:val="00922EC7"/>
    <w:rsid w:val="009231CB"/>
    <w:rsid w:val="0092337B"/>
    <w:rsid w:val="0092400D"/>
    <w:rsid w:val="009242AC"/>
    <w:rsid w:val="0092432B"/>
    <w:rsid w:val="0092457F"/>
    <w:rsid w:val="009248B7"/>
    <w:rsid w:val="009250E0"/>
    <w:rsid w:val="009256C8"/>
    <w:rsid w:val="00926AA7"/>
    <w:rsid w:val="00926F9D"/>
    <w:rsid w:val="009274D4"/>
    <w:rsid w:val="00927545"/>
    <w:rsid w:val="00927B2F"/>
    <w:rsid w:val="00930473"/>
    <w:rsid w:val="00930841"/>
    <w:rsid w:val="00930B7D"/>
    <w:rsid w:val="00930DCF"/>
    <w:rsid w:val="00930E1E"/>
    <w:rsid w:val="009327BA"/>
    <w:rsid w:val="009328D6"/>
    <w:rsid w:val="00932D51"/>
    <w:rsid w:val="00932E7B"/>
    <w:rsid w:val="00934E63"/>
    <w:rsid w:val="00934E71"/>
    <w:rsid w:val="00934F46"/>
    <w:rsid w:val="009355D3"/>
    <w:rsid w:val="00935D63"/>
    <w:rsid w:val="00935E07"/>
    <w:rsid w:val="00935FB6"/>
    <w:rsid w:val="00936AF9"/>
    <w:rsid w:val="00936B00"/>
    <w:rsid w:val="009370C3"/>
    <w:rsid w:val="00937DD9"/>
    <w:rsid w:val="00937DDB"/>
    <w:rsid w:val="00940311"/>
    <w:rsid w:val="00941122"/>
    <w:rsid w:val="00942169"/>
    <w:rsid w:val="009443A4"/>
    <w:rsid w:val="009443DD"/>
    <w:rsid w:val="009459FB"/>
    <w:rsid w:val="00945D6A"/>
    <w:rsid w:val="00945DA2"/>
    <w:rsid w:val="00945DFD"/>
    <w:rsid w:val="00945E1B"/>
    <w:rsid w:val="00945FF9"/>
    <w:rsid w:val="00946452"/>
    <w:rsid w:val="00946FDD"/>
    <w:rsid w:val="009473FB"/>
    <w:rsid w:val="009504A5"/>
    <w:rsid w:val="00951188"/>
    <w:rsid w:val="009511BE"/>
    <w:rsid w:val="0095178B"/>
    <w:rsid w:val="00951A05"/>
    <w:rsid w:val="00951BB6"/>
    <w:rsid w:val="00952322"/>
    <w:rsid w:val="00952324"/>
    <w:rsid w:val="0095259F"/>
    <w:rsid w:val="00952600"/>
    <w:rsid w:val="00952C3D"/>
    <w:rsid w:val="009531CE"/>
    <w:rsid w:val="00953277"/>
    <w:rsid w:val="0095487A"/>
    <w:rsid w:val="0095598E"/>
    <w:rsid w:val="009560BC"/>
    <w:rsid w:val="0095704C"/>
    <w:rsid w:val="009574B8"/>
    <w:rsid w:val="0095754D"/>
    <w:rsid w:val="00957BA2"/>
    <w:rsid w:val="00957C2C"/>
    <w:rsid w:val="00957E51"/>
    <w:rsid w:val="00957E60"/>
    <w:rsid w:val="00957F2A"/>
    <w:rsid w:val="00960123"/>
    <w:rsid w:val="0096066D"/>
    <w:rsid w:val="00960DB4"/>
    <w:rsid w:val="00960EEC"/>
    <w:rsid w:val="009614D7"/>
    <w:rsid w:val="00961E14"/>
    <w:rsid w:val="009628C6"/>
    <w:rsid w:val="00962E02"/>
    <w:rsid w:val="009647ED"/>
    <w:rsid w:val="0096546A"/>
    <w:rsid w:val="009663A8"/>
    <w:rsid w:val="0096641F"/>
    <w:rsid w:val="00966B7F"/>
    <w:rsid w:val="00966EFC"/>
    <w:rsid w:val="00967325"/>
    <w:rsid w:val="0096740A"/>
    <w:rsid w:val="00967AAA"/>
    <w:rsid w:val="00970431"/>
    <w:rsid w:val="009706B8"/>
    <w:rsid w:val="00971113"/>
    <w:rsid w:val="00971339"/>
    <w:rsid w:val="00971D50"/>
    <w:rsid w:val="00972C28"/>
    <w:rsid w:val="00972E77"/>
    <w:rsid w:val="00973B31"/>
    <w:rsid w:val="00974D02"/>
    <w:rsid w:val="00976307"/>
    <w:rsid w:val="009764B8"/>
    <w:rsid w:val="0097701F"/>
    <w:rsid w:val="0098049C"/>
    <w:rsid w:val="0098148B"/>
    <w:rsid w:val="00981B5E"/>
    <w:rsid w:val="00982517"/>
    <w:rsid w:val="009828FC"/>
    <w:rsid w:val="009829A0"/>
    <w:rsid w:val="00982EC2"/>
    <w:rsid w:val="009832ED"/>
    <w:rsid w:val="0098337B"/>
    <w:rsid w:val="00985639"/>
    <w:rsid w:val="00985DFE"/>
    <w:rsid w:val="00985E2D"/>
    <w:rsid w:val="0098676C"/>
    <w:rsid w:val="0098693B"/>
    <w:rsid w:val="00986A95"/>
    <w:rsid w:val="00987106"/>
    <w:rsid w:val="00987132"/>
    <w:rsid w:val="0098751C"/>
    <w:rsid w:val="009906DE"/>
    <w:rsid w:val="00990C6B"/>
    <w:rsid w:val="00990D83"/>
    <w:rsid w:val="00990EE2"/>
    <w:rsid w:val="0099179F"/>
    <w:rsid w:val="00991C73"/>
    <w:rsid w:val="00991F3F"/>
    <w:rsid w:val="009925F1"/>
    <w:rsid w:val="009928D9"/>
    <w:rsid w:val="00992B60"/>
    <w:rsid w:val="00992FCB"/>
    <w:rsid w:val="00994CA8"/>
    <w:rsid w:val="00994DCB"/>
    <w:rsid w:val="0099561D"/>
    <w:rsid w:val="00996A4D"/>
    <w:rsid w:val="0099701B"/>
    <w:rsid w:val="009975BF"/>
    <w:rsid w:val="00997B61"/>
    <w:rsid w:val="00997D09"/>
    <w:rsid w:val="009A0535"/>
    <w:rsid w:val="009A0672"/>
    <w:rsid w:val="009A219D"/>
    <w:rsid w:val="009A2B3A"/>
    <w:rsid w:val="009A3C83"/>
    <w:rsid w:val="009A40FC"/>
    <w:rsid w:val="009A423E"/>
    <w:rsid w:val="009A44C3"/>
    <w:rsid w:val="009A47E9"/>
    <w:rsid w:val="009A5A9E"/>
    <w:rsid w:val="009A5B16"/>
    <w:rsid w:val="009A5DF8"/>
    <w:rsid w:val="009A764B"/>
    <w:rsid w:val="009A7AA9"/>
    <w:rsid w:val="009A7F21"/>
    <w:rsid w:val="009B0324"/>
    <w:rsid w:val="009B0473"/>
    <w:rsid w:val="009B1273"/>
    <w:rsid w:val="009B1355"/>
    <w:rsid w:val="009B1DA3"/>
    <w:rsid w:val="009B22B6"/>
    <w:rsid w:val="009B23BC"/>
    <w:rsid w:val="009B3656"/>
    <w:rsid w:val="009B3D57"/>
    <w:rsid w:val="009B3D69"/>
    <w:rsid w:val="009B3DBC"/>
    <w:rsid w:val="009B4709"/>
    <w:rsid w:val="009B4D57"/>
    <w:rsid w:val="009B543C"/>
    <w:rsid w:val="009B5996"/>
    <w:rsid w:val="009B5F70"/>
    <w:rsid w:val="009B66BB"/>
    <w:rsid w:val="009B6F51"/>
    <w:rsid w:val="009B7B24"/>
    <w:rsid w:val="009C005C"/>
    <w:rsid w:val="009C05F0"/>
    <w:rsid w:val="009C0C5F"/>
    <w:rsid w:val="009C15ED"/>
    <w:rsid w:val="009C2C26"/>
    <w:rsid w:val="009C2C42"/>
    <w:rsid w:val="009C2D92"/>
    <w:rsid w:val="009C4675"/>
    <w:rsid w:val="009C4B4C"/>
    <w:rsid w:val="009C5462"/>
    <w:rsid w:val="009C5BC8"/>
    <w:rsid w:val="009C5CAE"/>
    <w:rsid w:val="009C5DA7"/>
    <w:rsid w:val="009C6A09"/>
    <w:rsid w:val="009C6C96"/>
    <w:rsid w:val="009C6D35"/>
    <w:rsid w:val="009C7A4B"/>
    <w:rsid w:val="009C7CC1"/>
    <w:rsid w:val="009D0125"/>
    <w:rsid w:val="009D060F"/>
    <w:rsid w:val="009D116C"/>
    <w:rsid w:val="009D11D9"/>
    <w:rsid w:val="009D13A1"/>
    <w:rsid w:val="009D1867"/>
    <w:rsid w:val="009D229E"/>
    <w:rsid w:val="009D273A"/>
    <w:rsid w:val="009D2D0C"/>
    <w:rsid w:val="009D2FE6"/>
    <w:rsid w:val="009D30E9"/>
    <w:rsid w:val="009D317B"/>
    <w:rsid w:val="009D39D1"/>
    <w:rsid w:val="009D42A9"/>
    <w:rsid w:val="009D4F68"/>
    <w:rsid w:val="009D5D15"/>
    <w:rsid w:val="009D5E8F"/>
    <w:rsid w:val="009D7736"/>
    <w:rsid w:val="009D78FA"/>
    <w:rsid w:val="009E006D"/>
    <w:rsid w:val="009E07BA"/>
    <w:rsid w:val="009E0D2C"/>
    <w:rsid w:val="009E0EDD"/>
    <w:rsid w:val="009E2037"/>
    <w:rsid w:val="009E216E"/>
    <w:rsid w:val="009E25DE"/>
    <w:rsid w:val="009E2B7A"/>
    <w:rsid w:val="009E3266"/>
    <w:rsid w:val="009E3A6F"/>
    <w:rsid w:val="009E3F49"/>
    <w:rsid w:val="009E42CE"/>
    <w:rsid w:val="009E455A"/>
    <w:rsid w:val="009E5067"/>
    <w:rsid w:val="009E57BC"/>
    <w:rsid w:val="009E58E0"/>
    <w:rsid w:val="009E5BF7"/>
    <w:rsid w:val="009E5D98"/>
    <w:rsid w:val="009E627E"/>
    <w:rsid w:val="009E67DB"/>
    <w:rsid w:val="009E6836"/>
    <w:rsid w:val="009E7FA2"/>
    <w:rsid w:val="009F0222"/>
    <w:rsid w:val="009F047E"/>
    <w:rsid w:val="009F136E"/>
    <w:rsid w:val="009F14D0"/>
    <w:rsid w:val="009F1D0B"/>
    <w:rsid w:val="009F2060"/>
    <w:rsid w:val="009F2670"/>
    <w:rsid w:val="009F2934"/>
    <w:rsid w:val="009F323C"/>
    <w:rsid w:val="009F37E7"/>
    <w:rsid w:val="009F3803"/>
    <w:rsid w:val="009F3ADA"/>
    <w:rsid w:val="009F3E11"/>
    <w:rsid w:val="009F549A"/>
    <w:rsid w:val="009F55D6"/>
    <w:rsid w:val="009F5723"/>
    <w:rsid w:val="009F5E1D"/>
    <w:rsid w:val="009F66AB"/>
    <w:rsid w:val="009F6FDD"/>
    <w:rsid w:val="009F79A6"/>
    <w:rsid w:val="00A0022A"/>
    <w:rsid w:val="00A008AB"/>
    <w:rsid w:val="00A00B7B"/>
    <w:rsid w:val="00A00EF7"/>
    <w:rsid w:val="00A01DF1"/>
    <w:rsid w:val="00A028DA"/>
    <w:rsid w:val="00A02A38"/>
    <w:rsid w:val="00A036FE"/>
    <w:rsid w:val="00A03EFA"/>
    <w:rsid w:val="00A049DD"/>
    <w:rsid w:val="00A04F7A"/>
    <w:rsid w:val="00A053C2"/>
    <w:rsid w:val="00A059A7"/>
    <w:rsid w:val="00A05B0A"/>
    <w:rsid w:val="00A07028"/>
    <w:rsid w:val="00A07495"/>
    <w:rsid w:val="00A07783"/>
    <w:rsid w:val="00A07E98"/>
    <w:rsid w:val="00A111CE"/>
    <w:rsid w:val="00A1193A"/>
    <w:rsid w:val="00A11B12"/>
    <w:rsid w:val="00A11F17"/>
    <w:rsid w:val="00A1264B"/>
    <w:rsid w:val="00A12873"/>
    <w:rsid w:val="00A12A39"/>
    <w:rsid w:val="00A12E8E"/>
    <w:rsid w:val="00A13400"/>
    <w:rsid w:val="00A16655"/>
    <w:rsid w:val="00A168CC"/>
    <w:rsid w:val="00A16948"/>
    <w:rsid w:val="00A16A0E"/>
    <w:rsid w:val="00A16DC9"/>
    <w:rsid w:val="00A16E7B"/>
    <w:rsid w:val="00A16EDC"/>
    <w:rsid w:val="00A17241"/>
    <w:rsid w:val="00A1785D"/>
    <w:rsid w:val="00A202E2"/>
    <w:rsid w:val="00A20CC1"/>
    <w:rsid w:val="00A20D07"/>
    <w:rsid w:val="00A211F9"/>
    <w:rsid w:val="00A21CF3"/>
    <w:rsid w:val="00A22568"/>
    <w:rsid w:val="00A22779"/>
    <w:rsid w:val="00A23628"/>
    <w:rsid w:val="00A23C79"/>
    <w:rsid w:val="00A242D1"/>
    <w:rsid w:val="00A24CC0"/>
    <w:rsid w:val="00A25301"/>
    <w:rsid w:val="00A25937"/>
    <w:rsid w:val="00A26208"/>
    <w:rsid w:val="00A267F9"/>
    <w:rsid w:val="00A26EBA"/>
    <w:rsid w:val="00A278B6"/>
    <w:rsid w:val="00A3020A"/>
    <w:rsid w:val="00A30BA1"/>
    <w:rsid w:val="00A3110F"/>
    <w:rsid w:val="00A31A1B"/>
    <w:rsid w:val="00A31E80"/>
    <w:rsid w:val="00A32061"/>
    <w:rsid w:val="00A32EFF"/>
    <w:rsid w:val="00A33732"/>
    <w:rsid w:val="00A340B2"/>
    <w:rsid w:val="00A340C2"/>
    <w:rsid w:val="00A34300"/>
    <w:rsid w:val="00A34BC8"/>
    <w:rsid w:val="00A35480"/>
    <w:rsid w:val="00A3556C"/>
    <w:rsid w:val="00A357FE"/>
    <w:rsid w:val="00A35B48"/>
    <w:rsid w:val="00A3669E"/>
    <w:rsid w:val="00A368A6"/>
    <w:rsid w:val="00A36A67"/>
    <w:rsid w:val="00A36B54"/>
    <w:rsid w:val="00A36BC9"/>
    <w:rsid w:val="00A379B3"/>
    <w:rsid w:val="00A4009B"/>
    <w:rsid w:val="00A40DB5"/>
    <w:rsid w:val="00A418AD"/>
    <w:rsid w:val="00A419CE"/>
    <w:rsid w:val="00A4243C"/>
    <w:rsid w:val="00A425F2"/>
    <w:rsid w:val="00A425F7"/>
    <w:rsid w:val="00A42C20"/>
    <w:rsid w:val="00A42DE2"/>
    <w:rsid w:val="00A4332F"/>
    <w:rsid w:val="00A44424"/>
    <w:rsid w:val="00A44429"/>
    <w:rsid w:val="00A44463"/>
    <w:rsid w:val="00A46025"/>
    <w:rsid w:val="00A467E1"/>
    <w:rsid w:val="00A46C80"/>
    <w:rsid w:val="00A47DCE"/>
    <w:rsid w:val="00A5014D"/>
    <w:rsid w:val="00A511A7"/>
    <w:rsid w:val="00A511BA"/>
    <w:rsid w:val="00A51C55"/>
    <w:rsid w:val="00A53027"/>
    <w:rsid w:val="00A5343F"/>
    <w:rsid w:val="00A537B7"/>
    <w:rsid w:val="00A54406"/>
    <w:rsid w:val="00A547E0"/>
    <w:rsid w:val="00A54AF6"/>
    <w:rsid w:val="00A54B3B"/>
    <w:rsid w:val="00A54C15"/>
    <w:rsid w:val="00A55FB5"/>
    <w:rsid w:val="00A56374"/>
    <w:rsid w:val="00A571A7"/>
    <w:rsid w:val="00A571FC"/>
    <w:rsid w:val="00A5730D"/>
    <w:rsid w:val="00A575A0"/>
    <w:rsid w:val="00A575BA"/>
    <w:rsid w:val="00A575FE"/>
    <w:rsid w:val="00A57CAF"/>
    <w:rsid w:val="00A57CE5"/>
    <w:rsid w:val="00A57F2C"/>
    <w:rsid w:val="00A60213"/>
    <w:rsid w:val="00A604F5"/>
    <w:rsid w:val="00A60726"/>
    <w:rsid w:val="00A60A70"/>
    <w:rsid w:val="00A6184A"/>
    <w:rsid w:val="00A62153"/>
    <w:rsid w:val="00A62398"/>
    <w:rsid w:val="00A63ECD"/>
    <w:rsid w:val="00A6479D"/>
    <w:rsid w:val="00A64A41"/>
    <w:rsid w:val="00A64D6E"/>
    <w:rsid w:val="00A65556"/>
    <w:rsid w:val="00A655B9"/>
    <w:rsid w:val="00A666F5"/>
    <w:rsid w:val="00A66B95"/>
    <w:rsid w:val="00A6743F"/>
    <w:rsid w:val="00A678CE"/>
    <w:rsid w:val="00A67A11"/>
    <w:rsid w:val="00A7080D"/>
    <w:rsid w:val="00A71488"/>
    <w:rsid w:val="00A71CF1"/>
    <w:rsid w:val="00A71FA7"/>
    <w:rsid w:val="00A72055"/>
    <w:rsid w:val="00A7263C"/>
    <w:rsid w:val="00A726CC"/>
    <w:rsid w:val="00A732F1"/>
    <w:rsid w:val="00A73788"/>
    <w:rsid w:val="00A74179"/>
    <w:rsid w:val="00A74730"/>
    <w:rsid w:val="00A74863"/>
    <w:rsid w:val="00A749E5"/>
    <w:rsid w:val="00A765DD"/>
    <w:rsid w:val="00A76A6E"/>
    <w:rsid w:val="00A76FA0"/>
    <w:rsid w:val="00A77983"/>
    <w:rsid w:val="00A806E8"/>
    <w:rsid w:val="00A808CB"/>
    <w:rsid w:val="00A80AFE"/>
    <w:rsid w:val="00A82463"/>
    <w:rsid w:val="00A8334E"/>
    <w:rsid w:val="00A8349B"/>
    <w:rsid w:val="00A8356C"/>
    <w:rsid w:val="00A83D2B"/>
    <w:rsid w:val="00A83FC9"/>
    <w:rsid w:val="00A841A9"/>
    <w:rsid w:val="00A84484"/>
    <w:rsid w:val="00A8542E"/>
    <w:rsid w:val="00A854CB"/>
    <w:rsid w:val="00A86537"/>
    <w:rsid w:val="00A8694B"/>
    <w:rsid w:val="00A90CD9"/>
    <w:rsid w:val="00A91915"/>
    <w:rsid w:val="00A92412"/>
    <w:rsid w:val="00A93581"/>
    <w:rsid w:val="00A9378D"/>
    <w:rsid w:val="00A937D5"/>
    <w:rsid w:val="00A939E8"/>
    <w:rsid w:val="00A93A1C"/>
    <w:rsid w:val="00A9410C"/>
    <w:rsid w:val="00A941FB"/>
    <w:rsid w:val="00A946F9"/>
    <w:rsid w:val="00A94B61"/>
    <w:rsid w:val="00A94BC3"/>
    <w:rsid w:val="00A95F2E"/>
    <w:rsid w:val="00A96520"/>
    <w:rsid w:val="00A968CC"/>
    <w:rsid w:val="00A96A50"/>
    <w:rsid w:val="00A96BA5"/>
    <w:rsid w:val="00A9702F"/>
    <w:rsid w:val="00A97137"/>
    <w:rsid w:val="00AA05E4"/>
    <w:rsid w:val="00AA0810"/>
    <w:rsid w:val="00AA0A79"/>
    <w:rsid w:val="00AA0F52"/>
    <w:rsid w:val="00AA1439"/>
    <w:rsid w:val="00AA167A"/>
    <w:rsid w:val="00AA1CDE"/>
    <w:rsid w:val="00AA1CF3"/>
    <w:rsid w:val="00AA1FB0"/>
    <w:rsid w:val="00AA2890"/>
    <w:rsid w:val="00AA32EA"/>
    <w:rsid w:val="00AA3319"/>
    <w:rsid w:val="00AA38C4"/>
    <w:rsid w:val="00AA3A49"/>
    <w:rsid w:val="00AA3FA2"/>
    <w:rsid w:val="00AA41B3"/>
    <w:rsid w:val="00AA4E5D"/>
    <w:rsid w:val="00AA5E67"/>
    <w:rsid w:val="00AA6705"/>
    <w:rsid w:val="00AA674C"/>
    <w:rsid w:val="00AA67AA"/>
    <w:rsid w:val="00AA6C72"/>
    <w:rsid w:val="00AA6F30"/>
    <w:rsid w:val="00AA7A25"/>
    <w:rsid w:val="00AB0385"/>
    <w:rsid w:val="00AB0523"/>
    <w:rsid w:val="00AB072C"/>
    <w:rsid w:val="00AB29D9"/>
    <w:rsid w:val="00AB3559"/>
    <w:rsid w:val="00AB3A98"/>
    <w:rsid w:val="00AB4233"/>
    <w:rsid w:val="00AB56F3"/>
    <w:rsid w:val="00AB611F"/>
    <w:rsid w:val="00AB61A7"/>
    <w:rsid w:val="00AB6434"/>
    <w:rsid w:val="00AB7304"/>
    <w:rsid w:val="00AB7A80"/>
    <w:rsid w:val="00AB7C87"/>
    <w:rsid w:val="00AC110C"/>
    <w:rsid w:val="00AC14CD"/>
    <w:rsid w:val="00AC178B"/>
    <w:rsid w:val="00AC1C72"/>
    <w:rsid w:val="00AC26E7"/>
    <w:rsid w:val="00AC28B9"/>
    <w:rsid w:val="00AC2F3E"/>
    <w:rsid w:val="00AC46FD"/>
    <w:rsid w:val="00AC49D8"/>
    <w:rsid w:val="00AC4EA5"/>
    <w:rsid w:val="00AC7261"/>
    <w:rsid w:val="00AC7C7F"/>
    <w:rsid w:val="00AD0304"/>
    <w:rsid w:val="00AD0AA1"/>
    <w:rsid w:val="00AD0CD1"/>
    <w:rsid w:val="00AD0CF4"/>
    <w:rsid w:val="00AD128F"/>
    <w:rsid w:val="00AD1FB4"/>
    <w:rsid w:val="00AD2730"/>
    <w:rsid w:val="00AD2D36"/>
    <w:rsid w:val="00AD3531"/>
    <w:rsid w:val="00AD38FF"/>
    <w:rsid w:val="00AD3B77"/>
    <w:rsid w:val="00AD411E"/>
    <w:rsid w:val="00AD4C70"/>
    <w:rsid w:val="00AD5370"/>
    <w:rsid w:val="00AD590F"/>
    <w:rsid w:val="00AD5E04"/>
    <w:rsid w:val="00AD609A"/>
    <w:rsid w:val="00AD6235"/>
    <w:rsid w:val="00AD636B"/>
    <w:rsid w:val="00AD6FE4"/>
    <w:rsid w:val="00AD72CD"/>
    <w:rsid w:val="00AD7596"/>
    <w:rsid w:val="00AD7B57"/>
    <w:rsid w:val="00AD7E7B"/>
    <w:rsid w:val="00AE0733"/>
    <w:rsid w:val="00AE0985"/>
    <w:rsid w:val="00AE11F6"/>
    <w:rsid w:val="00AE1854"/>
    <w:rsid w:val="00AE1BCA"/>
    <w:rsid w:val="00AE1FF3"/>
    <w:rsid w:val="00AE2A01"/>
    <w:rsid w:val="00AE2A51"/>
    <w:rsid w:val="00AE2CB2"/>
    <w:rsid w:val="00AE2FB5"/>
    <w:rsid w:val="00AE405A"/>
    <w:rsid w:val="00AE43FE"/>
    <w:rsid w:val="00AE5207"/>
    <w:rsid w:val="00AE5DC2"/>
    <w:rsid w:val="00AE6797"/>
    <w:rsid w:val="00AE75BF"/>
    <w:rsid w:val="00AE7AA4"/>
    <w:rsid w:val="00AF0F86"/>
    <w:rsid w:val="00AF1416"/>
    <w:rsid w:val="00AF1A68"/>
    <w:rsid w:val="00AF1CDB"/>
    <w:rsid w:val="00AF1E71"/>
    <w:rsid w:val="00AF2A30"/>
    <w:rsid w:val="00AF2A49"/>
    <w:rsid w:val="00AF2F15"/>
    <w:rsid w:val="00AF3553"/>
    <w:rsid w:val="00AF355A"/>
    <w:rsid w:val="00AF35B3"/>
    <w:rsid w:val="00AF3C2D"/>
    <w:rsid w:val="00AF517F"/>
    <w:rsid w:val="00AF5817"/>
    <w:rsid w:val="00AF5A22"/>
    <w:rsid w:val="00AF6201"/>
    <w:rsid w:val="00AF6242"/>
    <w:rsid w:val="00AF63B2"/>
    <w:rsid w:val="00AF6CE8"/>
    <w:rsid w:val="00AF72FB"/>
    <w:rsid w:val="00AF74B5"/>
    <w:rsid w:val="00AF77A1"/>
    <w:rsid w:val="00B00920"/>
    <w:rsid w:val="00B011E4"/>
    <w:rsid w:val="00B0183C"/>
    <w:rsid w:val="00B019D5"/>
    <w:rsid w:val="00B01F34"/>
    <w:rsid w:val="00B0273F"/>
    <w:rsid w:val="00B02A5A"/>
    <w:rsid w:val="00B03B26"/>
    <w:rsid w:val="00B03B47"/>
    <w:rsid w:val="00B0411B"/>
    <w:rsid w:val="00B04922"/>
    <w:rsid w:val="00B04A49"/>
    <w:rsid w:val="00B04EBB"/>
    <w:rsid w:val="00B04F50"/>
    <w:rsid w:val="00B05979"/>
    <w:rsid w:val="00B05B29"/>
    <w:rsid w:val="00B05C4C"/>
    <w:rsid w:val="00B05DD5"/>
    <w:rsid w:val="00B05E42"/>
    <w:rsid w:val="00B06414"/>
    <w:rsid w:val="00B064B0"/>
    <w:rsid w:val="00B07089"/>
    <w:rsid w:val="00B07867"/>
    <w:rsid w:val="00B07E31"/>
    <w:rsid w:val="00B07F0B"/>
    <w:rsid w:val="00B103FF"/>
    <w:rsid w:val="00B1099B"/>
    <w:rsid w:val="00B10DA5"/>
    <w:rsid w:val="00B119C1"/>
    <w:rsid w:val="00B12C22"/>
    <w:rsid w:val="00B136FF"/>
    <w:rsid w:val="00B1395C"/>
    <w:rsid w:val="00B13FC7"/>
    <w:rsid w:val="00B1493D"/>
    <w:rsid w:val="00B14ADD"/>
    <w:rsid w:val="00B14CB2"/>
    <w:rsid w:val="00B1517A"/>
    <w:rsid w:val="00B15AA9"/>
    <w:rsid w:val="00B15F2E"/>
    <w:rsid w:val="00B160E9"/>
    <w:rsid w:val="00B1618F"/>
    <w:rsid w:val="00B16218"/>
    <w:rsid w:val="00B17DB8"/>
    <w:rsid w:val="00B17EF4"/>
    <w:rsid w:val="00B17F5D"/>
    <w:rsid w:val="00B20FA5"/>
    <w:rsid w:val="00B21173"/>
    <w:rsid w:val="00B22375"/>
    <w:rsid w:val="00B227A7"/>
    <w:rsid w:val="00B231E8"/>
    <w:rsid w:val="00B23832"/>
    <w:rsid w:val="00B23A24"/>
    <w:rsid w:val="00B23DCD"/>
    <w:rsid w:val="00B24165"/>
    <w:rsid w:val="00B24205"/>
    <w:rsid w:val="00B243E2"/>
    <w:rsid w:val="00B25140"/>
    <w:rsid w:val="00B26942"/>
    <w:rsid w:val="00B26C18"/>
    <w:rsid w:val="00B27408"/>
    <w:rsid w:val="00B27A67"/>
    <w:rsid w:val="00B27C33"/>
    <w:rsid w:val="00B27C7C"/>
    <w:rsid w:val="00B27D77"/>
    <w:rsid w:val="00B30C45"/>
    <w:rsid w:val="00B30E1A"/>
    <w:rsid w:val="00B30ED7"/>
    <w:rsid w:val="00B31020"/>
    <w:rsid w:val="00B33ADA"/>
    <w:rsid w:val="00B33C78"/>
    <w:rsid w:val="00B33EDA"/>
    <w:rsid w:val="00B342FB"/>
    <w:rsid w:val="00B35E4B"/>
    <w:rsid w:val="00B3610F"/>
    <w:rsid w:val="00B365D3"/>
    <w:rsid w:val="00B36D4F"/>
    <w:rsid w:val="00B370AF"/>
    <w:rsid w:val="00B37BF0"/>
    <w:rsid w:val="00B37E44"/>
    <w:rsid w:val="00B401B2"/>
    <w:rsid w:val="00B401FD"/>
    <w:rsid w:val="00B416A7"/>
    <w:rsid w:val="00B41934"/>
    <w:rsid w:val="00B41D46"/>
    <w:rsid w:val="00B41D5E"/>
    <w:rsid w:val="00B41EFE"/>
    <w:rsid w:val="00B42C62"/>
    <w:rsid w:val="00B42D3B"/>
    <w:rsid w:val="00B4307F"/>
    <w:rsid w:val="00B43D68"/>
    <w:rsid w:val="00B43E60"/>
    <w:rsid w:val="00B448E2"/>
    <w:rsid w:val="00B44E3F"/>
    <w:rsid w:val="00B4599E"/>
    <w:rsid w:val="00B4646C"/>
    <w:rsid w:val="00B4673C"/>
    <w:rsid w:val="00B4684C"/>
    <w:rsid w:val="00B47AAD"/>
    <w:rsid w:val="00B47B9D"/>
    <w:rsid w:val="00B47CDB"/>
    <w:rsid w:val="00B50194"/>
    <w:rsid w:val="00B506D7"/>
    <w:rsid w:val="00B517C3"/>
    <w:rsid w:val="00B51F24"/>
    <w:rsid w:val="00B524E2"/>
    <w:rsid w:val="00B53145"/>
    <w:rsid w:val="00B53826"/>
    <w:rsid w:val="00B53BF1"/>
    <w:rsid w:val="00B53DD1"/>
    <w:rsid w:val="00B5453F"/>
    <w:rsid w:val="00B54C61"/>
    <w:rsid w:val="00B54F18"/>
    <w:rsid w:val="00B55090"/>
    <w:rsid w:val="00B55609"/>
    <w:rsid w:val="00B55667"/>
    <w:rsid w:val="00B5567A"/>
    <w:rsid w:val="00B55B0B"/>
    <w:rsid w:val="00B56B13"/>
    <w:rsid w:val="00B5741E"/>
    <w:rsid w:val="00B576FB"/>
    <w:rsid w:val="00B57BBD"/>
    <w:rsid w:val="00B603BA"/>
    <w:rsid w:val="00B61182"/>
    <w:rsid w:val="00B61B24"/>
    <w:rsid w:val="00B61D77"/>
    <w:rsid w:val="00B61EF2"/>
    <w:rsid w:val="00B62C7F"/>
    <w:rsid w:val="00B62E53"/>
    <w:rsid w:val="00B6317C"/>
    <w:rsid w:val="00B631FF"/>
    <w:rsid w:val="00B6411F"/>
    <w:rsid w:val="00B64E35"/>
    <w:rsid w:val="00B6642A"/>
    <w:rsid w:val="00B66527"/>
    <w:rsid w:val="00B66D45"/>
    <w:rsid w:val="00B66E7B"/>
    <w:rsid w:val="00B67017"/>
    <w:rsid w:val="00B6701A"/>
    <w:rsid w:val="00B677EE"/>
    <w:rsid w:val="00B70344"/>
    <w:rsid w:val="00B71DE0"/>
    <w:rsid w:val="00B731CB"/>
    <w:rsid w:val="00B7377E"/>
    <w:rsid w:val="00B73BEC"/>
    <w:rsid w:val="00B757EA"/>
    <w:rsid w:val="00B758AB"/>
    <w:rsid w:val="00B759C5"/>
    <w:rsid w:val="00B76366"/>
    <w:rsid w:val="00B76D24"/>
    <w:rsid w:val="00B77758"/>
    <w:rsid w:val="00B77970"/>
    <w:rsid w:val="00B77AD6"/>
    <w:rsid w:val="00B77CC5"/>
    <w:rsid w:val="00B77F32"/>
    <w:rsid w:val="00B830AB"/>
    <w:rsid w:val="00B83466"/>
    <w:rsid w:val="00B8484B"/>
    <w:rsid w:val="00B85130"/>
    <w:rsid w:val="00B858F5"/>
    <w:rsid w:val="00B85A58"/>
    <w:rsid w:val="00B85AC7"/>
    <w:rsid w:val="00B86C47"/>
    <w:rsid w:val="00B87527"/>
    <w:rsid w:val="00B875C0"/>
    <w:rsid w:val="00B87845"/>
    <w:rsid w:val="00B87928"/>
    <w:rsid w:val="00B90DAC"/>
    <w:rsid w:val="00B91462"/>
    <w:rsid w:val="00B927F0"/>
    <w:rsid w:val="00B928D1"/>
    <w:rsid w:val="00B932A7"/>
    <w:rsid w:val="00B953BF"/>
    <w:rsid w:val="00B95540"/>
    <w:rsid w:val="00B959BD"/>
    <w:rsid w:val="00B95B1A"/>
    <w:rsid w:val="00B95F61"/>
    <w:rsid w:val="00B96C2D"/>
    <w:rsid w:val="00B96D23"/>
    <w:rsid w:val="00BA008E"/>
    <w:rsid w:val="00BA0B65"/>
    <w:rsid w:val="00BA1147"/>
    <w:rsid w:val="00BA1485"/>
    <w:rsid w:val="00BA288B"/>
    <w:rsid w:val="00BA2D06"/>
    <w:rsid w:val="00BA30DC"/>
    <w:rsid w:val="00BA38B9"/>
    <w:rsid w:val="00BA444B"/>
    <w:rsid w:val="00BA4E6D"/>
    <w:rsid w:val="00BA5167"/>
    <w:rsid w:val="00BA5B61"/>
    <w:rsid w:val="00BA64AA"/>
    <w:rsid w:val="00BA6A52"/>
    <w:rsid w:val="00BA7253"/>
    <w:rsid w:val="00BA7B58"/>
    <w:rsid w:val="00BB02BD"/>
    <w:rsid w:val="00BB0487"/>
    <w:rsid w:val="00BB13B0"/>
    <w:rsid w:val="00BB196F"/>
    <w:rsid w:val="00BB1B2A"/>
    <w:rsid w:val="00BB20E6"/>
    <w:rsid w:val="00BB2199"/>
    <w:rsid w:val="00BB2470"/>
    <w:rsid w:val="00BB2693"/>
    <w:rsid w:val="00BB2C69"/>
    <w:rsid w:val="00BB2CB4"/>
    <w:rsid w:val="00BB35B0"/>
    <w:rsid w:val="00BB43D9"/>
    <w:rsid w:val="00BB4961"/>
    <w:rsid w:val="00BB5907"/>
    <w:rsid w:val="00BB74B1"/>
    <w:rsid w:val="00BC0376"/>
    <w:rsid w:val="00BC2808"/>
    <w:rsid w:val="00BC29A3"/>
    <w:rsid w:val="00BC313D"/>
    <w:rsid w:val="00BC372F"/>
    <w:rsid w:val="00BC391C"/>
    <w:rsid w:val="00BC3B27"/>
    <w:rsid w:val="00BC3CBF"/>
    <w:rsid w:val="00BC4A41"/>
    <w:rsid w:val="00BC4D97"/>
    <w:rsid w:val="00BC50D7"/>
    <w:rsid w:val="00BC5100"/>
    <w:rsid w:val="00BC5544"/>
    <w:rsid w:val="00BC5985"/>
    <w:rsid w:val="00BC609D"/>
    <w:rsid w:val="00BC658E"/>
    <w:rsid w:val="00BC65FC"/>
    <w:rsid w:val="00BC7480"/>
    <w:rsid w:val="00BC76CF"/>
    <w:rsid w:val="00BC7D08"/>
    <w:rsid w:val="00BD0DD4"/>
    <w:rsid w:val="00BD2361"/>
    <w:rsid w:val="00BD2CEE"/>
    <w:rsid w:val="00BD2DA7"/>
    <w:rsid w:val="00BD3354"/>
    <w:rsid w:val="00BD3767"/>
    <w:rsid w:val="00BD3B05"/>
    <w:rsid w:val="00BD3FCA"/>
    <w:rsid w:val="00BD4A5C"/>
    <w:rsid w:val="00BD4C05"/>
    <w:rsid w:val="00BD4DB0"/>
    <w:rsid w:val="00BD58D2"/>
    <w:rsid w:val="00BD63F7"/>
    <w:rsid w:val="00BD6E68"/>
    <w:rsid w:val="00BD774E"/>
    <w:rsid w:val="00BD7988"/>
    <w:rsid w:val="00BE25C5"/>
    <w:rsid w:val="00BE3CE8"/>
    <w:rsid w:val="00BE3E06"/>
    <w:rsid w:val="00BE5CB6"/>
    <w:rsid w:val="00BE68A7"/>
    <w:rsid w:val="00BE6A95"/>
    <w:rsid w:val="00BE6D83"/>
    <w:rsid w:val="00BE6DEA"/>
    <w:rsid w:val="00BE774D"/>
    <w:rsid w:val="00BE799E"/>
    <w:rsid w:val="00BF0235"/>
    <w:rsid w:val="00BF0388"/>
    <w:rsid w:val="00BF05C2"/>
    <w:rsid w:val="00BF072B"/>
    <w:rsid w:val="00BF0B2F"/>
    <w:rsid w:val="00BF0EBC"/>
    <w:rsid w:val="00BF0FBB"/>
    <w:rsid w:val="00BF18D0"/>
    <w:rsid w:val="00BF2C24"/>
    <w:rsid w:val="00BF2E7F"/>
    <w:rsid w:val="00BF3006"/>
    <w:rsid w:val="00BF3046"/>
    <w:rsid w:val="00BF3767"/>
    <w:rsid w:val="00BF46C2"/>
    <w:rsid w:val="00BF5492"/>
    <w:rsid w:val="00BF5684"/>
    <w:rsid w:val="00BF7125"/>
    <w:rsid w:val="00BF7772"/>
    <w:rsid w:val="00C0065E"/>
    <w:rsid w:val="00C00B3A"/>
    <w:rsid w:val="00C010D8"/>
    <w:rsid w:val="00C01D93"/>
    <w:rsid w:val="00C0224D"/>
    <w:rsid w:val="00C0225C"/>
    <w:rsid w:val="00C02669"/>
    <w:rsid w:val="00C026B8"/>
    <w:rsid w:val="00C0330F"/>
    <w:rsid w:val="00C03A4F"/>
    <w:rsid w:val="00C03E16"/>
    <w:rsid w:val="00C03F79"/>
    <w:rsid w:val="00C04752"/>
    <w:rsid w:val="00C04C9C"/>
    <w:rsid w:val="00C0541F"/>
    <w:rsid w:val="00C054FE"/>
    <w:rsid w:val="00C065E9"/>
    <w:rsid w:val="00C06DB2"/>
    <w:rsid w:val="00C06F79"/>
    <w:rsid w:val="00C073D6"/>
    <w:rsid w:val="00C07663"/>
    <w:rsid w:val="00C10891"/>
    <w:rsid w:val="00C112C2"/>
    <w:rsid w:val="00C11564"/>
    <w:rsid w:val="00C116BC"/>
    <w:rsid w:val="00C11CB9"/>
    <w:rsid w:val="00C120DC"/>
    <w:rsid w:val="00C128B7"/>
    <w:rsid w:val="00C12968"/>
    <w:rsid w:val="00C12E38"/>
    <w:rsid w:val="00C1378F"/>
    <w:rsid w:val="00C137D4"/>
    <w:rsid w:val="00C149B6"/>
    <w:rsid w:val="00C16188"/>
    <w:rsid w:val="00C16D29"/>
    <w:rsid w:val="00C173F7"/>
    <w:rsid w:val="00C17E47"/>
    <w:rsid w:val="00C202F2"/>
    <w:rsid w:val="00C204C3"/>
    <w:rsid w:val="00C2051B"/>
    <w:rsid w:val="00C209B0"/>
    <w:rsid w:val="00C20A11"/>
    <w:rsid w:val="00C20EFF"/>
    <w:rsid w:val="00C215B8"/>
    <w:rsid w:val="00C21AF8"/>
    <w:rsid w:val="00C22296"/>
    <w:rsid w:val="00C22B29"/>
    <w:rsid w:val="00C22DEF"/>
    <w:rsid w:val="00C22F44"/>
    <w:rsid w:val="00C23371"/>
    <w:rsid w:val="00C23403"/>
    <w:rsid w:val="00C2408B"/>
    <w:rsid w:val="00C245FC"/>
    <w:rsid w:val="00C25A72"/>
    <w:rsid w:val="00C25DC4"/>
    <w:rsid w:val="00C25DFA"/>
    <w:rsid w:val="00C269F6"/>
    <w:rsid w:val="00C26A56"/>
    <w:rsid w:val="00C26AAC"/>
    <w:rsid w:val="00C271CF"/>
    <w:rsid w:val="00C276BE"/>
    <w:rsid w:val="00C27751"/>
    <w:rsid w:val="00C27CA0"/>
    <w:rsid w:val="00C310BF"/>
    <w:rsid w:val="00C3204B"/>
    <w:rsid w:val="00C32205"/>
    <w:rsid w:val="00C326CD"/>
    <w:rsid w:val="00C32EAC"/>
    <w:rsid w:val="00C3376B"/>
    <w:rsid w:val="00C337F1"/>
    <w:rsid w:val="00C338A8"/>
    <w:rsid w:val="00C339FF"/>
    <w:rsid w:val="00C33DEA"/>
    <w:rsid w:val="00C347B8"/>
    <w:rsid w:val="00C349C2"/>
    <w:rsid w:val="00C34CAD"/>
    <w:rsid w:val="00C35303"/>
    <w:rsid w:val="00C353BD"/>
    <w:rsid w:val="00C356F3"/>
    <w:rsid w:val="00C3582B"/>
    <w:rsid w:val="00C35DB3"/>
    <w:rsid w:val="00C3616C"/>
    <w:rsid w:val="00C361FB"/>
    <w:rsid w:val="00C368B8"/>
    <w:rsid w:val="00C37295"/>
    <w:rsid w:val="00C37331"/>
    <w:rsid w:val="00C37AF6"/>
    <w:rsid w:val="00C409E3"/>
    <w:rsid w:val="00C409F3"/>
    <w:rsid w:val="00C40CF5"/>
    <w:rsid w:val="00C41EC5"/>
    <w:rsid w:val="00C42164"/>
    <w:rsid w:val="00C428F5"/>
    <w:rsid w:val="00C42ACA"/>
    <w:rsid w:val="00C42EC3"/>
    <w:rsid w:val="00C4320F"/>
    <w:rsid w:val="00C43AE0"/>
    <w:rsid w:val="00C44C5B"/>
    <w:rsid w:val="00C44CFC"/>
    <w:rsid w:val="00C44E08"/>
    <w:rsid w:val="00C45253"/>
    <w:rsid w:val="00C454F2"/>
    <w:rsid w:val="00C4550C"/>
    <w:rsid w:val="00C45D0D"/>
    <w:rsid w:val="00C45DC4"/>
    <w:rsid w:val="00C47122"/>
    <w:rsid w:val="00C4724E"/>
    <w:rsid w:val="00C50029"/>
    <w:rsid w:val="00C5058A"/>
    <w:rsid w:val="00C50D93"/>
    <w:rsid w:val="00C518BB"/>
    <w:rsid w:val="00C51AC4"/>
    <w:rsid w:val="00C51D70"/>
    <w:rsid w:val="00C51DF6"/>
    <w:rsid w:val="00C51E27"/>
    <w:rsid w:val="00C5211D"/>
    <w:rsid w:val="00C53200"/>
    <w:rsid w:val="00C545C1"/>
    <w:rsid w:val="00C54D4F"/>
    <w:rsid w:val="00C55B3C"/>
    <w:rsid w:val="00C5726E"/>
    <w:rsid w:val="00C57707"/>
    <w:rsid w:val="00C577E2"/>
    <w:rsid w:val="00C60B1E"/>
    <w:rsid w:val="00C60FA4"/>
    <w:rsid w:val="00C61210"/>
    <w:rsid w:val="00C612CB"/>
    <w:rsid w:val="00C6155C"/>
    <w:rsid w:val="00C61971"/>
    <w:rsid w:val="00C61FC9"/>
    <w:rsid w:val="00C62486"/>
    <w:rsid w:val="00C63605"/>
    <w:rsid w:val="00C63B0E"/>
    <w:rsid w:val="00C63B5C"/>
    <w:rsid w:val="00C70195"/>
    <w:rsid w:val="00C7049C"/>
    <w:rsid w:val="00C70541"/>
    <w:rsid w:val="00C727ED"/>
    <w:rsid w:val="00C74139"/>
    <w:rsid w:val="00C747F6"/>
    <w:rsid w:val="00C75035"/>
    <w:rsid w:val="00C758F7"/>
    <w:rsid w:val="00C75FDE"/>
    <w:rsid w:val="00C76537"/>
    <w:rsid w:val="00C76A1A"/>
    <w:rsid w:val="00C76F02"/>
    <w:rsid w:val="00C7755A"/>
    <w:rsid w:val="00C80561"/>
    <w:rsid w:val="00C8085E"/>
    <w:rsid w:val="00C81115"/>
    <w:rsid w:val="00C81610"/>
    <w:rsid w:val="00C817AB"/>
    <w:rsid w:val="00C823FC"/>
    <w:rsid w:val="00C836D9"/>
    <w:rsid w:val="00C83D94"/>
    <w:rsid w:val="00C85E4E"/>
    <w:rsid w:val="00C85F04"/>
    <w:rsid w:val="00C861CD"/>
    <w:rsid w:val="00C873F4"/>
    <w:rsid w:val="00C901A1"/>
    <w:rsid w:val="00C901F6"/>
    <w:rsid w:val="00C9170F"/>
    <w:rsid w:val="00C91B45"/>
    <w:rsid w:val="00C92615"/>
    <w:rsid w:val="00C927DE"/>
    <w:rsid w:val="00C94AD9"/>
    <w:rsid w:val="00C95386"/>
    <w:rsid w:val="00C95604"/>
    <w:rsid w:val="00C95F88"/>
    <w:rsid w:val="00C96CFE"/>
    <w:rsid w:val="00C97B44"/>
    <w:rsid w:val="00CA05FF"/>
    <w:rsid w:val="00CA1127"/>
    <w:rsid w:val="00CA12C7"/>
    <w:rsid w:val="00CA13F4"/>
    <w:rsid w:val="00CA1CA6"/>
    <w:rsid w:val="00CA20AA"/>
    <w:rsid w:val="00CA27D1"/>
    <w:rsid w:val="00CA2BCD"/>
    <w:rsid w:val="00CA31CF"/>
    <w:rsid w:val="00CA3AC7"/>
    <w:rsid w:val="00CA3EC2"/>
    <w:rsid w:val="00CA406B"/>
    <w:rsid w:val="00CA4C06"/>
    <w:rsid w:val="00CA5614"/>
    <w:rsid w:val="00CA586D"/>
    <w:rsid w:val="00CA5FB3"/>
    <w:rsid w:val="00CA61B2"/>
    <w:rsid w:val="00CA71CC"/>
    <w:rsid w:val="00CB0C3E"/>
    <w:rsid w:val="00CB0D4F"/>
    <w:rsid w:val="00CB249C"/>
    <w:rsid w:val="00CB27F6"/>
    <w:rsid w:val="00CB2BF0"/>
    <w:rsid w:val="00CB2CAD"/>
    <w:rsid w:val="00CB35A8"/>
    <w:rsid w:val="00CB3ECA"/>
    <w:rsid w:val="00CB4129"/>
    <w:rsid w:val="00CB4EA8"/>
    <w:rsid w:val="00CB4F5A"/>
    <w:rsid w:val="00CB5405"/>
    <w:rsid w:val="00CB6288"/>
    <w:rsid w:val="00CB638B"/>
    <w:rsid w:val="00CB648E"/>
    <w:rsid w:val="00CB6E6B"/>
    <w:rsid w:val="00CB7B84"/>
    <w:rsid w:val="00CB7D6B"/>
    <w:rsid w:val="00CC02DA"/>
    <w:rsid w:val="00CC12D4"/>
    <w:rsid w:val="00CC1703"/>
    <w:rsid w:val="00CC19F8"/>
    <w:rsid w:val="00CC405B"/>
    <w:rsid w:val="00CC4255"/>
    <w:rsid w:val="00CC68BC"/>
    <w:rsid w:val="00CC6BD6"/>
    <w:rsid w:val="00CC6D08"/>
    <w:rsid w:val="00CC7618"/>
    <w:rsid w:val="00CC785F"/>
    <w:rsid w:val="00CC7D01"/>
    <w:rsid w:val="00CD0F63"/>
    <w:rsid w:val="00CD194E"/>
    <w:rsid w:val="00CD226B"/>
    <w:rsid w:val="00CD24D9"/>
    <w:rsid w:val="00CD3293"/>
    <w:rsid w:val="00CD3348"/>
    <w:rsid w:val="00CD4005"/>
    <w:rsid w:val="00CD426A"/>
    <w:rsid w:val="00CD4524"/>
    <w:rsid w:val="00CD4A21"/>
    <w:rsid w:val="00CD4A6D"/>
    <w:rsid w:val="00CD528C"/>
    <w:rsid w:val="00CD53CA"/>
    <w:rsid w:val="00CD5D6A"/>
    <w:rsid w:val="00CD6A22"/>
    <w:rsid w:val="00CD6E85"/>
    <w:rsid w:val="00CD71C5"/>
    <w:rsid w:val="00CD724E"/>
    <w:rsid w:val="00CD74A2"/>
    <w:rsid w:val="00CD7980"/>
    <w:rsid w:val="00CE1693"/>
    <w:rsid w:val="00CE2315"/>
    <w:rsid w:val="00CE2505"/>
    <w:rsid w:val="00CE2566"/>
    <w:rsid w:val="00CE316D"/>
    <w:rsid w:val="00CE37BA"/>
    <w:rsid w:val="00CE3926"/>
    <w:rsid w:val="00CE4D87"/>
    <w:rsid w:val="00CE5077"/>
    <w:rsid w:val="00CE5706"/>
    <w:rsid w:val="00CE5FB6"/>
    <w:rsid w:val="00CE60C2"/>
    <w:rsid w:val="00CE6B7F"/>
    <w:rsid w:val="00CE7555"/>
    <w:rsid w:val="00CE75A7"/>
    <w:rsid w:val="00CF04C7"/>
    <w:rsid w:val="00CF1002"/>
    <w:rsid w:val="00CF11C6"/>
    <w:rsid w:val="00CF1222"/>
    <w:rsid w:val="00CF13B5"/>
    <w:rsid w:val="00CF14BF"/>
    <w:rsid w:val="00CF1DB0"/>
    <w:rsid w:val="00CF3180"/>
    <w:rsid w:val="00CF3197"/>
    <w:rsid w:val="00CF3381"/>
    <w:rsid w:val="00CF348B"/>
    <w:rsid w:val="00CF382C"/>
    <w:rsid w:val="00CF3CD0"/>
    <w:rsid w:val="00CF42FA"/>
    <w:rsid w:val="00CF5128"/>
    <w:rsid w:val="00CF514E"/>
    <w:rsid w:val="00CF70EF"/>
    <w:rsid w:val="00CF7F25"/>
    <w:rsid w:val="00D0066E"/>
    <w:rsid w:val="00D00A61"/>
    <w:rsid w:val="00D00E18"/>
    <w:rsid w:val="00D0152E"/>
    <w:rsid w:val="00D0240D"/>
    <w:rsid w:val="00D027F8"/>
    <w:rsid w:val="00D06073"/>
    <w:rsid w:val="00D06182"/>
    <w:rsid w:val="00D0675D"/>
    <w:rsid w:val="00D06AEF"/>
    <w:rsid w:val="00D1087C"/>
    <w:rsid w:val="00D10E4F"/>
    <w:rsid w:val="00D12DB3"/>
    <w:rsid w:val="00D1326B"/>
    <w:rsid w:val="00D14E0C"/>
    <w:rsid w:val="00D150D1"/>
    <w:rsid w:val="00D15E7F"/>
    <w:rsid w:val="00D161ED"/>
    <w:rsid w:val="00D16E7B"/>
    <w:rsid w:val="00D170C0"/>
    <w:rsid w:val="00D1771D"/>
    <w:rsid w:val="00D17905"/>
    <w:rsid w:val="00D20294"/>
    <w:rsid w:val="00D20C09"/>
    <w:rsid w:val="00D20DFC"/>
    <w:rsid w:val="00D21790"/>
    <w:rsid w:val="00D21997"/>
    <w:rsid w:val="00D21B6E"/>
    <w:rsid w:val="00D220C6"/>
    <w:rsid w:val="00D22B33"/>
    <w:rsid w:val="00D23662"/>
    <w:rsid w:val="00D248AD"/>
    <w:rsid w:val="00D24B04"/>
    <w:rsid w:val="00D24CB0"/>
    <w:rsid w:val="00D24DAE"/>
    <w:rsid w:val="00D24DBC"/>
    <w:rsid w:val="00D26694"/>
    <w:rsid w:val="00D26809"/>
    <w:rsid w:val="00D26A99"/>
    <w:rsid w:val="00D26EB7"/>
    <w:rsid w:val="00D27AAE"/>
    <w:rsid w:val="00D27B3E"/>
    <w:rsid w:val="00D27E79"/>
    <w:rsid w:val="00D31E9D"/>
    <w:rsid w:val="00D3219E"/>
    <w:rsid w:val="00D32568"/>
    <w:rsid w:val="00D3271E"/>
    <w:rsid w:val="00D33282"/>
    <w:rsid w:val="00D3348C"/>
    <w:rsid w:val="00D33922"/>
    <w:rsid w:val="00D3407C"/>
    <w:rsid w:val="00D34605"/>
    <w:rsid w:val="00D34A32"/>
    <w:rsid w:val="00D353CD"/>
    <w:rsid w:val="00D35A52"/>
    <w:rsid w:val="00D35DC6"/>
    <w:rsid w:val="00D35F1C"/>
    <w:rsid w:val="00D36541"/>
    <w:rsid w:val="00D37F62"/>
    <w:rsid w:val="00D37FAC"/>
    <w:rsid w:val="00D40D6E"/>
    <w:rsid w:val="00D410A5"/>
    <w:rsid w:val="00D4161A"/>
    <w:rsid w:val="00D42755"/>
    <w:rsid w:val="00D43BD4"/>
    <w:rsid w:val="00D43F90"/>
    <w:rsid w:val="00D43F96"/>
    <w:rsid w:val="00D4440D"/>
    <w:rsid w:val="00D44EE8"/>
    <w:rsid w:val="00D450EE"/>
    <w:rsid w:val="00D46423"/>
    <w:rsid w:val="00D47427"/>
    <w:rsid w:val="00D5242E"/>
    <w:rsid w:val="00D533D6"/>
    <w:rsid w:val="00D536AA"/>
    <w:rsid w:val="00D53782"/>
    <w:rsid w:val="00D537D2"/>
    <w:rsid w:val="00D53930"/>
    <w:rsid w:val="00D53ADF"/>
    <w:rsid w:val="00D54341"/>
    <w:rsid w:val="00D554EE"/>
    <w:rsid w:val="00D5594B"/>
    <w:rsid w:val="00D55970"/>
    <w:rsid w:val="00D55E3B"/>
    <w:rsid w:val="00D56209"/>
    <w:rsid w:val="00D56248"/>
    <w:rsid w:val="00D57405"/>
    <w:rsid w:val="00D57796"/>
    <w:rsid w:val="00D6007B"/>
    <w:rsid w:val="00D601EB"/>
    <w:rsid w:val="00D602BC"/>
    <w:rsid w:val="00D60837"/>
    <w:rsid w:val="00D60CEB"/>
    <w:rsid w:val="00D62313"/>
    <w:rsid w:val="00D6265E"/>
    <w:rsid w:val="00D632B7"/>
    <w:rsid w:val="00D63E38"/>
    <w:rsid w:val="00D643E7"/>
    <w:rsid w:val="00D64CAA"/>
    <w:rsid w:val="00D650D2"/>
    <w:rsid w:val="00D65126"/>
    <w:rsid w:val="00D66431"/>
    <w:rsid w:val="00D66D0B"/>
    <w:rsid w:val="00D66DB3"/>
    <w:rsid w:val="00D67D6D"/>
    <w:rsid w:val="00D707D0"/>
    <w:rsid w:val="00D708EF"/>
    <w:rsid w:val="00D71599"/>
    <w:rsid w:val="00D71779"/>
    <w:rsid w:val="00D7250A"/>
    <w:rsid w:val="00D7284A"/>
    <w:rsid w:val="00D72AA2"/>
    <w:rsid w:val="00D72AA7"/>
    <w:rsid w:val="00D72E54"/>
    <w:rsid w:val="00D73199"/>
    <w:rsid w:val="00D73D6A"/>
    <w:rsid w:val="00D75A40"/>
    <w:rsid w:val="00D75C13"/>
    <w:rsid w:val="00D75D7E"/>
    <w:rsid w:val="00D760B2"/>
    <w:rsid w:val="00D76C29"/>
    <w:rsid w:val="00D7704A"/>
    <w:rsid w:val="00D77D68"/>
    <w:rsid w:val="00D80276"/>
    <w:rsid w:val="00D8122D"/>
    <w:rsid w:val="00D81566"/>
    <w:rsid w:val="00D81D61"/>
    <w:rsid w:val="00D82228"/>
    <w:rsid w:val="00D828AA"/>
    <w:rsid w:val="00D84378"/>
    <w:rsid w:val="00D848C1"/>
    <w:rsid w:val="00D858A9"/>
    <w:rsid w:val="00D85BA0"/>
    <w:rsid w:val="00D861BF"/>
    <w:rsid w:val="00D86AF2"/>
    <w:rsid w:val="00D87BE3"/>
    <w:rsid w:val="00D900B7"/>
    <w:rsid w:val="00D90846"/>
    <w:rsid w:val="00D90993"/>
    <w:rsid w:val="00D90AAB"/>
    <w:rsid w:val="00D90AD6"/>
    <w:rsid w:val="00D90C0C"/>
    <w:rsid w:val="00D915BD"/>
    <w:rsid w:val="00D91643"/>
    <w:rsid w:val="00D9242F"/>
    <w:rsid w:val="00D92980"/>
    <w:rsid w:val="00D93651"/>
    <w:rsid w:val="00D93910"/>
    <w:rsid w:val="00D93B2C"/>
    <w:rsid w:val="00D93C29"/>
    <w:rsid w:val="00D950B1"/>
    <w:rsid w:val="00D95729"/>
    <w:rsid w:val="00D957ED"/>
    <w:rsid w:val="00D95D33"/>
    <w:rsid w:val="00D96FC6"/>
    <w:rsid w:val="00D971AD"/>
    <w:rsid w:val="00D97DA7"/>
    <w:rsid w:val="00DA039C"/>
    <w:rsid w:val="00DA0621"/>
    <w:rsid w:val="00DA0A4B"/>
    <w:rsid w:val="00DA0ED7"/>
    <w:rsid w:val="00DA1FE5"/>
    <w:rsid w:val="00DA31F2"/>
    <w:rsid w:val="00DA324E"/>
    <w:rsid w:val="00DA35CA"/>
    <w:rsid w:val="00DA41B0"/>
    <w:rsid w:val="00DA4449"/>
    <w:rsid w:val="00DA4F5D"/>
    <w:rsid w:val="00DA52AB"/>
    <w:rsid w:val="00DA589F"/>
    <w:rsid w:val="00DA5971"/>
    <w:rsid w:val="00DA5F25"/>
    <w:rsid w:val="00DA6365"/>
    <w:rsid w:val="00DA63D4"/>
    <w:rsid w:val="00DA6762"/>
    <w:rsid w:val="00DA6A69"/>
    <w:rsid w:val="00DA7496"/>
    <w:rsid w:val="00DA7B31"/>
    <w:rsid w:val="00DB13A7"/>
    <w:rsid w:val="00DB1782"/>
    <w:rsid w:val="00DB1814"/>
    <w:rsid w:val="00DB2153"/>
    <w:rsid w:val="00DB2BB0"/>
    <w:rsid w:val="00DB2C99"/>
    <w:rsid w:val="00DB3990"/>
    <w:rsid w:val="00DB475C"/>
    <w:rsid w:val="00DB51A2"/>
    <w:rsid w:val="00DB61A0"/>
    <w:rsid w:val="00DB6F60"/>
    <w:rsid w:val="00DB74AD"/>
    <w:rsid w:val="00DC0526"/>
    <w:rsid w:val="00DC077B"/>
    <w:rsid w:val="00DC12CF"/>
    <w:rsid w:val="00DC1674"/>
    <w:rsid w:val="00DC1FD1"/>
    <w:rsid w:val="00DC20C8"/>
    <w:rsid w:val="00DC20F7"/>
    <w:rsid w:val="00DC43CC"/>
    <w:rsid w:val="00DC4F27"/>
    <w:rsid w:val="00DC505E"/>
    <w:rsid w:val="00DC5294"/>
    <w:rsid w:val="00DC5567"/>
    <w:rsid w:val="00DC5B49"/>
    <w:rsid w:val="00DC5C59"/>
    <w:rsid w:val="00DC6353"/>
    <w:rsid w:val="00DC7111"/>
    <w:rsid w:val="00DC781C"/>
    <w:rsid w:val="00DD0CD0"/>
    <w:rsid w:val="00DD1063"/>
    <w:rsid w:val="00DD112B"/>
    <w:rsid w:val="00DD156D"/>
    <w:rsid w:val="00DD162F"/>
    <w:rsid w:val="00DD28C3"/>
    <w:rsid w:val="00DD2A4C"/>
    <w:rsid w:val="00DD3405"/>
    <w:rsid w:val="00DD4469"/>
    <w:rsid w:val="00DD60B9"/>
    <w:rsid w:val="00DD63C2"/>
    <w:rsid w:val="00DD6676"/>
    <w:rsid w:val="00DD6F00"/>
    <w:rsid w:val="00DE0778"/>
    <w:rsid w:val="00DE0C54"/>
    <w:rsid w:val="00DE0DC1"/>
    <w:rsid w:val="00DE1021"/>
    <w:rsid w:val="00DE139E"/>
    <w:rsid w:val="00DE250E"/>
    <w:rsid w:val="00DE2FB1"/>
    <w:rsid w:val="00DE344A"/>
    <w:rsid w:val="00DE381B"/>
    <w:rsid w:val="00DE3F6A"/>
    <w:rsid w:val="00DE426E"/>
    <w:rsid w:val="00DE449F"/>
    <w:rsid w:val="00DE4E5F"/>
    <w:rsid w:val="00DE556C"/>
    <w:rsid w:val="00DE6BF1"/>
    <w:rsid w:val="00DE6D59"/>
    <w:rsid w:val="00DE705B"/>
    <w:rsid w:val="00DE74F8"/>
    <w:rsid w:val="00DE74FE"/>
    <w:rsid w:val="00DF01C5"/>
    <w:rsid w:val="00DF0433"/>
    <w:rsid w:val="00DF09BE"/>
    <w:rsid w:val="00DF0AD6"/>
    <w:rsid w:val="00DF1057"/>
    <w:rsid w:val="00DF2011"/>
    <w:rsid w:val="00DF2522"/>
    <w:rsid w:val="00DF2A13"/>
    <w:rsid w:val="00DF37AD"/>
    <w:rsid w:val="00DF40C0"/>
    <w:rsid w:val="00DF41BA"/>
    <w:rsid w:val="00DF4468"/>
    <w:rsid w:val="00DF46ED"/>
    <w:rsid w:val="00DF4B71"/>
    <w:rsid w:val="00DF53F0"/>
    <w:rsid w:val="00DF5C88"/>
    <w:rsid w:val="00DF607E"/>
    <w:rsid w:val="00DF6410"/>
    <w:rsid w:val="00DF6FAC"/>
    <w:rsid w:val="00E00093"/>
    <w:rsid w:val="00E00277"/>
    <w:rsid w:val="00E00E81"/>
    <w:rsid w:val="00E00F83"/>
    <w:rsid w:val="00E01927"/>
    <w:rsid w:val="00E02B1F"/>
    <w:rsid w:val="00E02D35"/>
    <w:rsid w:val="00E03111"/>
    <w:rsid w:val="00E03494"/>
    <w:rsid w:val="00E035CB"/>
    <w:rsid w:val="00E04681"/>
    <w:rsid w:val="00E047C3"/>
    <w:rsid w:val="00E04BEA"/>
    <w:rsid w:val="00E04C56"/>
    <w:rsid w:val="00E052C9"/>
    <w:rsid w:val="00E06087"/>
    <w:rsid w:val="00E06543"/>
    <w:rsid w:val="00E0664D"/>
    <w:rsid w:val="00E07B15"/>
    <w:rsid w:val="00E106EB"/>
    <w:rsid w:val="00E10D35"/>
    <w:rsid w:val="00E111F4"/>
    <w:rsid w:val="00E11423"/>
    <w:rsid w:val="00E114FB"/>
    <w:rsid w:val="00E11D77"/>
    <w:rsid w:val="00E120DA"/>
    <w:rsid w:val="00E120FC"/>
    <w:rsid w:val="00E12FB2"/>
    <w:rsid w:val="00E1353F"/>
    <w:rsid w:val="00E14033"/>
    <w:rsid w:val="00E14E25"/>
    <w:rsid w:val="00E15562"/>
    <w:rsid w:val="00E16AD3"/>
    <w:rsid w:val="00E16D9E"/>
    <w:rsid w:val="00E17E55"/>
    <w:rsid w:val="00E17FFC"/>
    <w:rsid w:val="00E2114E"/>
    <w:rsid w:val="00E23C81"/>
    <w:rsid w:val="00E23D65"/>
    <w:rsid w:val="00E24139"/>
    <w:rsid w:val="00E2424A"/>
    <w:rsid w:val="00E248FB"/>
    <w:rsid w:val="00E24DAC"/>
    <w:rsid w:val="00E25393"/>
    <w:rsid w:val="00E25B24"/>
    <w:rsid w:val="00E25D71"/>
    <w:rsid w:val="00E26445"/>
    <w:rsid w:val="00E26B9B"/>
    <w:rsid w:val="00E30660"/>
    <w:rsid w:val="00E30990"/>
    <w:rsid w:val="00E318AF"/>
    <w:rsid w:val="00E31ADB"/>
    <w:rsid w:val="00E31B85"/>
    <w:rsid w:val="00E32B84"/>
    <w:rsid w:val="00E32EAF"/>
    <w:rsid w:val="00E32F5D"/>
    <w:rsid w:val="00E33225"/>
    <w:rsid w:val="00E33AEF"/>
    <w:rsid w:val="00E33BED"/>
    <w:rsid w:val="00E3470D"/>
    <w:rsid w:val="00E34753"/>
    <w:rsid w:val="00E349B7"/>
    <w:rsid w:val="00E34B70"/>
    <w:rsid w:val="00E355A8"/>
    <w:rsid w:val="00E35F61"/>
    <w:rsid w:val="00E361AB"/>
    <w:rsid w:val="00E364FC"/>
    <w:rsid w:val="00E365E3"/>
    <w:rsid w:val="00E36BB9"/>
    <w:rsid w:val="00E36F52"/>
    <w:rsid w:val="00E37E3D"/>
    <w:rsid w:val="00E411D5"/>
    <w:rsid w:val="00E434D7"/>
    <w:rsid w:val="00E43ECD"/>
    <w:rsid w:val="00E44670"/>
    <w:rsid w:val="00E44AA0"/>
    <w:rsid w:val="00E46186"/>
    <w:rsid w:val="00E46E77"/>
    <w:rsid w:val="00E46E8F"/>
    <w:rsid w:val="00E47193"/>
    <w:rsid w:val="00E47B3A"/>
    <w:rsid w:val="00E50055"/>
    <w:rsid w:val="00E501A1"/>
    <w:rsid w:val="00E50D35"/>
    <w:rsid w:val="00E5183F"/>
    <w:rsid w:val="00E52487"/>
    <w:rsid w:val="00E5254D"/>
    <w:rsid w:val="00E52833"/>
    <w:rsid w:val="00E52E92"/>
    <w:rsid w:val="00E52ED4"/>
    <w:rsid w:val="00E543DC"/>
    <w:rsid w:val="00E543F8"/>
    <w:rsid w:val="00E54A3D"/>
    <w:rsid w:val="00E555DF"/>
    <w:rsid w:val="00E5566A"/>
    <w:rsid w:val="00E56067"/>
    <w:rsid w:val="00E56202"/>
    <w:rsid w:val="00E563A4"/>
    <w:rsid w:val="00E563AF"/>
    <w:rsid w:val="00E57049"/>
    <w:rsid w:val="00E57FEE"/>
    <w:rsid w:val="00E6007E"/>
    <w:rsid w:val="00E61222"/>
    <w:rsid w:val="00E614E8"/>
    <w:rsid w:val="00E61B66"/>
    <w:rsid w:val="00E6217F"/>
    <w:rsid w:val="00E62250"/>
    <w:rsid w:val="00E62F40"/>
    <w:rsid w:val="00E63098"/>
    <w:rsid w:val="00E63B23"/>
    <w:rsid w:val="00E64CB2"/>
    <w:rsid w:val="00E65062"/>
    <w:rsid w:val="00E65723"/>
    <w:rsid w:val="00E65A76"/>
    <w:rsid w:val="00E65D31"/>
    <w:rsid w:val="00E65E8D"/>
    <w:rsid w:val="00E66905"/>
    <w:rsid w:val="00E67003"/>
    <w:rsid w:val="00E675EE"/>
    <w:rsid w:val="00E67A13"/>
    <w:rsid w:val="00E67EE0"/>
    <w:rsid w:val="00E67F14"/>
    <w:rsid w:val="00E67FD0"/>
    <w:rsid w:val="00E70F64"/>
    <w:rsid w:val="00E7118D"/>
    <w:rsid w:val="00E714E2"/>
    <w:rsid w:val="00E72EB9"/>
    <w:rsid w:val="00E7321C"/>
    <w:rsid w:val="00E7344B"/>
    <w:rsid w:val="00E73629"/>
    <w:rsid w:val="00E73FCB"/>
    <w:rsid w:val="00E7430C"/>
    <w:rsid w:val="00E74934"/>
    <w:rsid w:val="00E75052"/>
    <w:rsid w:val="00E75163"/>
    <w:rsid w:val="00E757FA"/>
    <w:rsid w:val="00E76306"/>
    <w:rsid w:val="00E764DF"/>
    <w:rsid w:val="00E76BA1"/>
    <w:rsid w:val="00E77886"/>
    <w:rsid w:val="00E77D2E"/>
    <w:rsid w:val="00E80320"/>
    <w:rsid w:val="00E811F7"/>
    <w:rsid w:val="00E814B6"/>
    <w:rsid w:val="00E819BC"/>
    <w:rsid w:val="00E81E51"/>
    <w:rsid w:val="00E8204E"/>
    <w:rsid w:val="00E82512"/>
    <w:rsid w:val="00E82732"/>
    <w:rsid w:val="00E8398F"/>
    <w:rsid w:val="00E842B5"/>
    <w:rsid w:val="00E85312"/>
    <w:rsid w:val="00E863AF"/>
    <w:rsid w:val="00E8747B"/>
    <w:rsid w:val="00E875BD"/>
    <w:rsid w:val="00E87814"/>
    <w:rsid w:val="00E87E90"/>
    <w:rsid w:val="00E9019F"/>
    <w:rsid w:val="00E90E33"/>
    <w:rsid w:val="00E910F6"/>
    <w:rsid w:val="00E9166D"/>
    <w:rsid w:val="00E925AB"/>
    <w:rsid w:val="00E927C6"/>
    <w:rsid w:val="00E92DBB"/>
    <w:rsid w:val="00E92F46"/>
    <w:rsid w:val="00E9302A"/>
    <w:rsid w:val="00E935D7"/>
    <w:rsid w:val="00E93E4A"/>
    <w:rsid w:val="00E945E8"/>
    <w:rsid w:val="00E94AF8"/>
    <w:rsid w:val="00E96605"/>
    <w:rsid w:val="00E96C74"/>
    <w:rsid w:val="00E96D6C"/>
    <w:rsid w:val="00E97A0E"/>
    <w:rsid w:val="00EA05BD"/>
    <w:rsid w:val="00EA096D"/>
    <w:rsid w:val="00EA139B"/>
    <w:rsid w:val="00EA13C5"/>
    <w:rsid w:val="00EA21EB"/>
    <w:rsid w:val="00EA2E7B"/>
    <w:rsid w:val="00EA33BA"/>
    <w:rsid w:val="00EA33F0"/>
    <w:rsid w:val="00EA455E"/>
    <w:rsid w:val="00EA5435"/>
    <w:rsid w:val="00EA5D93"/>
    <w:rsid w:val="00EB0995"/>
    <w:rsid w:val="00EB10E1"/>
    <w:rsid w:val="00EB12CD"/>
    <w:rsid w:val="00EB1726"/>
    <w:rsid w:val="00EB2430"/>
    <w:rsid w:val="00EB2579"/>
    <w:rsid w:val="00EB2848"/>
    <w:rsid w:val="00EB2B40"/>
    <w:rsid w:val="00EB3825"/>
    <w:rsid w:val="00EB39EF"/>
    <w:rsid w:val="00EB4023"/>
    <w:rsid w:val="00EB4350"/>
    <w:rsid w:val="00EB4E76"/>
    <w:rsid w:val="00EB59AA"/>
    <w:rsid w:val="00EB65D6"/>
    <w:rsid w:val="00EB6663"/>
    <w:rsid w:val="00EB6CAD"/>
    <w:rsid w:val="00EB7391"/>
    <w:rsid w:val="00EB748A"/>
    <w:rsid w:val="00EB7FEB"/>
    <w:rsid w:val="00EC00A7"/>
    <w:rsid w:val="00EC01BC"/>
    <w:rsid w:val="00EC0267"/>
    <w:rsid w:val="00EC0A5D"/>
    <w:rsid w:val="00EC17DD"/>
    <w:rsid w:val="00EC180F"/>
    <w:rsid w:val="00EC24E2"/>
    <w:rsid w:val="00EC2D1C"/>
    <w:rsid w:val="00EC2DCA"/>
    <w:rsid w:val="00EC3304"/>
    <w:rsid w:val="00EC3EEF"/>
    <w:rsid w:val="00EC3F0A"/>
    <w:rsid w:val="00EC5D12"/>
    <w:rsid w:val="00EC6982"/>
    <w:rsid w:val="00EC7516"/>
    <w:rsid w:val="00ED00D6"/>
    <w:rsid w:val="00ED0797"/>
    <w:rsid w:val="00ED0BFF"/>
    <w:rsid w:val="00ED18A6"/>
    <w:rsid w:val="00ED1FBE"/>
    <w:rsid w:val="00ED24BE"/>
    <w:rsid w:val="00ED274F"/>
    <w:rsid w:val="00ED27DB"/>
    <w:rsid w:val="00ED30B0"/>
    <w:rsid w:val="00ED34B1"/>
    <w:rsid w:val="00ED4098"/>
    <w:rsid w:val="00ED4472"/>
    <w:rsid w:val="00ED4498"/>
    <w:rsid w:val="00ED5615"/>
    <w:rsid w:val="00ED5800"/>
    <w:rsid w:val="00ED5AB2"/>
    <w:rsid w:val="00ED5CE6"/>
    <w:rsid w:val="00ED641C"/>
    <w:rsid w:val="00ED75ED"/>
    <w:rsid w:val="00ED7685"/>
    <w:rsid w:val="00ED792F"/>
    <w:rsid w:val="00EE068E"/>
    <w:rsid w:val="00EE0BFF"/>
    <w:rsid w:val="00EE10DE"/>
    <w:rsid w:val="00EE118F"/>
    <w:rsid w:val="00EE17E9"/>
    <w:rsid w:val="00EE1AEF"/>
    <w:rsid w:val="00EE1D22"/>
    <w:rsid w:val="00EE22A4"/>
    <w:rsid w:val="00EE2FAC"/>
    <w:rsid w:val="00EE3F24"/>
    <w:rsid w:val="00EE42A3"/>
    <w:rsid w:val="00EE4722"/>
    <w:rsid w:val="00EE4CF5"/>
    <w:rsid w:val="00EE4F1A"/>
    <w:rsid w:val="00EE5A67"/>
    <w:rsid w:val="00EE5AD7"/>
    <w:rsid w:val="00EE67F6"/>
    <w:rsid w:val="00EE6BFD"/>
    <w:rsid w:val="00EE6D25"/>
    <w:rsid w:val="00EF05A9"/>
    <w:rsid w:val="00EF21F7"/>
    <w:rsid w:val="00EF3482"/>
    <w:rsid w:val="00EF34E7"/>
    <w:rsid w:val="00EF35BC"/>
    <w:rsid w:val="00EF478E"/>
    <w:rsid w:val="00EF51E7"/>
    <w:rsid w:val="00EF5384"/>
    <w:rsid w:val="00EF5B0A"/>
    <w:rsid w:val="00EF6191"/>
    <w:rsid w:val="00EF63A9"/>
    <w:rsid w:val="00EF647A"/>
    <w:rsid w:val="00EF6745"/>
    <w:rsid w:val="00EF6B41"/>
    <w:rsid w:val="00EF7817"/>
    <w:rsid w:val="00EF7D10"/>
    <w:rsid w:val="00F003B1"/>
    <w:rsid w:val="00F004B8"/>
    <w:rsid w:val="00F00559"/>
    <w:rsid w:val="00F01167"/>
    <w:rsid w:val="00F01182"/>
    <w:rsid w:val="00F01DD2"/>
    <w:rsid w:val="00F01F80"/>
    <w:rsid w:val="00F0234E"/>
    <w:rsid w:val="00F02A0C"/>
    <w:rsid w:val="00F033B7"/>
    <w:rsid w:val="00F033DD"/>
    <w:rsid w:val="00F03CA1"/>
    <w:rsid w:val="00F04727"/>
    <w:rsid w:val="00F04D11"/>
    <w:rsid w:val="00F04E5D"/>
    <w:rsid w:val="00F0528B"/>
    <w:rsid w:val="00F0539F"/>
    <w:rsid w:val="00F053BA"/>
    <w:rsid w:val="00F0587C"/>
    <w:rsid w:val="00F05891"/>
    <w:rsid w:val="00F06B7B"/>
    <w:rsid w:val="00F06D44"/>
    <w:rsid w:val="00F0775C"/>
    <w:rsid w:val="00F10D61"/>
    <w:rsid w:val="00F11326"/>
    <w:rsid w:val="00F11848"/>
    <w:rsid w:val="00F125CA"/>
    <w:rsid w:val="00F12E96"/>
    <w:rsid w:val="00F131AA"/>
    <w:rsid w:val="00F13AAD"/>
    <w:rsid w:val="00F145C2"/>
    <w:rsid w:val="00F14C12"/>
    <w:rsid w:val="00F14C60"/>
    <w:rsid w:val="00F14CD3"/>
    <w:rsid w:val="00F15B43"/>
    <w:rsid w:val="00F15C0C"/>
    <w:rsid w:val="00F160BC"/>
    <w:rsid w:val="00F17219"/>
    <w:rsid w:val="00F17257"/>
    <w:rsid w:val="00F17525"/>
    <w:rsid w:val="00F179E6"/>
    <w:rsid w:val="00F208C7"/>
    <w:rsid w:val="00F2119B"/>
    <w:rsid w:val="00F21324"/>
    <w:rsid w:val="00F22A47"/>
    <w:rsid w:val="00F22FFD"/>
    <w:rsid w:val="00F23814"/>
    <w:rsid w:val="00F238DC"/>
    <w:rsid w:val="00F23C73"/>
    <w:rsid w:val="00F23FC0"/>
    <w:rsid w:val="00F24174"/>
    <w:rsid w:val="00F245C6"/>
    <w:rsid w:val="00F24765"/>
    <w:rsid w:val="00F24B18"/>
    <w:rsid w:val="00F258CC"/>
    <w:rsid w:val="00F25D76"/>
    <w:rsid w:val="00F2634D"/>
    <w:rsid w:val="00F26793"/>
    <w:rsid w:val="00F26B02"/>
    <w:rsid w:val="00F26BFB"/>
    <w:rsid w:val="00F27B7D"/>
    <w:rsid w:val="00F30054"/>
    <w:rsid w:val="00F300A3"/>
    <w:rsid w:val="00F30189"/>
    <w:rsid w:val="00F30EBE"/>
    <w:rsid w:val="00F310A9"/>
    <w:rsid w:val="00F3123C"/>
    <w:rsid w:val="00F316EE"/>
    <w:rsid w:val="00F31C9B"/>
    <w:rsid w:val="00F31DF8"/>
    <w:rsid w:val="00F33612"/>
    <w:rsid w:val="00F3392F"/>
    <w:rsid w:val="00F33C92"/>
    <w:rsid w:val="00F33FAF"/>
    <w:rsid w:val="00F34A4F"/>
    <w:rsid w:val="00F34A5E"/>
    <w:rsid w:val="00F35D86"/>
    <w:rsid w:val="00F36618"/>
    <w:rsid w:val="00F366FA"/>
    <w:rsid w:val="00F369A3"/>
    <w:rsid w:val="00F36B1C"/>
    <w:rsid w:val="00F36B3F"/>
    <w:rsid w:val="00F36ED3"/>
    <w:rsid w:val="00F3721B"/>
    <w:rsid w:val="00F40D8B"/>
    <w:rsid w:val="00F41A42"/>
    <w:rsid w:val="00F420D5"/>
    <w:rsid w:val="00F42BE2"/>
    <w:rsid w:val="00F43C89"/>
    <w:rsid w:val="00F45051"/>
    <w:rsid w:val="00F453E3"/>
    <w:rsid w:val="00F4585F"/>
    <w:rsid w:val="00F45AD8"/>
    <w:rsid w:val="00F467C2"/>
    <w:rsid w:val="00F46ABA"/>
    <w:rsid w:val="00F46B19"/>
    <w:rsid w:val="00F46F6A"/>
    <w:rsid w:val="00F474CD"/>
    <w:rsid w:val="00F477C0"/>
    <w:rsid w:val="00F47BA2"/>
    <w:rsid w:val="00F51675"/>
    <w:rsid w:val="00F51DCB"/>
    <w:rsid w:val="00F520BA"/>
    <w:rsid w:val="00F5340B"/>
    <w:rsid w:val="00F53E23"/>
    <w:rsid w:val="00F53ECE"/>
    <w:rsid w:val="00F5545F"/>
    <w:rsid w:val="00F56C63"/>
    <w:rsid w:val="00F57684"/>
    <w:rsid w:val="00F6036B"/>
    <w:rsid w:val="00F605AE"/>
    <w:rsid w:val="00F617E4"/>
    <w:rsid w:val="00F62285"/>
    <w:rsid w:val="00F6261C"/>
    <w:rsid w:val="00F63A41"/>
    <w:rsid w:val="00F65F6F"/>
    <w:rsid w:val="00F6635F"/>
    <w:rsid w:val="00F66429"/>
    <w:rsid w:val="00F66598"/>
    <w:rsid w:val="00F67009"/>
    <w:rsid w:val="00F6717B"/>
    <w:rsid w:val="00F678C8"/>
    <w:rsid w:val="00F70235"/>
    <w:rsid w:val="00F70AB1"/>
    <w:rsid w:val="00F71EF8"/>
    <w:rsid w:val="00F72957"/>
    <w:rsid w:val="00F730BC"/>
    <w:rsid w:val="00F74672"/>
    <w:rsid w:val="00F762B4"/>
    <w:rsid w:val="00F77363"/>
    <w:rsid w:val="00F80005"/>
    <w:rsid w:val="00F80C15"/>
    <w:rsid w:val="00F80E9B"/>
    <w:rsid w:val="00F81688"/>
    <w:rsid w:val="00F82144"/>
    <w:rsid w:val="00F82787"/>
    <w:rsid w:val="00F82F36"/>
    <w:rsid w:val="00F83099"/>
    <w:rsid w:val="00F836BF"/>
    <w:rsid w:val="00F83F92"/>
    <w:rsid w:val="00F846EF"/>
    <w:rsid w:val="00F848AC"/>
    <w:rsid w:val="00F84BDD"/>
    <w:rsid w:val="00F8583E"/>
    <w:rsid w:val="00F85A5B"/>
    <w:rsid w:val="00F865FF"/>
    <w:rsid w:val="00F86FE9"/>
    <w:rsid w:val="00F8735D"/>
    <w:rsid w:val="00F87449"/>
    <w:rsid w:val="00F877DC"/>
    <w:rsid w:val="00F87E3B"/>
    <w:rsid w:val="00F91F0F"/>
    <w:rsid w:val="00F92CC2"/>
    <w:rsid w:val="00F92CF4"/>
    <w:rsid w:val="00F93862"/>
    <w:rsid w:val="00F95517"/>
    <w:rsid w:val="00F95D99"/>
    <w:rsid w:val="00F95F9A"/>
    <w:rsid w:val="00F96323"/>
    <w:rsid w:val="00F97516"/>
    <w:rsid w:val="00FA077F"/>
    <w:rsid w:val="00FA1AF6"/>
    <w:rsid w:val="00FA1FBB"/>
    <w:rsid w:val="00FA378B"/>
    <w:rsid w:val="00FA3A01"/>
    <w:rsid w:val="00FA3BD0"/>
    <w:rsid w:val="00FA41DE"/>
    <w:rsid w:val="00FA45C2"/>
    <w:rsid w:val="00FA52DE"/>
    <w:rsid w:val="00FA56AA"/>
    <w:rsid w:val="00FA63A9"/>
    <w:rsid w:val="00FA684B"/>
    <w:rsid w:val="00FA686E"/>
    <w:rsid w:val="00FA6CDD"/>
    <w:rsid w:val="00FA7980"/>
    <w:rsid w:val="00FA7B60"/>
    <w:rsid w:val="00FA7D40"/>
    <w:rsid w:val="00FB044D"/>
    <w:rsid w:val="00FB06B5"/>
    <w:rsid w:val="00FB06F7"/>
    <w:rsid w:val="00FB0EB2"/>
    <w:rsid w:val="00FB0FA5"/>
    <w:rsid w:val="00FB1310"/>
    <w:rsid w:val="00FB13A2"/>
    <w:rsid w:val="00FB1509"/>
    <w:rsid w:val="00FB23A3"/>
    <w:rsid w:val="00FB2497"/>
    <w:rsid w:val="00FB289B"/>
    <w:rsid w:val="00FB28C0"/>
    <w:rsid w:val="00FB3175"/>
    <w:rsid w:val="00FB35B9"/>
    <w:rsid w:val="00FB3BCE"/>
    <w:rsid w:val="00FB445B"/>
    <w:rsid w:val="00FB44B9"/>
    <w:rsid w:val="00FB473F"/>
    <w:rsid w:val="00FB4E38"/>
    <w:rsid w:val="00FB5585"/>
    <w:rsid w:val="00FB5B16"/>
    <w:rsid w:val="00FB658E"/>
    <w:rsid w:val="00FB6753"/>
    <w:rsid w:val="00FB720B"/>
    <w:rsid w:val="00FB732E"/>
    <w:rsid w:val="00FC03C8"/>
    <w:rsid w:val="00FC07DF"/>
    <w:rsid w:val="00FC0811"/>
    <w:rsid w:val="00FC0AF4"/>
    <w:rsid w:val="00FC11A8"/>
    <w:rsid w:val="00FC17F3"/>
    <w:rsid w:val="00FC199E"/>
    <w:rsid w:val="00FC1FCF"/>
    <w:rsid w:val="00FC2066"/>
    <w:rsid w:val="00FC21E8"/>
    <w:rsid w:val="00FC2802"/>
    <w:rsid w:val="00FC283B"/>
    <w:rsid w:val="00FC3008"/>
    <w:rsid w:val="00FC307A"/>
    <w:rsid w:val="00FC321C"/>
    <w:rsid w:val="00FC338B"/>
    <w:rsid w:val="00FC34B9"/>
    <w:rsid w:val="00FC3A7D"/>
    <w:rsid w:val="00FC4079"/>
    <w:rsid w:val="00FC4468"/>
    <w:rsid w:val="00FC54EB"/>
    <w:rsid w:val="00FC5937"/>
    <w:rsid w:val="00FC62D4"/>
    <w:rsid w:val="00FC6B55"/>
    <w:rsid w:val="00FC7963"/>
    <w:rsid w:val="00FC7AC5"/>
    <w:rsid w:val="00FD0A36"/>
    <w:rsid w:val="00FD0BCA"/>
    <w:rsid w:val="00FD12DC"/>
    <w:rsid w:val="00FD16D4"/>
    <w:rsid w:val="00FD1A69"/>
    <w:rsid w:val="00FD1BBB"/>
    <w:rsid w:val="00FD1FA4"/>
    <w:rsid w:val="00FD24D9"/>
    <w:rsid w:val="00FD2798"/>
    <w:rsid w:val="00FD289E"/>
    <w:rsid w:val="00FD35DE"/>
    <w:rsid w:val="00FD3E8F"/>
    <w:rsid w:val="00FD4020"/>
    <w:rsid w:val="00FD42A4"/>
    <w:rsid w:val="00FD5B9A"/>
    <w:rsid w:val="00FD5CA3"/>
    <w:rsid w:val="00FD6804"/>
    <w:rsid w:val="00FD6D48"/>
    <w:rsid w:val="00FD7D27"/>
    <w:rsid w:val="00FE030A"/>
    <w:rsid w:val="00FE0AAB"/>
    <w:rsid w:val="00FE1595"/>
    <w:rsid w:val="00FE18DF"/>
    <w:rsid w:val="00FE1AE4"/>
    <w:rsid w:val="00FE2E8B"/>
    <w:rsid w:val="00FE3453"/>
    <w:rsid w:val="00FE39F2"/>
    <w:rsid w:val="00FE42D4"/>
    <w:rsid w:val="00FE510F"/>
    <w:rsid w:val="00FE5131"/>
    <w:rsid w:val="00FE5167"/>
    <w:rsid w:val="00FE5E65"/>
    <w:rsid w:val="00FE67B8"/>
    <w:rsid w:val="00FE6C33"/>
    <w:rsid w:val="00FE6CD6"/>
    <w:rsid w:val="00FE776C"/>
    <w:rsid w:val="00FE79DB"/>
    <w:rsid w:val="00FF0F49"/>
    <w:rsid w:val="00FF11A2"/>
    <w:rsid w:val="00FF1AF8"/>
    <w:rsid w:val="00FF1DE0"/>
    <w:rsid w:val="00FF20BE"/>
    <w:rsid w:val="00FF2BA5"/>
    <w:rsid w:val="00FF2F70"/>
    <w:rsid w:val="00FF3C44"/>
    <w:rsid w:val="00FF3E34"/>
    <w:rsid w:val="00FF432B"/>
    <w:rsid w:val="00FF4ADC"/>
    <w:rsid w:val="00FF50CC"/>
    <w:rsid w:val="00FF525E"/>
    <w:rsid w:val="00FF53EA"/>
    <w:rsid w:val="00FF5446"/>
    <w:rsid w:val="00FF57EB"/>
    <w:rsid w:val="00FF61D6"/>
    <w:rsid w:val="00FF6C08"/>
    <w:rsid w:val="013840C8"/>
    <w:rsid w:val="02934EC9"/>
    <w:rsid w:val="0B506366"/>
    <w:rsid w:val="179F4D21"/>
    <w:rsid w:val="1E1B62F5"/>
    <w:rsid w:val="1F9374F4"/>
    <w:rsid w:val="1F9C4027"/>
    <w:rsid w:val="3FBD3089"/>
    <w:rsid w:val="411D09F6"/>
    <w:rsid w:val="51386942"/>
    <w:rsid w:val="5BF17DB6"/>
    <w:rsid w:val="5CF33796"/>
    <w:rsid w:val="5F13398C"/>
    <w:rsid w:val="62B06FC1"/>
    <w:rsid w:val="639862A9"/>
    <w:rsid w:val="650E4F5B"/>
    <w:rsid w:val="66275E64"/>
    <w:rsid w:val="6BFE37D2"/>
    <w:rsid w:val="77BC0A12"/>
    <w:rsid w:val="7D062219"/>
    <w:rsid w:val="7DFD0C60"/>
    <w:rsid w:val="7E3F0062"/>
    <w:rsid w:val="7EFC581A"/>
    <w:rsid w:val="BBDDCB0B"/>
    <w:rsid w:val="BDDDB185"/>
    <w:rsid w:val="BEED9A68"/>
    <w:rsid w:val="CBFF3436"/>
    <w:rsid w:val="EFFBFED4"/>
    <w:rsid w:val="F7BDF684"/>
    <w:rsid w:val="FBBF7E1D"/>
    <w:rsid w:val="FEB784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qFormat="1" w:unhideWhenUsed="0" w:uiPriority="99"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560" w:lineRule="exact"/>
      <w:ind w:firstLine="200" w:firstLineChars="200"/>
      <w:jc w:val="both"/>
    </w:pPr>
    <w:rPr>
      <w:rFonts w:eastAsia="仿宋_GB2312"/>
      <w:snapToGrid w:val="0"/>
      <w:sz w:val="32"/>
      <w:szCs w:val="32"/>
      <w:lang w:val="en-US" w:eastAsia="zh-CN" w:bidi="ar-SA"/>
    </w:rPr>
  </w:style>
  <w:style w:type="paragraph" w:styleId="6">
    <w:name w:val="heading 1"/>
    <w:basedOn w:val="1"/>
    <w:next w:val="1"/>
    <w:qFormat/>
    <w:uiPriority w:val="0"/>
    <w:pPr>
      <w:keepNext/>
      <w:keepLines/>
      <w:numPr>
        <w:ilvl w:val="0"/>
        <w:numId w:val="1"/>
      </w:numPr>
      <w:spacing w:before="20" w:beforeLines="0" w:beforeAutospacing="0" w:after="330" w:afterLines="0" w:afterAutospacing="0" w:line="576" w:lineRule="auto"/>
      <w:outlineLvl w:val="0"/>
    </w:pPr>
    <w:rPr>
      <w:b/>
      <w:kern w:val="44"/>
      <w:sz w:val="44"/>
    </w:rPr>
  </w:style>
  <w:style w:type="character" w:default="1" w:styleId="12">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2">
    <w:name w:val="Body Text First Indent 2"/>
    <w:basedOn w:val="3"/>
    <w:next w:val="4"/>
    <w:unhideWhenUsed/>
    <w:qFormat/>
    <w:uiPriority w:val="99"/>
    <w:pPr>
      <w:snapToGrid/>
      <w:spacing w:after="120" w:line="240" w:lineRule="auto"/>
      <w:ind w:left="420" w:leftChars="200" w:right="0" w:firstLine="420" w:firstLineChars="200"/>
    </w:pPr>
    <w:rPr>
      <w:rFonts w:ascii="Times New Roman" w:hAnsi="Times New Roman" w:eastAsia="宋体"/>
      <w:sz w:val="21"/>
    </w:rPr>
  </w:style>
  <w:style w:type="paragraph" w:styleId="3">
    <w:name w:val="Body Text Indent"/>
    <w:basedOn w:val="1"/>
    <w:next w:val="1"/>
    <w:qFormat/>
    <w:uiPriority w:val="0"/>
    <w:pPr>
      <w:ind w:firstLine="540"/>
    </w:pPr>
    <w:rPr>
      <w:rFonts w:ascii="仿宋_GB2312" w:eastAsia="仿宋_GB2312"/>
      <w:spacing w:val="10"/>
      <w:kern w:val="2"/>
      <w:sz w:val="28"/>
    </w:rPr>
  </w:style>
  <w:style w:type="paragraph" w:styleId="4">
    <w:name w:val="Body Text First Indent"/>
    <w:basedOn w:val="5"/>
    <w:next w:val="1"/>
    <w:unhideWhenUsed/>
    <w:qFormat/>
    <w:uiPriority w:val="99"/>
    <w:pPr>
      <w:spacing w:before="0" w:beforeAutospacing="0" w:after="120"/>
      <w:ind w:firstLine="420" w:firstLineChars="100"/>
    </w:pPr>
    <w:rPr>
      <w:sz w:val="21"/>
      <w:szCs w:val="21"/>
    </w:rPr>
  </w:style>
  <w:style w:type="paragraph" w:styleId="5">
    <w:name w:val="Body Text"/>
    <w:basedOn w:val="1"/>
    <w:next w:val="4"/>
    <w:unhideWhenUsed/>
    <w:qFormat/>
    <w:uiPriority w:val="99"/>
    <w:pPr>
      <w:spacing w:after="120"/>
    </w:pPr>
  </w:style>
  <w:style w:type="paragraph" w:styleId="7">
    <w:name w:val="Closing"/>
    <w:basedOn w:val="1"/>
    <w:qFormat/>
    <w:uiPriority w:val="99"/>
    <w:pPr>
      <w:ind w:left="100" w:leftChars="2100"/>
    </w:pPr>
    <w:rPr>
      <w:sz w:val="32"/>
      <w:szCs w:val="32"/>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line="240" w:lineRule="auto"/>
      <w:jc w:val="left"/>
    </w:pPr>
    <w:rPr>
      <w:rFonts w:ascii="宋体" w:hAnsi="宋体" w:eastAsia="宋体" w:cs="宋体"/>
      <w:snapToGrid/>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14</Pages>
  <Words>5042</Words>
  <Characters>5070</Characters>
  <Lines>1</Lines>
  <Paragraphs>1</Paragraphs>
  <TotalTime>38</TotalTime>
  <ScaleCrop>false</ScaleCrop>
  <LinksUpToDate>false</LinksUpToDate>
  <CharactersWithSpaces>5294</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2017-02-10T11:07:00Z</dcterms:created>
  <dc:creator>*</dc:creator>
  <cp:lastModifiedBy>uos</cp:lastModifiedBy>
  <cp:lastPrinted>2024-09-12T14:11:10Z</cp:lastPrinted>
  <dcterms:modified xsi:type="dcterms:W3CDTF">2024-09-12T16:21:54Z</dcterms:modified>
  <dc:title>金华市科学技术局文件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9F0C88C09B06B17AA2A4E26698340FED</vt:lpwstr>
  </property>
</Properties>
</file>