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D015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仙居县</w:t>
      </w:r>
      <w:r>
        <w:rPr>
          <w:rFonts w:hint="eastAsia" w:ascii="方正小标宋简体" w:hAnsi="方正小标宋简体" w:eastAsia="方正小标宋简体" w:cs="方正小标宋简体"/>
          <w:sz w:val="44"/>
          <w:szCs w:val="44"/>
        </w:rPr>
        <w:t>护林员管理办法实施意见</w:t>
      </w:r>
    </w:p>
    <w:p w14:paraId="11B298A5">
      <w:pPr>
        <w:jc w:val="center"/>
        <w:rPr>
          <w:rFonts w:hint="eastAsia"/>
          <w:sz w:val="32"/>
          <w:szCs w:val="32"/>
          <w:lang w:val="en-US" w:eastAsia="zh-CN"/>
        </w:rPr>
      </w:pPr>
      <w:r>
        <w:rPr>
          <w:rFonts w:hint="eastAsia"/>
          <w:sz w:val="32"/>
          <w:szCs w:val="32"/>
          <w:lang w:val="en-US" w:eastAsia="zh-CN"/>
        </w:rPr>
        <w:t>（征求意见稿）</w:t>
      </w:r>
    </w:p>
    <w:p w14:paraId="619DABF2">
      <w:pPr>
        <w:jc w:val="center"/>
        <w:rPr>
          <w:rFonts w:hint="default"/>
          <w:sz w:val="32"/>
          <w:szCs w:val="32"/>
          <w:lang w:val="en-US" w:eastAsia="zh-CN"/>
        </w:rPr>
      </w:pPr>
    </w:p>
    <w:p w14:paraId="29D23D13">
      <w:pPr>
        <w:ind w:firstLine="640" w:firstLineChars="200"/>
        <w:rPr>
          <w:rFonts w:ascii="仿宋" w:hAnsi="仿宋" w:eastAsia="仿宋"/>
          <w:sz w:val="32"/>
          <w:szCs w:val="32"/>
        </w:rPr>
      </w:pPr>
      <w:r>
        <w:rPr>
          <w:rFonts w:hint="eastAsia" w:ascii="仿宋" w:hAnsi="仿宋" w:eastAsia="仿宋"/>
          <w:sz w:val="32"/>
          <w:szCs w:val="32"/>
        </w:rPr>
        <w:t>为贯彻落实中共中央办公厅、国务院办公厅印发的《关于全面推行林长制的意见》，更好规范护林员巡查队伍管理，助推林长制建设。</w:t>
      </w:r>
      <w:r>
        <w:rPr>
          <w:rFonts w:hint="eastAsia" w:ascii="仿宋" w:hAnsi="仿宋" w:eastAsia="仿宋"/>
          <w:sz w:val="32"/>
          <w:szCs w:val="32"/>
          <w:lang w:eastAsia="zh-CN"/>
        </w:rPr>
        <w:t>现</w:t>
      </w:r>
      <w:r>
        <w:rPr>
          <w:rFonts w:hint="eastAsia" w:ascii="仿宋" w:hAnsi="仿宋" w:eastAsia="仿宋"/>
          <w:sz w:val="32"/>
          <w:szCs w:val="32"/>
        </w:rPr>
        <w:t>根据《中华人民共和国森林法》《森林防火条例》《浙江省森林消防条例》</w:t>
      </w:r>
      <w:r>
        <w:rPr>
          <w:rFonts w:hint="eastAsia" w:ascii="仿宋" w:hAnsi="仿宋" w:eastAsia="仿宋"/>
          <w:color w:val="auto"/>
          <w:sz w:val="32"/>
          <w:szCs w:val="32"/>
        </w:rPr>
        <w:t>《浙江省护林员管理办法》</w:t>
      </w:r>
      <w:r>
        <w:rPr>
          <w:rFonts w:hint="eastAsia" w:ascii="仿宋" w:hAnsi="仿宋" w:eastAsia="仿宋"/>
          <w:sz w:val="32"/>
          <w:szCs w:val="32"/>
        </w:rPr>
        <w:t>，制定</w:t>
      </w:r>
      <w:r>
        <w:rPr>
          <w:rFonts w:hint="eastAsia" w:ascii="仿宋" w:hAnsi="仿宋" w:eastAsia="仿宋"/>
          <w:sz w:val="32"/>
          <w:szCs w:val="32"/>
          <w:lang w:eastAsia="zh-CN"/>
        </w:rPr>
        <w:t>本</w:t>
      </w:r>
      <w:r>
        <w:rPr>
          <w:rFonts w:hint="eastAsia" w:ascii="仿宋" w:hAnsi="仿宋" w:eastAsia="仿宋"/>
          <w:sz w:val="32"/>
          <w:szCs w:val="32"/>
        </w:rPr>
        <w:t>实施意见。</w:t>
      </w:r>
    </w:p>
    <w:p w14:paraId="68E137D4">
      <w:pPr>
        <w:ind w:firstLine="643" w:firstLineChars="200"/>
        <w:rPr>
          <w:rFonts w:ascii="仿宋" w:hAnsi="仿宋" w:eastAsia="仿宋"/>
          <w:b/>
          <w:sz w:val="32"/>
          <w:szCs w:val="32"/>
        </w:rPr>
      </w:pPr>
      <w:r>
        <w:rPr>
          <w:rFonts w:hint="eastAsia" w:ascii="仿宋" w:hAnsi="仿宋" w:eastAsia="仿宋"/>
          <w:b/>
          <w:sz w:val="32"/>
          <w:szCs w:val="32"/>
        </w:rPr>
        <w:t>一、队伍建设</w:t>
      </w:r>
    </w:p>
    <w:p w14:paraId="236F3487">
      <w:pPr>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护林员队伍规模</w:t>
      </w:r>
    </w:p>
    <w:p w14:paraId="48664BFE">
      <w:pPr>
        <w:ind w:firstLine="640" w:firstLineChars="200"/>
        <w:rPr>
          <w:rFonts w:hint="eastAsia" w:ascii="仿宋" w:hAnsi="仿宋" w:eastAsia="仿宋"/>
          <w:sz w:val="32"/>
          <w:szCs w:val="32"/>
          <w:lang w:eastAsia="zh-CN"/>
        </w:rPr>
      </w:pPr>
      <w:r>
        <w:rPr>
          <w:rFonts w:hint="eastAsia" w:ascii="仿宋" w:hAnsi="仿宋" w:eastAsia="仿宋"/>
          <w:sz w:val="32"/>
          <w:szCs w:val="32"/>
        </w:rPr>
        <w:t>全</w:t>
      </w:r>
      <w:r>
        <w:rPr>
          <w:rFonts w:hint="eastAsia" w:ascii="仿宋" w:hAnsi="仿宋" w:eastAsia="仿宋"/>
          <w:sz w:val="32"/>
          <w:szCs w:val="32"/>
          <w:lang w:eastAsia="zh-CN"/>
        </w:rPr>
        <w:t>县</w:t>
      </w:r>
      <w:r>
        <w:rPr>
          <w:rFonts w:hint="eastAsia" w:ascii="仿宋" w:hAnsi="仿宋" w:eastAsia="仿宋"/>
          <w:sz w:val="32"/>
          <w:szCs w:val="32"/>
        </w:rPr>
        <w:t>设护林员总人数</w:t>
      </w:r>
      <w:r>
        <w:rPr>
          <w:rFonts w:hint="eastAsia" w:ascii="仿宋" w:hAnsi="仿宋" w:eastAsia="仿宋"/>
          <w:color w:val="auto"/>
          <w:sz w:val="32"/>
          <w:szCs w:val="32"/>
          <w:lang w:val="en-US" w:eastAsia="zh-CN"/>
        </w:rPr>
        <w:t>231</w:t>
      </w:r>
      <w:r>
        <w:rPr>
          <w:rFonts w:hint="eastAsia" w:ascii="仿宋" w:hAnsi="仿宋" w:eastAsia="仿宋"/>
          <w:sz w:val="32"/>
          <w:szCs w:val="32"/>
        </w:rPr>
        <w:t>人（不含国有营林单位和</w:t>
      </w:r>
      <w:r>
        <w:rPr>
          <w:rFonts w:hint="eastAsia" w:ascii="仿宋" w:hAnsi="仿宋" w:eastAsia="仿宋"/>
          <w:sz w:val="32"/>
          <w:szCs w:val="32"/>
          <w:lang w:eastAsia="zh-CN"/>
        </w:rPr>
        <w:t>乡</w:t>
      </w:r>
      <w:r>
        <w:rPr>
          <w:rFonts w:hint="eastAsia" w:ascii="仿宋" w:hAnsi="仿宋" w:eastAsia="仿宋"/>
          <w:sz w:val="32"/>
          <w:szCs w:val="32"/>
        </w:rPr>
        <w:t>镇街道自行聘用的护林员），为专职护林员。</w:t>
      </w:r>
      <w:r>
        <w:rPr>
          <w:rFonts w:hint="eastAsia" w:ascii="仿宋" w:hAnsi="仿宋" w:eastAsia="仿宋"/>
          <w:sz w:val="32"/>
          <w:szCs w:val="32"/>
          <w:lang w:eastAsia="zh-CN"/>
        </w:rPr>
        <w:t>以乡镇（街道）为基本管理单位，根据山林面积、地理条件和管理难易程度来核定各乡镇（街道）的护林员队伍名额，每支</w:t>
      </w:r>
      <w:r>
        <w:rPr>
          <w:rFonts w:hint="eastAsia" w:ascii="仿宋" w:hAnsi="仿宋" w:eastAsia="仿宋"/>
          <w:sz w:val="32"/>
          <w:szCs w:val="32"/>
        </w:rPr>
        <w:t>队伍</w:t>
      </w:r>
      <w:r>
        <w:rPr>
          <w:rFonts w:hint="eastAsia" w:ascii="仿宋" w:hAnsi="仿宋" w:eastAsia="仿宋"/>
          <w:sz w:val="32"/>
          <w:szCs w:val="32"/>
          <w:lang w:eastAsia="zh-CN"/>
        </w:rPr>
        <w:t>需</w:t>
      </w:r>
      <w:r>
        <w:rPr>
          <w:rFonts w:hint="eastAsia" w:ascii="仿宋" w:hAnsi="仿宋" w:eastAsia="仿宋"/>
          <w:sz w:val="32"/>
          <w:szCs w:val="32"/>
        </w:rPr>
        <w:t>设立一</w:t>
      </w:r>
      <w:r>
        <w:rPr>
          <w:rFonts w:hint="eastAsia" w:ascii="仿宋" w:hAnsi="仿宋" w:eastAsia="仿宋"/>
          <w:sz w:val="32"/>
          <w:szCs w:val="32"/>
          <w:lang w:eastAsia="zh-CN"/>
        </w:rPr>
        <w:t>名</w:t>
      </w:r>
      <w:r>
        <w:rPr>
          <w:rFonts w:hint="eastAsia" w:ascii="仿宋" w:hAnsi="仿宋" w:eastAsia="仿宋"/>
          <w:sz w:val="32"/>
          <w:szCs w:val="32"/>
        </w:rPr>
        <w:t>护林员队长。</w:t>
      </w:r>
      <w:r>
        <w:rPr>
          <w:rFonts w:hint="eastAsia" w:ascii="仿宋" w:hAnsi="仿宋" w:eastAsia="仿宋"/>
          <w:sz w:val="32"/>
          <w:szCs w:val="32"/>
          <w:lang w:eastAsia="zh-CN"/>
        </w:rPr>
        <w:t>防火高风险时期及特殊时期，各乡镇（街道）可根据</w:t>
      </w:r>
      <w:r>
        <w:rPr>
          <w:rFonts w:hint="eastAsia" w:ascii="仿宋" w:hAnsi="仿宋" w:eastAsia="仿宋"/>
          <w:color w:val="auto"/>
          <w:sz w:val="32"/>
          <w:szCs w:val="32"/>
        </w:rPr>
        <w:t>《浙江省护林员管理办法》</w:t>
      </w:r>
      <w:r>
        <w:rPr>
          <w:rFonts w:hint="eastAsia" w:ascii="仿宋" w:hAnsi="仿宋" w:eastAsia="仿宋"/>
          <w:color w:val="auto"/>
          <w:sz w:val="32"/>
          <w:szCs w:val="32"/>
          <w:lang w:eastAsia="zh-CN"/>
        </w:rPr>
        <w:t>自行聘请</w:t>
      </w:r>
      <w:r>
        <w:rPr>
          <w:rFonts w:hint="eastAsia" w:ascii="仿宋" w:hAnsi="仿宋" w:eastAsia="仿宋"/>
          <w:sz w:val="32"/>
          <w:szCs w:val="32"/>
          <w:lang w:eastAsia="zh-CN"/>
        </w:rPr>
        <w:t>季节性护林员</w:t>
      </w:r>
      <w:r>
        <w:rPr>
          <w:rFonts w:hint="eastAsia" w:ascii="仿宋" w:hAnsi="仿宋" w:eastAsia="仿宋"/>
          <w:color w:val="auto"/>
          <w:sz w:val="32"/>
          <w:szCs w:val="32"/>
          <w:lang w:eastAsia="zh-CN"/>
        </w:rPr>
        <w:t>，</w:t>
      </w:r>
      <w:r>
        <w:rPr>
          <w:rFonts w:hint="eastAsia" w:ascii="仿宋" w:hAnsi="仿宋" w:eastAsia="仿宋"/>
          <w:sz w:val="32"/>
          <w:szCs w:val="32"/>
          <w:lang w:eastAsia="zh-CN"/>
        </w:rPr>
        <w:t>季节性护林员</w:t>
      </w:r>
      <w:r>
        <w:rPr>
          <w:rFonts w:hint="eastAsia" w:ascii="仿宋" w:hAnsi="仿宋" w:eastAsia="仿宋"/>
          <w:color w:val="auto"/>
          <w:sz w:val="32"/>
          <w:szCs w:val="32"/>
          <w:lang w:eastAsia="zh-CN"/>
        </w:rPr>
        <w:t>由乡镇（街道）自行考核管理。国有林场因改制后管护职能由公司履行，其护林员在确保管护成效下根据实施意见框架下自行管理，并接受主管部门的监管。</w:t>
      </w:r>
    </w:p>
    <w:p w14:paraId="64A80589">
      <w:p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护林员条件</w:t>
      </w:r>
    </w:p>
    <w:p w14:paraId="5CAA1BE9">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热爱祖国，拥护中国共产党领导，遵纪守法；</w:t>
      </w:r>
    </w:p>
    <w:p w14:paraId="4DDA0E8E">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责任心强，敢于与各种破坏森林资源的行为作斗争；</w:t>
      </w:r>
    </w:p>
    <w:p w14:paraId="553DE660">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热心林业事业，熟悉当地村情、民情、山情、林情，在当地群众中有一定的威望，并具有一定组织、协调及指挥能力；</w:t>
      </w:r>
    </w:p>
    <w:p w14:paraId="0D1E83CC">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年龄</w:t>
      </w:r>
      <w:r>
        <w:rPr>
          <w:rFonts w:hint="eastAsia" w:ascii="仿宋" w:hAnsi="仿宋" w:eastAsia="仿宋"/>
          <w:sz w:val="32"/>
          <w:szCs w:val="32"/>
          <w:lang w:val="en-US" w:eastAsia="zh-CN"/>
        </w:rPr>
        <w:t>18</w:t>
      </w:r>
      <w:r>
        <w:rPr>
          <w:rFonts w:hint="eastAsia" w:ascii="仿宋" w:hAnsi="仿宋" w:eastAsia="仿宋"/>
          <w:sz w:val="32"/>
          <w:szCs w:val="32"/>
        </w:rPr>
        <w:t>周岁以</w:t>
      </w:r>
      <w:r>
        <w:rPr>
          <w:rFonts w:hint="eastAsia" w:ascii="仿宋" w:hAnsi="仿宋" w:eastAsia="仿宋"/>
          <w:sz w:val="32"/>
          <w:szCs w:val="32"/>
          <w:lang w:eastAsia="zh-CN"/>
        </w:rPr>
        <w:t>上</w:t>
      </w:r>
      <w:r>
        <w:rPr>
          <w:rFonts w:hint="eastAsia" w:ascii="仿宋" w:hAnsi="仿宋" w:eastAsia="仿宋"/>
          <w:sz w:val="32"/>
          <w:szCs w:val="32"/>
        </w:rPr>
        <w:t>，</w:t>
      </w:r>
      <w:r>
        <w:rPr>
          <w:rFonts w:hint="eastAsia" w:ascii="仿宋" w:hAnsi="仿宋" w:eastAsia="仿宋"/>
          <w:sz w:val="32"/>
          <w:szCs w:val="32"/>
          <w:lang w:val="en-US" w:eastAsia="zh-CN"/>
        </w:rPr>
        <w:t>原则上不超过65周岁，</w:t>
      </w:r>
      <w:r>
        <w:rPr>
          <w:rFonts w:hint="eastAsia" w:ascii="仿宋" w:hAnsi="仿宋" w:eastAsia="仿宋"/>
          <w:sz w:val="32"/>
          <w:szCs w:val="32"/>
        </w:rPr>
        <w:t>身体健康，勤劳朴实，能胜任野外巡护工作，履行相应职责（同等条件下可优先聘用离退村两委成员，复退军人、低收入人从事过林业相关工作人员和林业相关专业毕业生）</w:t>
      </w:r>
      <w:r>
        <w:rPr>
          <w:rFonts w:hint="eastAsia" w:ascii="仿宋" w:hAnsi="仿宋" w:eastAsia="仿宋"/>
          <w:sz w:val="32"/>
          <w:szCs w:val="32"/>
          <w:lang w:eastAsia="zh-CN"/>
        </w:rPr>
        <w:t>；</w:t>
      </w:r>
    </w:p>
    <w:p w14:paraId="6CCC63F8">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下列人员不得选拔聘任为护林员：①现任村支部书记、村民委员会主任和副主任、村监委主任等专职从事村级事务的人员不得被聘任，不得兼职领取护林劳务报酬；②</w:t>
      </w:r>
      <w:r>
        <w:rPr>
          <w:rFonts w:hint="eastAsia" w:ascii="仿宋_GB2312" w:eastAsia="仿宋_GB2312"/>
          <w:sz w:val="32"/>
          <w:szCs w:val="32"/>
        </w:rPr>
        <w:t>在外务工经商或因各种原因经常不在本村生产生活的人员</w:t>
      </w:r>
      <w:r>
        <w:rPr>
          <w:rFonts w:hint="eastAsia" w:ascii="仿宋" w:hAnsi="仿宋" w:eastAsia="仿宋"/>
          <w:sz w:val="32"/>
          <w:szCs w:val="32"/>
        </w:rPr>
        <w:t>；③从事木竹贩运、经营加工利用的人员；④在护林工作中有严重失职，导致森林资源遭受破坏，或明知森林资源遭受破坏又不报告、不检举或有其他不正常履行护林职责的人员；⑤其他不适宜担任护林工作的人员。</w:t>
      </w:r>
    </w:p>
    <w:p w14:paraId="3E56E169">
      <w:pPr>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护林员产生程序</w:t>
      </w:r>
    </w:p>
    <w:p w14:paraId="1473676F">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各</w:t>
      </w:r>
      <w:r>
        <w:rPr>
          <w:rFonts w:hint="eastAsia" w:ascii="仿宋" w:hAnsi="仿宋" w:eastAsia="仿宋"/>
          <w:sz w:val="32"/>
          <w:szCs w:val="32"/>
          <w:lang w:eastAsia="zh-CN"/>
        </w:rPr>
        <w:t>乡</w:t>
      </w:r>
      <w:r>
        <w:rPr>
          <w:rFonts w:hint="eastAsia" w:ascii="仿宋" w:hAnsi="仿宋" w:eastAsia="仿宋"/>
          <w:sz w:val="32"/>
          <w:szCs w:val="32"/>
        </w:rPr>
        <w:t>镇（街道）公告护林员选聘事项,明确护林员管护区域</w:t>
      </w:r>
      <w:r>
        <w:rPr>
          <w:rFonts w:hint="eastAsia" w:ascii="仿宋" w:hAnsi="仿宋" w:eastAsia="仿宋"/>
          <w:sz w:val="32"/>
          <w:szCs w:val="32"/>
          <w:lang w:eastAsia="zh-CN"/>
        </w:rPr>
        <w:t>和护林员职责</w:t>
      </w:r>
      <w:r>
        <w:rPr>
          <w:rFonts w:hint="eastAsia" w:ascii="仿宋" w:hAnsi="仿宋" w:eastAsia="仿宋"/>
          <w:sz w:val="32"/>
          <w:szCs w:val="32"/>
        </w:rPr>
        <w:t>；</w:t>
      </w:r>
    </w:p>
    <w:p w14:paraId="6E2F9230">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个人自愿报名，报名人员需为管护区域范围内的村庄村民或社区居民；</w:t>
      </w:r>
    </w:p>
    <w:p w14:paraId="0DEDDC9E">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经各</w:t>
      </w:r>
      <w:r>
        <w:rPr>
          <w:rFonts w:hint="eastAsia" w:ascii="仿宋" w:hAnsi="仿宋" w:eastAsia="仿宋"/>
          <w:sz w:val="32"/>
          <w:szCs w:val="32"/>
          <w:lang w:eastAsia="zh-CN"/>
        </w:rPr>
        <w:t>乡</w:t>
      </w:r>
      <w:r>
        <w:rPr>
          <w:rFonts w:hint="eastAsia" w:ascii="仿宋" w:hAnsi="仿宋" w:eastAsia="仿宋"/>
          <w:sz w:val="32"/>
          <w:szCs w:val="32"/>
        </w:rPr>
        <w:t>镇（街道）审查，确定拟聘用护林员人选，并进行公示；</w:t>
      </w:r>
    </w:p>
    <w:p w14:paraId="68CF111C">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各</w:t>
      </w:r>
      <w:r>
        <w:rPr>
          <w:rFonts w:hint="eastAsia" w:ascii="仿宋" w:hAnsi="仿宋" w:eastAsia="仿宋"/>
          <w:sz w:val="32"/>
          <w:szCs w:val="32"/>
          <w:lang w:eastAsia="zh-CN"/>
        </w:rPr>
        <w:t>乡</w:t>
      </w:r>
      <w:r>
        <w:rPr>
          <w:rFonts w:hint="eastAsia" w:ascii="仿宋" w:hAnsi="仿宋" w:eastAsia="仿宋"/>
          <w:sz w:val="32"/>
          <w:szCs w:val="32"/>
        </w:rPr>
        <w:t>镇（街道）与公示无异议及反映问题不影响聘用的拟聘用护林员签订聘用协议，一年一签。并将协议材料报</w:t>
      </w:r>
      <w:r>
        <w:rPr>
          <w:rFonts w:hint="eastAsia" w:ascii="仿宋" w:hAnsi="仿宋" w:eastAsia="仿宋"/>
          <w:sz w:val="32"/>
          <w:szCs w:val="32"/>
          <w:lang w:eastAsia="zh-CN"/>
        </w:rPr>
        <w:t>县</w:t>
      </w:r>
      <w:r>
        <w:rPr>
          <w:rFonts w:hint="eastAsia" w:ascii="仿宋" w:hAnsi="仿宋" w:eastAsia="仿宋"/>
          <w:sz w:val="32"/>
          <w:szCs w:val="32"/>
        </w:rPr>
        <w:t>自然资源和规划局森林防火科备案（协议材料</w:t>
      </w:r>
      <w:r>
        <w:rPr>
          <w:rFonts w:hint="eastAsia" w:ascii="仿宋" w:hAnsi="仿宋" w:eastAsia="仿宋"/>
          <w:sz w:val="32"/>
          <w:szCs w:val="32"/>
          <w:lang w:eastAsia="zh-CN"/>
        </w:rPr>
        <w:t>包括</w:t>
      </w:r>
      <w:r>
        <w:rPr>
          <w:rFonts w:hint="eastAsia" w:ascii="仿宋" w:hAnsi="仿宋" w:eastAsia="仿宋"/>
          <w:sz w:val="32"/>
          <w:szCs w:val="32"/>
        </w:rPr>
        <w:t>护林员聘用协议、护林员管护责任区示意图、护林员登记表、护林员身份证和银行卡复印件</w:t>
      </w:r>
      <w:r>
        <w:rPr>
          <w:rFonts w:hint="eastAsia" w:ascii="仿宋" w:hAnsi="仿宋" w:eastAsia="仿宋"/>
          <w:sz w:val="32"/>
          <w:szCs w:val="32"/>
          <w:lang w:eastAsia="zh-CN"/>
        </w:rPr>
        <w:t>、健康证明</w:t>
      </w:r>
      <w:r>
        <w:rPr>
          <w:rFonts w:hint="eastAsia" w:ascii="仿宋" w:hAnsi="仿宋" w:eastAsia="仿宋"/>
          <w:sz w:val="32"/>
          <w:szCs w:val="32"/>
        </w:rPr>
        <w:t>）。</w:t>
      </w:r>
    </w:p>
    <w:p w14:paraId="4D1A3016">
      <w:pPr>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护林员队长设立</w:t>
      </w:r>
    </w:p>
    <w:p w14:paraId="0A954E84">
      <w:pPr>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eastAsia="zh-CN"/>
        </w:rPr>
        <w:t>乡</w:t>
      </w:r>
      <w:r>
        <w:rPr>
          <w:rFonts w:hint="eastAsia" w:ascii="仿宋" w:hAnsi="仿宋" w:eastAsia="仿宋"/>
          <w:sz w:val="32"/>
          <w:szCs w:val="32"/>
        </w:rPr>
        <w:t>镇（街道）</w:t>
      </w:r>
      <w:r>
        <w:rPr>
          <w:rFonts w:hint="eastAsia" w:ascii="仿宋" w:hAnsi="仿宋" w:eastAsia="仿宋"/>
          <w:sz w:val="32"/>
          <w:szCs w:val="32"/>
          <w:lang w:eastAsia="zh-CN"/>
        </w:rPr>
        <w:t>在辖区内</w:t>
      </w:r>
      <w:r>
        <w:rPr>
          <w:rFonts w:hint="eastAsia" w:ascii="仿宋" w:hAnsi="仿宋" w:eastAsia="仿宋"/>
          <w:sz w:val="32"/>
          <w:szCs w:val="32"/>
        </w:rPr>
        <w:t>的护林员中选择一</w:t>
      </w:r>
      <w:r>
        <w:rPr>
          <w:rFonts w:hint="eastAsia" w:ascii="仿宋" w:hAnsi="仿宋" w:eastAsia="仿宋"/>
          <w:sz w:val="32"/>
          <w:szCs w:val="32"/>
          <w:lang w:eastAsia="zh-CN"/>
        </w:rPr>
        <w:t>名具</w:t>
      </w:r>
      <w:r>
        <w:rPr>
          <w:rFonts w:hint="eastAsia" w:ascii="仿宋" w:hAnsi="仿宋" w:eastAsia="仿宋"/>
          <w:sz w:val="32"/>
          <w:szCs w:val="32"/>
        </w:rPr>
        <w:t>有较大威望</w:t>
      </w:r>
      <w:r>
        <w:rPr>
          <w:rFonts w:hint="eastAsia" w:ascii="仿宋" w:hAnsi="仿宋" w:eastAsia="仿宋"/>
          <w:sz w:val="32"/>
          <w:szCs w:val="32"/>
          <w:lang w:eastAsia="zh-CN"/>
        </w:rPr>
        <w:t>且</w:t>
      </w:r>
      <w:r>
        <w:rPr>
          <w:rFonts w:hint="eastAsia" w:ascii="仿宋" w:hAnsi="仿宋" w:eastAsia="仿宋"/>
          <w:sz w:val="32"/>
          <w:szCs w:val="32"/>
        </w:rPr>
        <w:t>有较好组织、协调及指挥能力的护林员作为队长</w:t>
      </w:r>
      <w:r>
        <w:rPr>
          <w:rFonts w:hint="eastAsia" w:ascii="仿宋" w:hAnsi="仿宋" w:eastAsia="仿宋"/>
          <w:sz w:val="32"/>
          <w:szCs w:val="32"/>
          <w:lang w:eastAsia="zh-CN"/>
        </w:rPr>
        <w:t>，</w:t>
      </w:r>
      <w:r>
        <w:rPr>
          <w:rFonts w:hint="eastAsia" w:ascii="仿宋" w:hAnsi="仿宋" w:eastAsia="仿宋"/>
          <w:sz w:val="32"/>
          <w:szCs w:val="32"/>
        </w:rPr>
        <w:t>协助上级管理部门管理护林员队伍。</w:t>
      </w:r>
      <w:r>
        <w:rPr>
          <w:rFonts w:hint="eastAsia" w:ascii="仿宋" w:hAnsi="仿宋" w:eastAsia="仿宋"/>
          <w:sz w:val="32"/>
          <w:szCs w:val="32"/>
          <w:lang w:eastAsia="zh-CN"/>
        </w:rPr>
        <w:t>护林</w:t>
      </w:r>
      <w:r>
        <w:rPr>
          <w:rFonts w:hint="default" w:ascii="仿宋" w:hAnsi="仿宋" w:eastAsia="仿宋"/>
          <w:sz w:val="32"/>
          <w:szCs w:val="32"/>
          <w:lang w:eastAsia="zh-CN"/>
          <w:woUserID w:val="1"/>
        </w:rPr>
        <w:t>员</w:t>
      </w:r>
      <w:r>
        <w:rPr>
          <w:rFonts w:hint="eastAsia" w:ascii="仿宋" w:hAnsi="仿宋" w:eastAsia="仿宋"/>
          <w:sz w:val="32"/>
          <w:szCs w:val="32"/>
        </w:rPr>
        <w:t>队长年终考核分低于80分或者队伍中护林员年终考核不称职人数超</w:t>
      </w:r>
      <w:r>
        <w:rPr>
          <w:rFonts w:hint="eastAsia" w:ascii="仿宋" w:hAnsi="仿宋" w:eastAsia="仿宋"/>
          <w:sz w:val="32"/>
          <w:szCs w:val="32"/>
          <w:lang w:eastAsia="zh-CN"/>
        </w:rPr>
        <w:t>过</w:t>
      </w:r>
      <w:r>
        <w:rPr>
          <w:rFonts w:hint="eastAsia" w:ascii="仿宋" w:hAnsi="仿宋" w:eastAsia="仿宋"/>
          <w:sz w:val="32"/>
          <w:szCs w:val="32"/>
        </w:rPr>
        <w:t>30%</w:t>
      </w:r>
      <w:r>
        <w:rPr>
          <w:rFonts w:hint="eastAsia" w:ascii="仿宋" w:hAnsi="仿宋" w:eastAsia="仿宋"/>
          <w:sz w:val="32"/>
          <w:szCs w:val="32"/>
          <w:lang w:eastAsia="zh-CN"/>
        </w:rPr>
        <w:t>的</w:t>
      </w:r>
      <w:r>
        <w:rPr>
          <w:rFonts w:hint="eastAsia" w:ascii="仿宋" w:hAnsi="仿宋" w:eastAsia="仿宋"/>
          <w:sz w:val="32"/>
          <w:szCs w:val="32"/>
        </w:rPr>
        <w:t>，</w:t>
      </w:r>
      <w:r>
        <w:rPr>
          <w:rFonts w:hint="eastAsia" w:ascii="仿宋" w:hAnsi="仿宋" w:eastAsia="仿宋"/>
          <w:sz w:val="32"/>
          <w:szCs w:val="32"/>
          <w:lang w:eastAsia="zh-CN"/>
        </w:rPr>
        <w:t>乡</w:t>
      </w:r>
      <w:r>
        <w:rPr>
          <w:rFonts w:hint="eastAsia" w:ascii="仿宋" w:hAnsi="仿宋" w:eastAsia="仿宋"/>
          <w:sz w:val="32"/>
          <w:szCs w:val="32"/>
        </w:rPr>
        <w:t>镇（街道）应及时更换护林员队长人选。</w:t>
      </w:r>
    </w:p>
    <w:p w14:paraId="0AAEC072">
      <w:pPr>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护林员职责</w:t>
      </w:r>
    </w:p>
    <w:p w14:paraId="7EBE3BE3">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向群众宣传林业法律法规及有关林业政策，提高群众护林防火、防病虫害、防盗滥伐、防非法猎捕等保护森林资源的意识；</w:t>
      </w:r>
    </w:p>
    <w:p w14:paraId="17377E6D">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在管护责任区进行日常巡护，做好“以水灭火”水源地（</w:t>
      </w:r>
      <w:r>
        <w:rPr>
          <w:rFonts w:hint="eastAsia" w:ascii="仿宋" w:hAnsi="仿宋" w:eastAsia="仿宋"/>
          <w:color w:val="000000" w:themeColor="text1"/>
          <w:sz w:val="32"/>
          <w:szCs w:val="32"/>
          <w:lang w:eastAsia="zh-CN"/>
          <w14:textFill>
            <w14:solidFill>
              <w14:schemeClr w14:val="tx1"/>
            </w14:solidFill>
          </w14:textFill>
        </w:rPr>
        <w:t>蓄水池</w:t>
      </w:r>
      <w:r>
        <w:rPr>
          <w:rFonts w:hint="eastAsia" w:ascii="仿宋" w:hAnsi="仿宋" w:eastAsia="仿宋"/>
          <w:color w:val="000000" w:themeColor="text1"/>
          <w:sz w:val="32"/>
          <w:szCs w:val="32"/>
          <w14:textFill>
            <w14:solidFill>
              <w14:schemeClr w14:val="tx1"/>
            </w14:solidFill>
          </w14:textFill>
        </w:rPr>
        <w:t>）、宣传警示牌等基础设施的检查、维护等工作</w:t>
      </w:r>
      <w:r>
        <w:rPr>
          <w:rFonts w:hint="eastAsia" w:ascii="仿宋" w:hAnsi="仿宋" w:eastAsia="仿宋"/>
          <w:color w:val="000000" w:themeColor="text1"/>
          <w:sz w:val="32"/>
          <w:szCs w:val="32"/>
          <w:lang w:eastAsia="zh-CN"/>
          <w14:textFill>
            <w14:solidFill>
              <w14:schemeClr w14:val="tx1"/>
            </w14:solidFill>
          </w14:textFill>
        </w:rPr>
        <w:t>，并</w:t>
      </w:r>
      <w:r>
        <w:rPr>
          <w:rFonts w:hint="eastAsia" w:ascii="仿宋" w:hAnsi="仿宋" w:eastAsia="仿宋"/>
          <w:color w:val="000000" w:themeColor="text1"/>
          <w:sz w:val="32"/>
          <w:szCs w:val="32"/>
          <w14:textFill>
            <w14:solidFill>
              <w14:schemeClr w14:val="tx1"/>
            </w14:solidFill>
          </w14:textFill>
        </w:rPr>
        <w:t>做好巡山记录；</w:t>
      </w:r>
    </w:p>
    <w:p w14:paraId="4F88E16B">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对进山人员进行有效管理，严格控制非生产性人员进山（旅游景点除外），</w:t>
      </w:r>
      <w:r>
        <w:rPr>
          <w:rFonts w:hint="eastAsia" w:ascii="仿宋" w:hAnsi="仿宋" w:eastAsia="仿宋"/>
          <w:sz w:val="32"/>
          <w:szCs w:val="32"/>
          <w:lang w:eastAsia="zh-CN"/>
        </w:rPr>
        <w:t>严厉</w:t>
      </w:r>
      <w:r>
        <w:rPr>
          <w:rFonts w:hint="eastAsia" w:ascii="仿宋" w:hAnsi="仿宋" w:eastAsia="仿宋"/>
          <w:sz w:val="32"/>
          <w:szCs w:val="32"/>
        </w:rPr>
        <w:t>制止未经批准的野外用火等行为</w:t>
      </w:r>
      <w:r>
        <w:rPr>
          <w:rFonts w:hint="eastAsia" w:ascii="仿宋" w:hAnsi="仿宋" w:eastAsia="仿宋"/>
          <w:sz w:val="32"/>
          <w:szCs w:val="32"/>
          <w:lang w:eastAsia="zh-CN"/>
        </w:rPr>
        <w:t>；</w:t>
      </w:r>
      <w:r>
        <w:rPr>
          <w:rFonts w:hint="eastAsia" w:ascii="仿宋" w:hAnsi="仿宋" w:eastAsia="仿宋"/>
          <w:sz w:val="32"/>
          <w:szCs w:val="32"/>
        </w:rPr>
        <w:t>防火期内收缴进山人员的火柴、打火机等引火工具，杜绝明火上山</w:t>
      </w:r>
      <w:r>
        <w:rPr>
          <w:rFonts w:hint="eastAsia" w:ascii="仿宋" w:hAnsi="仿宋" w:eastAsia="仿宋"/>
          <w:sz w:val="32"/>
          <w:szCs w:val="32"/>
          <w:lang w:eastAsia="zh-CN"/>
        </w:rPr>
        <w:t>；</w:t>
      </w:r>
      <w:r>
        <w:rPr>
          <w:rFonts w:hint="eastAsia" w:ascii="仿宋" w:hAnsi="仿宋" w:eastAsia="仿宋"/>
          <w:sz w:val="32"/>
          <w:szCs w:val="32"/>
        </w:rPr>
        <w:t>一旦发现火情，及时向</w:t>
      </w:r>
      <w:r>
        <w:rPr>
          <w:rFonts w:hint="eastAsia" w:ascii="仿宋" w:hAnsi="仿宋" w:eastAsia="仿宋"/>
          <w:sz w:val="32"/>
          <w:szCs w:val="32"/>
          <w:lang w:eastAsia="zh-CN"/>
        </w:rPr>
        <w:t>县</w:t>
      </w:r>
      <w:r>
        <w:rPr>
          <w:rFonts w:hint="eastAsia" w:ascii="仿宋" w:hAnsi="仿宋" w:eastAsia="仿宋"/>
          <w:sz w:val="32"/>
          <w:szCs w:val="32"/>
        </w:rPr>
        <w:t>森林防灭火指挥部办公室、</w:t>
      </w:r>
      <w:r>
        <w:rPr>
          <w:rFonts w:hint="eastAsia" w:ascii="仿宋" w:hAnsi="仿宋" w:eastAsia="仿宋"/>
          <w:sz w:val="32"/>
          <w:szCs w:val="32"/>
          <w:lang w:eastAsia="zh-CN"/>
        </w:rPr>
        <w:t>县</w:t>
      </w:r>
      <w:r>
        <w:rPr>
          <w:rFonts w:hint="eastAsia" w:ascii="仿宋" w:hAnsi="仿宋" w:eastAsia="仿宋"/>
          <w:sz w:val="32"/>
          <w:szCs w:val="32"/>
        </w:rPr>
        <w:t>自然资源和规划局森林防火科和所在</w:t>
      </w:r>
      <w:r>
        <w:rPr>
          <w:rFonts w:hint="eastAsia" w:ascii="仿宋" w:hAnsi="仿宋" w:eastAsia="仿宋"/>
          <w:sz w:val="32"/>
          <w:szCs w:val="32"/>
          <w:lang w:eastAsia="zh-CN"/>
        </w:rPr>
        <w:t>乡</w:t>
      </w:r>
      <w:r>
        <w:rPr>
          <w:rFonts w:hint="eastAsia" w:ascii="仿宋" w:hAnsi="仿宋" w:eastAsia="仿宋"/>
          <w:sz w:val="32"/>
          <w:szCs w:val="32"/>
        </w:rPr>
        <w:t>镇（街道）报告；</w:t>
      </w:r>
    </w:p>
    <w:p w14:paraId="6F59B38A">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发现乱砍滥伐、乱采滥挖、乱捕滥猎、毁林开垦等破坏森林资源行为和砍伐、收购、调运、</w:t>
      </w:r>
      <w:r>
        <w:rPr>
          <w:rFonts w:hint="eastAsia" w:ascii="仿宋" w:hAnsi="仿宋" w:eastAsia="仿宋"/>
          <w:sz w:val="32"/>
          <w:szCs w:val="32"/>
          <w:lang w:eastAsia="zh-CN"/>
        </w:rPr>
        <w:t>存放、</w:t>
      </w:r>
      <w:r>
        <w:rPr>
          <w:rFonts w:hint="eastAsia" w:ascii="仿宋" w:hAnsi="仿宋" w:eastAsia="仿宋"/>
          <w:sz w:val="32"/>
          <w:szCs w:val="32"/>
        </w:rPr>
        <w:t>加工疫木的，及时阻止并向有关部门报告；</w:t>
      </w:r>
    </w:p>
    <w:p w14:paraId="0923559A">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积极协助有关部门做好森林火灾和破坏森林资源案件的查处工作</w:t>
      </w:r>
      <w:r>
        <w:rPr>
          <w:rFonts w:hint="eastAsia" w:ascii="仿宋" w:hAnsi="仿宋" w:eastAsia="仿宋"/>
          <w:color w:val="000000" w:themeColor="text1"/>
          <w:sz w:val="32"/>
          <w:szCs w:val="32"/>
          <w:lang w:eastAsia="zh-CN"/>
          <w14:textFill>
            <w14:solidFill>
              <w14:schemeClr w14:val="tx1"/>
            </w14:solidFill>
          </w14:textFill>
        </w:rPr>
        <w:t>；</w:t>
      </w:r>
    </w:p>
    <w:p w14:paraId="75E8F22D">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认真做好</w:t>
      </w:r>
      <w:r>
        <w:rPr>
          <w:rFonts w:hint="eastAsia" w:ascii="仿宋" w:hAnsi="仿宋" w:eastAsia="仿宋"/>
          <w:color w:val="000000" w:themeColor="text1"/>
          <w:sz w:val="32"/>
          <w:szCs w:val="32"/>
          <w:lang w:eastAsia="zh-CN"/>
          <w14:textFill>
            <w14:solidFill>
              <w14:schemeClr w14:val="tx1"/>
            </w14:solidFill>
          </w14:textFill>
        </w:rPr>
        <w:t>乡</w:t>
      </w:r>
      <w:r>
        <w:rPr>
          <w:rFonts w:hint="eastAsia" w:ascii="仿宋" w:hAnsi="仿宋" w:eastAsia="仿宋"/>
          <w:color w:val="000000" w:themeColor="text1"/>
          <w:sz w:val="32"/>
          <w:szCs w:val="32"/>
          <w14:textFill>
            <w14:solidFill>
              <w14:schemeClr w14:val="tx1"/>
            </w14:solidFill>
          </w14:textFill>
        </w:rPr>
        <w:t>镇（街道）和有关部门交办的其他工作。</w:t>
      </w:r>
    </w:p>
    <w:p w14:paraId="56513E3D">
      <w:pPr>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护林员队长职责</w:t>
      </w:r>
    </w:p>
    <w:p w14:paraId="41293E01">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完成护林员的本职工作；</w:t>
      </w:r>
    </w:p>
    <w:p w14:paraId="49FAC681">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协助上级管理部门管理教育护林员队伍，不定期将护林员在岗在位及履职情况上报所属</w:t>
      </w:r>
      <w:r>
        <w:rPr>
          <w:rFonts w:hint="eastAsia" w:ascii="仿宋" w:hAnsi="仿宋" w:eastAsia="仿宋"/>
          <w:sz w:val="32"/>
          <w:szCs w:val="32"/>
          <w:lang w:eastAsia="zh-CN"/>
        </w:rPr>
        <w:t>乡</w:t>
      </w:r>
      <w:r>
        <w:rPr>
          <w:rFonts w:hint="eastAsia" w:ascii="仿宋" w:hAnsi="仿宋" w:eastAsia="仿宋"/>
          <w:sz w:val="32"/>
          <w:szCs w:val="32"/>
        </w:rPr>
        <w:t>镇（街道）；</w:t>
      </w:r>
    </w:p>
    <w:p w14:paraId="77461B1E">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及时向队伍里的护林员传达上级管理部门的工作部署安排并组织落实。</w:t>
      </w:r>
    </w:p>
    <w:p w14:paraId="15E84943">
      <w:pPr>
        <w:ind w:firstLine="643" w:firstLineChars="200"/>
        <w:rPr>
          <w:rFonts w:ascii="仿宋" w:hAnsi="仿宋" w:eastAsia="仿宋"/>
          <w:b/>
          <w:color w:val="auto"/>
          <w:sz w:val="32"/>
          <w:szCs w:val="32"/>
        </w:rPr>
      </w:pPr>
      <w:r>
        <w:rPr>
          <w:rFonts w:hint="eastAsia" w:ascii="仿宋" w:hAnsi="仿宋" w:eastAsia="仿宋"/>
          <w:b/>
          <w:color w:val="auto"/>
          <w:sz w:val="32"/>
          <w:szCs w:val="32"/>
        </w:rPr>
        <w:t>二、明确报酬</w:t>
      </w:r>
    </w:p>
    <w:p w14:paraId="1258E8C9">
      <w:pPr>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lang w:eastAsia="zh-CN"/>
        </w:rPr>
        <w:t>（一）</w:t>
      </w:r>
      <w:r>
        <w:rPr>
          <w:rFonts w:hint="eastAsia" w:ascii="仿宋" w:hAnsi="仿宋" w:eastAsia="仿宋"/>
          <w:color w:val="auto"/>
          <w:sz w:val="32"/>
          <w:szCs w:val="32"/>
        </w:rPr>
        <w:t>资金来源。</w:t>
      </w:r>
      <w:r>
        <w:rPr>
          <w:rFonts w:hint="eastAsia" w:ascii="仿宋" w:hAnsi="仿宋" w:eastAsia="仿宋"/>
          <w:color w:val="auto"/>
          <w:sz w:val="32"/>
          <w:szCs w:val="32"/>
          <w:lang w:eastAsia="zh-CN"/>
        </w:rPr>
        <w:t>根据《浙江省森林生态效益补偿资金管理办法》（浙财资环〔2022〕74号）、《浙江省财政厅关于完善绿色发展财政奖补机制的通知》（浙财预〔202</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33</w:t>
      </w:r>
      <w:r>
        <w:rPr>
          <w:rFonts w:hint="eastAsia" w:ascii="仿宋" w:hAnsi="仿宋" w:eastAsia="仿宋"/>
          <w:color w:val="auto"/>
          <w:sz w:val="32"/>
          <w:szCs w:val="32"/>
          <w:lang w:eastAsia="zh-CN"/>
        </w:rPr>
        <w:t>号）文件要求，护林人员</w:t>
      </w:r>
      <w:r>
        <w:rPr>
          <w:rFonts w:hint="eastAsia" w:ascii="仿宋" w:hAnsi="仿宋" w:eastAsia="仿宋"/>
          <w:color w:val="auto"/>
          <w:sz w:val="32"/>
          <w:szCs w:val="32"/>
        </w:rPr>
        <w:t>费</w:t>
      </w:r>
      <w:r>
        <w:rPr>
          <w:rFonts w:hint="eastAsia" w:ascii="仿宋" w:hAnsi="仿宋" w:eastAsia="仿宋"/>
          <w:color w:val="auto"/>
          <w:sz w:val="32"/>
          <w:szCs w:val="32"/>
          <w:lang w:eastAsia="zh-CN"/>
        </w:rPr>
        <w:t>用</w:t>
      </w:r>
      <w:r>
        <w:rPr>
          <w:rFonts w:hint="eastAsia" w:ascii="仿宋" w:hAnsi="仿宋" w:eastAsia="仿宋"/>
          <w:color w:val="auto"/>
          <w:sz w:val="32"/>
          <w:szCs w:val="32"/>
        </w:rPr>
        <w:t>来源为</w:t>
      </w:r>
      <w:r>
        <w:rPr>
          <w:rFonts w:hint="eastAsia" w:ascii="仿宋" w:hAnsi="仿宋" w:eastAsia="仿宋"/>
          <w:color w:val="auto"/>
          <w:sz w:val="32"/>
          <w:szCs w:val="32"/>
          <w:lang w:eastAsia="zh-CN"/>
        </w:rPr>
        <w:t>省级以上公益林和停伐管护天然商品林二项资金中管护性支出部分的费用</w:t>
      </w:r>
      <w:r>
        <w:rPr>
          <w:rFonts w:hint="eastAsia" w:ascii="仿宋" w:hAnsi="仿宋" w:eastAsia="仿宋"/>
          <w:color w:val="auto"/>
          <w:sz w:val="32"/>
          <w:szCs w:val="32"/>
          <w:lang w:val="en-US" w:eastAsia="zh-CN"/>
        </w:rPr>
        <w:t>。护林人员费用主要用于公益林区护林人员的劳务报酬、劳动保障、培训等。</w:t>
      </w:r>
    </w:p>
    <w:p w14:paraId="6F02FBEC">
      <w:pPr>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（二）劳务报酬。护林员劳务报酬核定每人每年20000元，该报酬由基本劳务费（10000元）和考核劳务费（10000元）两部分构成。各乡镇（街道）根据年度考核结果，在年底发放基本劳务费和考核劳务费。</w:t>
      </w:r>
    </w:p>
    <w:p w14:paraId="4E3300CE">
      <w:pPr>
        <w:ind w:firstLine="643" w:firstLineChars="200"/>
        <w:rPr>
          <w:ins w:id="0" w:author="ZRZY01" w:date="2025-05-19T08:29:26Z"/>
          <w:rFonts w:hint="eastAsia" w:ascii="仿宋" w:hAnsi="仿宋" w:eastAsia="仿宋"/>
          <w:b/>
          <w:sz w:val="32"/>
          <w:szCs w:val="32"/>
        </w:rPr>
      </w:pPr>
    </w:p>
    <w:p w14:paraId="1EA55E06">
      <w:pPr>
        <w:ind w:firstLine="643" w:firstLineChars="200"/>
        <w:rPr>
          <w:rFonts w:ascii="仿宋" w:hAnsi="仿宋" w:eastAsia="仿宋"/>
          <w:b/>
          <w:sz w:val="32"/>
          <w:szCs w:val="32"/>
        </w:rPr>
      </w:pPr>
      <w:r>
        <w:rPr>
          <w:rFonts w:hint="eastAsia" w:ascii="仿宋" w:hAnsi="仿宋" w:eastAsia="仿宋"/>
          <w:b/>
          <w:sz w:val="32"/>
          <w:szCs w:val="32"/>
        </w:rPr>
        <w:t>三、严格考勤管理</w:t>
      </w:r>
    </w:p>
    <w:p w14:paraId="5191D385">
      <w:pPr>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eastAsia="zh-CN"/>
        </w:rPr>
        <w:t>乡</w:t>
      </w:r>
      <w:r>
        <w:rPr>
          <w:rFonts w:hint="eastAsia" w:ascii="仿宋" w:hAnsi="仿宋" w:eastAsia="仿宋"/>
          <w:sz w:val="32"/>
          <w:szCs w:val="32"/>
        </w:rPr>
        <w:t>镇（街道）要利用“浙江省护林巡查应用”系统安排专人对本辖区内护林员护林巡查进行管理</w:t>
      </w:r>
      <w:r>
        <w:rPr>
          <w:rFonts w:hint="eastAsia" w:ascii="仿宋" w:hAnsi="仿宋" w:eastAsia="仿宋"/>
          <w:sz w:val="32"/>
          <w:szCs w:val="32"/>
          <w:lang w:eastAsia="zh-CN"/>
        </w:rPr>
        <w:t>；要</w:t>
      </w:r>
      <w:r>
        <w:rPr>
          <w:rFonts w:hint="eastAsia" w:ascii="仿宋" w:hAnsi="仿宋" w:eastAsia="仿宋"/>
          <w:sz w:val="32"/>
          <w:szCs w:val="32"/>
        </w:rPr>
        <w:t>给每一</w:t>
      </w:r>
      <w:r>
        <w:rPr>
          <w:rFonts w:hint="eastAsia" w:ascii="仿宋" w:hAnsi="仿宋" w:eastAsia="仿宋"/>
          <w:sz w:val="32"/>
          <w:szCs w:val="32"/>
          <w:lang w:eastAsia="zh-CN"/>
        </w:rPr>
        <w:t>名</w:t>
      </w:r>
      <w:r>
        <w:rPr>
          <w:rFonts w:hint="eastAsia" w:ascii="仿宋" w:hAnsi="仿宋" w:eastAsia="仿宋"/>
          <w:sz w:val="32"/>
          <w:szCs w:val="32"/>
        </w:rPr>
        <w:t>护林员设定打卡点位，确保护林员</w:t>
      </w:r>
      <w:r>
        <w:rPr>
          <w:rFonts w:hint="eastAsia" w:ascii="仿宋" w:hAnsi="仿宋" w:eastAsia="仿宋"/>
          <w:sz w:val="32"/>
          <w:szCs w:val="32"/>
          <w:lang w:eastAsia="zh-CN"/>
        </w:rPr>
        <w:t>通过</w:t>
      </w:r>
      <w:r>
        <w:rPr>
          <w:rFonts w:hint="eastAsia" w:ascii="仿宋" w:hAnsi="仿宋" w:eastAsia="仿宋"/>
          <w:sz w:val="32"/>
          <w:szCs w:val="32"/>
        </w:rPr>
        <w:t>巡查打卡点位</w:t>
      </w:r>
      <w:r>
        <w:rPr>
          <w:rFonts w:hint="eastAsia" w:ascii="仿宋" w:hAnsi="仿宋" w:eastAsia="仿宋"/>
          <w:sz w:val="32"/>
          <w:szCs w:val="32"/>
          <w:lang w:eastAsia="zh-CN"/>
        </w:rPr>
        <w:t>做到</w:t>
      </w:r>
      <w:r>
        <w:rPr>
          <w:rFonts w:hint="eastAsia" w:ascii="仿宋" w:hAnsi="仿宋" w:eastAsia="仿宋"/>
          <w:sz w:val="32"/>
          <w:szCs w:val="32"/>
        </w:rPr>
        <w:t>管护责任区全部覆盖</w:t>
      </w:r>
      <w:r>
        <w:rPr>
          <w:rFonts w:hint="eastAsia" w:ascii="仿宋" w:hAnsi="仿宋" w:eastAsia="仿宋"/>
          <w:sz w:val="32"/>
          <w:szCs w:val="32"/>
          <w:lang w:eastAsia="zh-CN"/>
        </w:rPr>
        <w:t>；要</w:t>
      </w:r>
      <w:r>
        <w:rPr>
          <w:rFonts w:hint="eastAsia" w:ascii="仿宋" w:hAnsi="仿宋" w:eastAsia="仿宋"/>
          <w:sz w:val="32"/>
          <w:szCs w:val="32"/>
        </w:rPr>
        <w:t>每</w:t>
      </w:r>
      <w:r>
        <w:rPr>
          <w:rFonts w:hint="eastAsia" w:ascii="仿宋" w:hAnsi="仿宋" w:eastAsia="仿宋"/>
          <w:sz w:val="32"/>
          <w:szCs w:val="32"/>
          <w:lang w:eastAsia="zh-CN"/>
        </w:rPr>
        <w:t>季度</w:t>
      </w:r>
      <w:r>
        <w:rPr>
          <w:rFonts w:hint="eastAsia" w:ascii="仿宋" w:hAnsi="仿宋" w:eastAsia="仿宋"/>
          <w:sz w:val="32"/>
          <w:szCs w:val="32"/>
        </w:rPr>
        <w:t>向</w:t>
      </w:r>
      <w:r>
        <w:rPr>
          <w:rFonts w:hint="eastAsia" w:ascii="仿宋" w:hAnsi="仿宋" w:eastAsia="仿宋"/>
          <w:sz w:val="32"/>
          <w:szCs w:val="32"/>
          <w:lang w:eastAsia="zh-CN"/>
        </w:rPr>
        <w:t>县</w:t>
      </w:r>
      <w:r>
        <w:rPr>
          <w:rFonts w:hint="eastAsia" w:ascii="仿宋" w:hAnsi="仿宋" w:eastAsia="仿宋"/>
          <w:sz w:val="32"/>
          <w:szCs w:val="32"/>
        </w:rPr>
        <w:t>自然资源和规划局森林防火科书面报告护林员的履职考勤及绩效情况</w:t>
      </w:r>
      <w:r>
        <w:rPr>
          <w:rFonts w:hint="eastAsia" w:ascii="仿宋" w:hAnsi="仿宋" w:eastAsia="仿宋"/>
          <w:sz w:val="32"/>
          <w:szCs w:val="32"/>
          <w:lang w:eastAsia="zh-CN"/>
        </w:rPr>
        <w:t>；</w:t>
      </w:r>
      <w:r>
        <w:rPr>
          <w:rFonts w:hint="eastAsia" w:ascii="仿宋" w:hAnsi="仿宋" w:eastAsia="仿宋"/>
          <w:sz w:val="32"/>
          <w:szCs w:val="32"/>
        </w:rPr>
        <w:t>对护林巡查不到位的护林员</w:t>
      </w:r>
      <w:r>
        <w:rPr>
          <w:rFonts w:hint="eastAsia" w:ascii="仿宋" w:hAnsi="仿宋" w:eastAsia="仿宋"/>
          <w:sz w:val="32"/>
          <w:szCs w:val="32"/>
          <w:lang w:eastAsia="zh-CN"/>
        </w:rPr>
        <w:t>，</w:t>
      </w:r>
      <w:r>
        <w:rPr>
          <w:rFonts w:hint="eastAsia" w:ascii="仿宋" w:hAnsi="仿宋" w:eastAsia="仿宋"/>
          <w:sz w:val="32"/>
          <w:szCs w:val="32"/>
        </w:rPr>
        <w:t>要进行诫免谈话</w:t>
      </w:r>
      <w:r>
        <w:rPr>
          <w:rFonts w:hint="eastAsia" w:ascii="仿宋" w:hAnsi="仿宋" w:eastAsia="仿宋"/>
          <w:sz w:val="32"/>
          <w:szCs w:val="32"/>
          <w:lang w:eastAsia="zh-CN"/>
        </w:rPr>
        <w:t>。县</w:t>
      </w:r>
      <w:r>
        <w:rPr>
          <w:rFonts w:hint="eastAsia" w:ascii="仿宋" w:hAnsi="仿宋" w:eastAsia="仿宋"/>
          <w:sz w:val="32"/>
          <w:szCs w:val="32"/>
        </w:rPr>
        <w:t>自然资源和规划局森林防火科</w:t>
      </w:r>
      <w:r>
        <w:rPr>
          <w:rFonts w:hint="eastAsia" w:ascii="仿宋" w:hAnsi="仿宋" w:eastAsia="仿宋"/>
          <w:sz w:val="32"/>
          <w:szCs w:val="32"/>
          <w:lang w:eastAsia="zh-CN"/>
        </w:rPr>
        <w:t>要对</w:t>
      </w:r>
      <w:r>
        <w:rPr>
          <w:rFonts w:hint="eastAsia" w:ascii="仿宋" w:hAnsi="仿宋" w:eastAsia="仿宋"/>
          <w:sz w:val="32"/>
          <w:szCs w:val="32"/>
        </w:rPr>
        <w:t>护林员的巡山情况进行监督抽查，并及时向各</w:t>
      </w:r>
      <w:r>
        <w:rPr>
          <w:rFonts w:hint="eastAsia" w:ascii="仿宋" w:hAnsi="仿宋" w:eastAsia="仿宋"/>
          <w:sz w:val="32"/>
          <w:szCs w:val="32"/>
          <w:lang w:eastAsia="zh-CN"/>
        </w:rPr>
        <w:t>乡</w:t>
      </w:r>
      <w:r>
        <w:rPr>
          <w:rFonts w:hint="eastAsia" w:ascii="仿宋" w:hAnsi="仿宋" w:eastAsia="仿宋"/>
          <w:sz w:val="32"/>
          <w:szCs w:val="32"/>
        </w:rPr>
        <w:t>镇（街道）反馈。</w:t>
      </w:r>
    </w:p>
    <w:p w14:paraId="4CAB5D97">
      <w:pPr>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护林员考勤管理依托于“浙江省护林巡查应用”系统。护林员自行购买智能手机，并在手机中下载浙江省护林巡查App。</w:t>
      </w:r>
    </w:p>
    <w:p w14:paraId="5868BEEE">
      <w:pPr>
        <w:ind w:firstLine="640" w:firstLineChars="200"/>
        <w:rPr>
          <w:rFonts w:ascii="仿宋" w:hAnsi="仿宋" w:eastAsia="仿宋"/>
          <w:sz w:val="32"/>
          <w:szCs w:val="32"/>
        </w:rPr>
      </w:pPr>
      <w:r>
        <w:rPr>
          <w:rFonts w:hint="eastAsia" w:ascii="仿宋" w:hAnsi="仿宋" w:eastAsia="仿宋"/>
          <w:sz w:val="32"/>
          <w:szCs w:val="32"/>
          <w:lang w:val="en-US" w:eastAsia="zh-CN"/>
        </w:rPr>
        <w:t>（二）</w:t>
      </w:r>
      <w:r>
        <w:rPr>
          <w:rFonts w:hint="eastAsia" w:ascii="仿宋" w:hAnsi="仿宋" w:eastAsia="仿宋"/>
          <w:sz w:val="32"/>
          <w:szCs w:val="32"/>
        </w:rPr>
        <w:t>护林员需每日在8:00-18:00时间段内</w:t>
      </w:r>
      <w:r>
        <w:rPr>
          <w:rFonts w:hint="eastAsia" w:ascii="仿宋" w:hAnsi="仿宋" w:eastAsia="仿宋"/>
          <w:sz w:val="32"/>
          <w:szCs w:val="32"/>
          <w:lang w:eastAsia="zh-CN"/>
        </w:rPr>
        <w:t>完成</w:t>
      </w:r>
      <w:r>
        <w:rPr>
          <w:rFonts w:hint="eastAsia" w:ascii="仿宋" w:hAnsi="仿宋" w:eastAsia="仿宋"/>
          <w:sz w:val="32"/>
          <w:szCs w:val="32"/>
        </w:rPr>
        <w:t>全部打卡点位</w:t>
      </w:r>
      <w:r>
        <w:rPr>
          <w:rFonts w:hint="eastAsia" w:ascii="仿宋" w:hAnsi="仿宋" w:eastAsia="仿宋"/>
          <w:sz w:val="32"/>
          <w:szCs w:val="32"/>
          <w:lang w:eastAsia="zh-CN"/>
        </w:rPr>
        <w:t>巡查</w:t>
      </w:r>
      <w:r>
        <w:rPr>
          <w:rFonts w:hint="eastAsia" w:ascii="仿宋" w:hAnsi="仿宋" w:eastAsia="仿宋"/>
          <w:sz w:val="32"/>
          <w:szCs w:val="32"/>
        </w:rPr>
        <w:t>，</w:t>
      </w:r>
      <w:r>
        <w:rPr>
          <w:rFonts w:hint="eastAsia" w:ascii="仿宋" w:hAnsi="仿宋" w:eastAsia="仿宋"/>
          <w:sz w:val="32"/>
          <w:szCs w:val="32"/>
          <w:lang w:eastAsia="zh-CN"/>
        </w:rPr>
        <w:t>且</w:t>
      </w:r>
      <w:r>
        <w:rPr>
          <w:rFonts w:hint="eastAsia" w:ascii="仿宋" w:hAnsi="仿宋" w:eastAsia="仿宋"/>
          <w:sz w:val="32"/>
          <w:szCs w:val="32"/>
        </w:rPr>
        <w:t>巡查时间不</w:t>
      </w:r>
      <w:r>
        <w:rPr>
          <w:rFonts w:hint="eastAsia" w:ascii="仿宋" w:hAnsi="仿宋" w:eastAsia="仿宋"/>
          <w:sz w:val="32"/>
          <w:szCs w:val="32"/>
          <w:lang w:eastAsia="zh-CN"/>
        </w:rPr>
        <w:t>得</w:t>
      </w:r>
      <w:r>
        <w:rPr>
          <w:rFonts w:hint="eastAsia" w:ascii="仿宋" w:hAnsi="仿宋" w:eastAsia="仿宋"/>
          <w:sz w:val="32"/>
          <w:szCs w:val="32"/>
        </w:rPr>
        <w:t>低于</w:t>
      </w:r>
      <w:r>
        <w:rPr>
          <w:rFonts w:hint="eastAsia" w:ascii="仿宋" w:hAnsi="仿宋" w:eastAsia="仿宋"/>
          <w:sz w:val="32"/>
          <w:szCs w:val="32"/>
          <w:lang w:val="en-US" w:eastAsia="zh-CN"/>
        </w:rPr>
        <w:t>4</w:t>
      </w:r>
      <w:r>
        <w:rPr>
          <w:rFonts w:hint="eastAsia" w:ascii="仿宋" w:hAnsi="仿宋" w:eastAsia="仿宋"/>
          <w:sz w:val="32"/>
          <w:szCs w:val="32"/>
        </w:rPr>
        <w:t>小时</w:t>
      </w:r>
      <w:r>
        <w:rPr>
          <w:rFonts w:hint="eastAsia" w:ascii="仿宋" w:hAnsi="仿宋" w:eastAsia="仿宋"/>
          <w:sz w:val="32"/>
          <w:szCs w:val="32"/>
          <w:lang w:eastAsia="zh-CN"/>
        </w:rPr>
        <w:t>，巡查</w:t>
      </w:r>
      <w:r>
        <w:rPr>
          <w:rFonts w:hint="eastAsia" w:ascii="仿宋" w:hAnsi="仿宋" w:eastAsia="仿宋"/>
          <w:sz w:val="32"/>
          <w:szCs w:val="32"/>
        </w:rPr>
        <w:t>时需</w:t>
      </w:r>
      <w:r>
        <w:rPr>
          <w:rFonts w:hint="eastAsia" w:ascii="仿宋" w:hAnsi="仿宋" w:eastAsia="仿宋"/>
          <w:sz w:val="32"/>
          <w:szCs w:val="32"/>
          <w:lang w:eastAsia="zh-CN"/>
        </w:rPr>
        <w:t>时刻</w:t>
      </w:r>
      <w:r>
        <w:rPr>
          <w:rFonts w:hint="eastAsia" w:ascii="仿宋" w:hAnsi="仿宋" w:eastAsia="仿宋"/>
          <w:sz w:val="32"/>
          <w:szCs w:val="32"/>
        </w:rPr>
        <w:t>保持浙江省护林巡查App</w:t>
      </w:r>
      <w:r>
        <w:rPr>
          <w:rFonts w:hint="eastAsia" w:ascii="仿宋" w:hAnsi="仿宋" w:eastAsia="仿宋"/>
          <w:sz w:val="32"/>
          <w:szCs w:val="32"/>
          <w:lang w:eastAsia="zh-CN"/>
        </w:rPr>
        <w:t>处于</w:t>
      </w:r>
      <w:r>
        <w:rPr>
          <w:rFonts w:hint="eastAsia" w:ascii="仿宋" w:hAnsi="仿宋" w:eastAsia="仿宋"/>
          <w:sz w:val="32"/>
          <w:szCs w:val="32"/>
        </w:rPr>
        <w:t>开启状态</w:t>
      </w:r>
      <w:r>
        <w:rPr>
          <w:rFonts w:hint="eastAsia" w:ascii="仿宋" w:hAnsi="仿宋" w:eastAsia="仿宋"/>
          <w:sz w:val="32"/>
          <w:szCs w:val="32"/>
          <w:lang w:eastAsia="zh-CN"/>
        </w:rPr>
        <w:t>。按要求完成巡查的</w:t>
      </w:r>
      <w:r>
        <w:rPr>
          <w:rFonts w:hint="eastAsia" w:ascii="仿宋" w:hAnsi="仿宋" w:eastAsia="仿宋"/>
          <w:sz w:val="32"/>
          <w:szCs w:val="32"/>
        </w:rPr>
        <w:t>，计出勤一天</w:t>
      </w:r>
      <w:r>
        <w:rPr>
          <w:rFonts w:hint="eastAsia" w:ascii="仿宋" w:hAnsi="仿宋" w:eastAsia="仿宋"/>
          <w:sz w:val="32"/>
          <w:szCs w:val="32"/>
          <w:lang w:eastAsia="zh-CN"/>
        </w:rPr>
        <w:t>（</w:t>
      </w:r>
      <w:r>
        <w:rPr>
          <w:rFonts w:hint="eastAsia" w:ascii="仿宋" w:hAnsi="仿宋" w:eastAsia="仿宋"/>
          <w:sz w:val="32"/>
          <w:szCs w:val="32"/>
        </w:rPr>
        <w:t>因天气原因导致不便巡查的除外</w:t>
      </w:r>
      <w:r>
        <w:rPr>
          <w:rFonts w:hint="eastAsia" w:ascii="仿宋" w:hAnsi="仿宋" w:eastAsia="仿宋"/>
          <w:sz w:val="32"/>
          <w:szCs w:val="32"/>
          <w:lang w:eastAsia="zh-CN"/>
        </w:rPr>
        <w:t>）</w:t>
      </w:r>
      <w:r>
        <w:rPr>
          <w:rFonts w:hint="eastAsia" w:ascii="仿宋" w:hAnsi="仿宋" w:eastAsia="仿宋"/>
          <w:sz w:val="32"/>
          <w:szCs w:val="32"/>
        </w:rPr>
        <w:t>。</w:t>
      </w:r>
    </w:p>
    <w:p w14:paraId="4CA7868C">
      <w:pPr>
        <w:ind w:firstLine="640" w:firstLineChars="200"/>
        <w:rPr>
          <w:rFonts w:ascii="仿宋" w:hAnsi="仿宋" w:eastAsia="仿宋"/>
          <w:sz w:val="32"/>
          <w:szCs w:val="32"/>
        </w:rPr>
      </w:pPr>
      <w:r>
        <w:rPr>
          <w:rFonts w:hint="eastAsia" w:ascii="仿宋" w:hAnsi="仿宋" w:eastAsia="仿宋"/>
          <w:sz w:val="32"/>
          <w:szCs w:val="32"/>
          <w:lang w:val="en-US" w:eastAsia="zh-CN"/>
        </w:rPr>
        <w:t>（三）</w:t>
      </w:r>
      <w:r>
        <w:rPr>
          <w:rFonts w:hint="eastAsia" w:ascii="仿宋" w:hAnsi="仿宋" w:eastAsia="仿宋"/>
          <w:sz w:val="32"/>
          <w:szCs w:val="32"/>
        </w:rPr>
        <w:t>护林员</w:t>
      </w:r>
      <w:r>
        <w:rPr>
          <w:rFonts w:hint="eastAsia" w:ascii="仿宋" w:hAnsi="仿宋" w:eastAsia="仿宋"/>
          <w:sz w:val="32"/>
          <w:szCs w:val="32"/>
          <w:lang w:eastAsia="zh-CN"/>
        </w:rPr>
        <w:t>如</w:t>
      </w:r>
      <w:r>
        <w:rPr>
          <w:rFonts w:hint="eastAsia" w:ascii="仿宋" w:hAnsi="仿宋" w:eastAsia="仿宋"/>
          <w:sz w:val="32"/>
          <w:szCs w:val="32"/>
        </w:rPr>
        <w:t>因病因事无法出勤的,应事先向所在</w:t>
      </w:r>
      <w:r>
        <w:rPr>
          <w:rFonts w:hint="eastAsia" w:ascii="仿宋" w:hAnsi="仿宋" w:eastAsia="仿宋"/>
          <w:sz w:val="32"/>
          <w:szCs w:val="32"/>
          <w:lang w:eastAsia="zh-CN"/>
        </w:rPr>
        <w:t>乡</w:t>
      </w:r>
      <w:r>
        <w:rPr>
          <w:rFonts w:hint="eastAsia" w:ascii="仿宋" w:hAnsi="仿宋" w:eastAsia="仿宋"/>
          <w:sz w:val="32"/>
          <w:szCs w:val="32"/>
        </w:rPr>
        <w:t>镇（街道）请假,</w:t>
      </w:r>
      <w:r>
        <w:rPr>
          <w:rFonts w:hint="eastAsia" w:ascii="仿宋" w:hAnsi="仿宋" w:eastAsia="仿宋"/>
          <w:sz w:val="32"/>
          <w:szCs w:val="32"/>
          <w:lang w:eastAsia="zh-CN"/>
        </w:rPr>
        <w:t>由乡镇（街道）做好统筹安排</w:t>
      </w:r>
      <w:r>
        <w:rPr>
          <w:rFonts w:hint="eastAsia" w:ascii="仿宋" w:hAnsi="仿宋" w:eastAsia="仿宋"/>
          <w:sz w:val="32"/>
          <w:szCs w:val="32"/>
        </w:rPr>
        <w:t>。</w:t>
      </w:r>
    </w:p>
    <w:p w14:paraId="2B540D5E">
      <w:pPr>
        <w:ind w:firstLine="640" w:firstLineChars="200"/>
        <w:rPr>
          <w:rFonts w:ascii="仿宋" w:hAnsi="仿宋" w:eastAsia="仿宋"/>
          <w:sz w:val="32"/>
          <w:szCs w:val="32"/>
        </w:rPr>
      </w:pPr>
      <w:r>
        <w:rPr>
          <w:rFonts w:hint="eastAsia" w:ascii="仿宋" w:hAnsi="仿宋" w:eastAsia="仿宋"/>
          <w:sz w:val="32"/>
          <w:szCs w:val="32"/>
          <w:lang w:val="en-US" w:eastAsia="zh-CN"/>
        </w:rPr>
        <w:t>（四）</w:t>
      </w:r>
      <w:r>
        <w:rPr>
          <w:rFonts w:hint="eastAsia" w:ascii="仿宋" w:hAnsi="仿宋" w:eastAsia="仿宋"/>
          <w:sz w:val="32"/>
          <w:szCs w:val="32"/>
        </w:rPr>
        <w:t>护林员巡查时需做好巡查记录，发现异常情况应及时向所在</w:t>
      </w:r>
      <w:r>
        <w:rPr>
          <w:rFonts w:hint="eastAsia" w:ascii="仿宋" w:hAnsi="仿宋" w:eastAsia="仿宋"/>
          <w:sz w:val="32"/>
          <w:szCs w:val="32"/>
          <w:lang w:eastAsia="zh-CN"/>
        </w:rPr>
        <w:t>乡</w:t>
      </w:r>
      <w:r>
        <w:rPr>
          <w:rFonts w:hint="eastAsia" w:ascii="仿宋" w:hAnsi="仿宋" w:eastAsia="仿宋"/>
          <w:sz w:val="32"/>
          <w:szCs w:val="32"/>
        </w:rPr>
        <w:t>镇（街道）报告并通过浙江省护林巡查App上报。</w:t>
      </w:r>
    </w:p>
    <w:p w14:paraId="57DBBE5B">
      <w:pPr>
        <w:ind w:firstLine="643" w:firstLineChars="200"/>
        <w:rPr>
          <w:rFonts w:ascii="仿宋" w:hAnsi="仿宋" w:eastAsia="仿宋"/>
          <w:b/>
          <w:sz w:val="32"/>
          <w:szCs w:val="32"/>
        </w:rPr>
      </w:pPr>
      <w:r>
        <w:rPr>
          <w:rFonts w:hint="eastAsia" w:ascii="仿宋" w:hAnsi="仿宋" w:eastAsia="仿宋"/>
          <w:b/>
          <w:sz w:val="32"/>
          <w:szCs w:val="32"/>
        </w:rPr>
        <w:t>四、</w:t>
      </w:r>
      <w:r>
        <w:rPr>
          <w:rFonts w:hint="eastAsia" w:ascii="仿宋" w:hAnsi="仿宋" w:eastAsia="仿宋"/>
          <w:b/>
          <w:sz w:val="32"/>
          <w:szCs w:val="32"/>
          <w:lang w:eastAsia="zh-CN"/>
        </w:rPr>
        <w:t>落实</w:t>
      </w:r>
      <w:r>
        <w:rPr>
          <w:rFonts w:hint="eastAsia" w:ascii="仿宋" w:hAnsi="仿宋" w:eastAsia="仿宋"/>
          <w:b/>
          <w:sz w:val="32"/>
          <w:szCs w:val="32"/>
        </w:rPr>
        <w:t>考核奖惩</w:t>
      </w:r>
    </w:p>
    <w:p w14:paraId="2A7D64B4">
      <w:pPr>
        <w:ind w:firstLine="66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eastAsia="zh-CN"/>
        </w:rPr>
        <w:t>乡</w:t>
      </w:r>
      <w:r>
        <w:rPr>
          <w:rFonts w:hint="eastAsia" w:ascii="仿宋" w:hAnsi="仿宋" w:eastAsia="仿宋"/>
          <w:sz w:val="32"/>
          <w:szCs w:val="32"/>
        </w:rPr>
        <w:t>镇（街道）</w:t>
      </w:r>
      <w:r>
        <w:rPr>
          <w:rFonts w:hint="eastAsia" w:ascii="仿宋" w:hAnsi="仿宋" w:eastAsia="仿宋"/>
          <w:sz w:val="32"/>
          <w:szCs w:val="32"/>
          <w:lang w:eastAsia="zh-CN"/>
        </w:rPr>
        <w:t>要</w:t>
      </w:r>
      <w:r>
        <w:rPr>
          <w:rFonts w:hint="eastAsia" w:ascii="仿宋" w:hAnsi="仿宋" w:eastAsia="仿宋"/>
          <w:sz w:val="32"/>
          <w:szCs w:val="32"/>
        </w:rPr>
        <w:t>根据《</w:t>
      </w:r>
      <w:r>
        <w:rPr>
          <w:rFonts w:hint="eastAsia" w:ascii="仿宋" w:hAnsi="仿宋" w:eastAsia="仿宋"/>
          <w:sz w:val="32"/>
          <w:szCs w:val="32"/>
          <w:lang w:eastAsia="zh-CN"/>
        </w:rPr>
        <w:t>仙居县</w:t>
      </w:r>
      <w:r>
        <w:rPr>
          <w:rFonts w:hint="eastAsia" w:ascii="仿宋" w:hAnsi="仿宋" w:eastAsia="仿宋"/>
          <w:sz w:val="32"/>
          <w:szCs w:val="32"/>
        </w:rPr>
        <w:t>护林员考核细则》</w:t>
      </w:r>
      <w:r>
        <w:rPr>
          <w:rFonts w:hint="eastAsia" w:ascii="仿宋" w:hAnsi="仿宋" w:eastAsia="仿宋"/>
          <w:sz w:val="32"/>
          <w:szCs w:val="32"/>
          <w:lang w:eastAsia="zh-CN"/>
        </w:rPr>
        <w:t>，在</w:t>
      </w:r>
      <w:r>
        <w:rPr>
          <w:rFonts w:hint="eastAsia" w:ascii="仿宋" w:hAnsi="仿宋" w:eastAsia="仿宋"/>
          <w:sz w:val="32"/>
          <w:szCs w:val="32"/>
        </w:rPr>
        <w:t>年底对护林员进行年度考核，</w:t>
      </w:r>
      <w:r>
        <w:rPr>
          <w:rFonts w:hint="eastAsia" w:ascii="仿宋" w:hAnsi="仿宋" w:eastAsia="仿宋"/>
          <w:sz w:val="32"/>
          <w:szCs w:val="32"/>
          <w:lang w:eastAsia="zh-CN"/>
        </w:rPr>
        <w:t>按照</w:t>
      </w:r>
      <w:r>
        <w:rPr>
          <w:rFonts w:hint="eastAsia" w:ascii="仿宋" w:hAnsi="仿宋" w:eastAsia="仿宋"/>
          <w:sz w:val="32"/>
          <w:szCs w:val="32"/>
        </w:rPr>
        <w:t>考核结果发放考核劳务费。护林工作成绩突出的</w:t>
      </w:r>
      <w:r>
        <w:rPr>
          <w:rFonts w:hint="eastAsia" w:ascii="仿宋" w:hAnsi="仿宋" w:eastAsia="仿宋"/>
          <w:sz w:val="32"/>
          <w:szCs w:val="32"/>
          <w:lang w:eastAsia="zh-CN"/>
        </w:rPr>
        <w:t>护林员，要</w:t>
      </w:r>
      <w:r>
        <w:rPr>
          <w:rFonts w:hint="eastAsia" w:ascii="仿宋" w:hAnsi="仿宋" w:eastAsia="仿宋"/>
          <w:sz w:val="32"/>
          <w:szCs w:val="32"/>
        </w:rPr>
        <w:t>给予表彰和奖励，频繁缺岗</w:t>
      </w:r>
      <w:r>
        <w:rPr>
          <w:rFonts w:hint="eastAsia" w:ascii="仿宋" w:hAnsi="仿宋" w:eastAsia="仿宋"/>
          <w:sz w:val="32"/>
          <w:szCs w:val="32"/>
          <w:lang w:eastAsia="zh-CN"/>
        </w:rPr>
        <w:t>或</w:t>
      </w:r>
      <w:r>
        <w:rPr>
          <w:rFonts w:hint="eastAsia" w:ascii="仿宋" w:hAnsi="仿宋" w:eastAsia="仿宋"/>
          <w:sz w:val="32"/>
          <w:szCs w:val="32"/>
        </w:rPr>
        <w:t>年度考核不称职的护林员</w:t>
      </w:r>
      <w:r>
        <w:rPr>
          <w:rFonts w:hint="eastAsia" w:ascii="仿宋" w:hAnsi="仿宋" w:eastAsia="仿宋"/>
          <w:sz w:val="32"/>
          <w:szCs w:val="32"/>
          <w:lang w:eastAsia="zh-CN"/>
        </w:rPr>
        <w:t>，要</w:t>
      </w:r>
      <w:r>
        <w:rPr>
          <w:rFonts w:hint="eastAsia" w:ascii="仿宋" w:hAnsi="仿宋" w:eastAsia="仿宋"/>
          <w:sz w:val="32"/>
          <w:szCs w:val="32"/>
        </w:rPr>
        <w:t>解除聘用合同。</w:t>
      </w:r>
    </w:p>
    <w:p w14:paraId="55BAF783">
      <w:pPr>
        <w:ind w:firstLine="643" w:firstLineChars="200"/>
        <w:rPr>
          <w:rFonts w:ascii="仿宋" w:hAnsi="仿宋" w:eastAsia="仿宋"/>
          <w:b/>
          <w:sz w:val="32"/>
          <w:szCs w:val="32"/>
        </w:rPr>
      </w:pPr>
      <w:r>
        <w:rPr>
          <w:rFonts w:hint="eastAsia" w:ascii="仿宋" w:hAnsi="仿宋" w:eastAsia="仿宋"/>
          <w:b/>
          <w:sz w:val="32"/>
          <w:szCs w:val="32"/>
        </w:rPr>
        <w:t>五、其他</w:t>
      </w:r>
    </w:p>
    <w:p w14:paraId="2AC1B762">
      <w:pPr>
        <w:ind w:firstLine="660"/>
        <w:rPr>
          <w:rFonts w:hint="eastAsia" w:ascii="仿宋" w:hAnsi="仿宋" w:eastAsia="仿宋"/>
          <w:sz w:val="32"/>
          <w:szCs w:val="32"/>
        </w:rPr>
      </w:pPr>
      <w:r>
        <w:rPr>
          <w:rFonts w:hint="eastAsia" w:ascii="仿宋" w:hAnsi="仿宋" w:eastAsia="仿宋"/>
          <w:sz w:val="32"/>
          <w:szCs w:val="32"/>
        </w:rPr>
        <w:t>本实施意见自发布之日执行，</w:t>
      </w:r>
      <w:r>
        <w:rPr>
          <w:rFonts w:hint="eastAsia" w:ascii="仿宋" w:hAnsi="仿宋" w:eastAsia="仿宋"/>
          <w:sz w:val="32"/>
          <w:szCs w:val="32"/>
          <w:lang w:eastAsia="zh-CN"/>
        </w:rPr>
        <w:t>试行一年，</w:t>
      </w:r>
      <w:r>
        <w:rPr>
          <w:rFonts w:hint="eastAsia" w:ascii="仿宋" w:hAnsi="仿宋" w:eastAsia="仿宋"/>
          <w:sz w:val="32"/>
          <w:szCs w:val="32"/>
        </w:rPr>
        <w:t>同时仙居县人民政府办公室《仙居县护林巡查队伍规范化建设实施意见》（仙政办发〔2015〕170号）文件终止执行。</w:t>
      </w:r>
    </w:p>
    <w:p w14:paraId="61FBDFD3">
      <w:pPr>
        <w:ind w:firstLine="660"/>
        <w:rPr>
          <w:rFonts w:ascii="仿宋" w:hAnsi="仿宋" w:eastAsia="仿宋"/>
          <w:sz w:val="32"/>
          <w:szCs w:val="32"/>
        </w:rPr>
      </w:pPr>
    </w:p>
    <w:p w14:paraId="3748D45F">
      <w:pPr>
        <w:ind w:firstLine="660"/>
        <w:rPr>
          <w:rFonts w:ascii="仿宋" w:hAnsi="仿宋" w:eastAsia="仿宋"/>
          <w:sz w:val="32"/>
          <w:szCs w:val="32"/>
        </w:rPr>
      </w:pPr>
      <w:r>
        <w:rPr>
          <w:rFonts w:hint="eastAsia" w:ascii="仿宋" w:hAnsi="仿宋" w:eastAsia="仿宋"/>
          <w:sz w:val="32"/>
          <w:szCs w:val="32"/>
        </w:rPr>
        <w:t>附件：1.</w:t>
      </w:r>
      <w:r>
        <w:rPr>
          <w:rFonts w:hint="eastAsia" w:ascii="仿宋" w:hAnsi="仿宋" w:eastAsia="仿宋"/>
          <w:sz w:val="32"/>
          <w:szCs w:val="32"/>
          <w:lang w:eastAsia="zh-CN"/>
        </w:rPr>
        <w:t>仙居县</w:t>
      </w:r>
      <w:r>
        <w:rPr>
          <w:rFonts w:hint="eastAsia" w:ascii="仿宋" w:hAnsi="仿宋" w:eastAsia="仿宋"/>
          <w:sz w:val="32"/>
          <w:szCs w:val="32"/>
        </w:rPr>
        <w:t>各</w:t>
      </w:r>
      <w:r>
        <w:rPr>
          <w:rFonts w:hint="eastAsia" w:ascii="仿宋" w:hAnsi="仿宋" w:eastAsia="仿宋"/>
          <w:sz w:val="32"/>
          <w:szCs w:val="32"/>
          <w:lang w:eastAsia="zh-CN"/>
        </w:rPr>
        <w:t>乡镇</w:t>
      </w:r>
      <w:r>
        <w:rPr>
          <w:rFonts w:hint="eastAsia" w:ascii="仿宋" w:hAnsi="仿宋" w:eastAsia="仿宋"/>
          <w:sz w:val="32"/>
          <w:szCs w:val="32"/>
        </w:rPr>
        <w:t>（街道）护林员配置计划表；</w:t>
      </w:r>
    </w:p>
    <w:p w14:paraId="7052083E">
      <w:pPr>
        <w:ind w:firstLine="66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仙居县</w:t>
      </w:r>
      <w:r>
        <w:rPr>
          <w:rFonts w:hint="eastAsia" w:ascii="仿宋" w:hAnsi="仿宋" w:eastAsia="仿宋"/>
          <w:sz w:val="32"/>
          <w:szCs w:val="32"/>
        </w:rPr>
        <w:t>护林员考核细则；</w:t>
      </w:r>
    </w:p>
    <w:p w14:paraId="4E9C1536">
      <w:pPr>
        <w:ind w:firstLine="66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仙居县</w:t>
      </w:r>
      <w:r>
        <w:rPr>
          <w:rFonts w:hint="eastAsia" w:ascii="仿宋" w:hAnsi="仿宋" w:eastAsia="仿宋"/>
          <w:sz w:val="32"/>
          <w:szCs w:val="32"/>
        </w:rPr>
        <w:t>护林员考核评分表。</w:t>
      </w:r>
    </w:p>
    <w:p w14:paraId="3DC34D53">
      <w:pPr>
        <w:ind w:firstLine="660"/>
        <w:rPr>
          <w:rFonts w:hint="eastAsia" w:ascii="仿宋" w:hAnsi="仿宋" w:eastAsia="仿宋"/>
          <w:sz w:val="32"/>
          <w:szCs w:val="32"/>
          <w:lang w:eastAsia="zh-CN"/>
        </w:rPr>
      </w:pPr>
      <w:r>
        <w:rPr>
          <w:rFonts w:hint="eastAsia" w:ascii="仿宋" w:hAnsi="仿宋" w:eastAsia="仿宋"/>
          <w:sz w:val="32"/>
          <w:szCs w:val="32"/>
          <w:lang w:eastAsia="zh-CN"/>
        </w:rPr>
        <w:t>4.仙居县XX乡镇（街道）聘用护林员管护协议模版。（另行制定）</w:t>
      </w:r>
    </w:p>
    <w:p w14:paraId="74BB635E">
      <w:pPr>
        <w:widowControl/>
        <w:jc w:val="left"/>
        <w:rPr>
          <w:rFonts w:ascii="仿宋" w:hAnsi="仿宋" w:eastAsia="仿宋"/>
          <w:sz w:val="32"/>
          <w:szCs w:val="32"/>
        </w:rPr>
      </w:pPr>
      <w:r>
        <w:rPr>
          <w:rFonts w:ascii="仿宋" w:hAnsi="仿宋" w:eastAsia="仿宋"/>
          <w:sz w:val="32"/>
          <w:szCs w:val="32"/>
        </w:rPr>
        <w:br w:type="page"/>
      </w:r>
    </w:p>
    <w:p w14:paraId="70F7D94A">
      <w:pPr>
        <w:keepNext w:val="0"/>
        <w:keepLines w:val="0"/>
        <w:pageBreakBefore w:val="0"/>
        <w:widowControl w:val="0"/>
        <w:kinsoku/>
        <w:wordWrap/>
        <w:overflowPunct/>
        <w:topLinePunct w:val="0"/>
        <w:autoSpaceDE/>
        <w:autoSpaceDN/>
        <w:bidi w:val="0"/>
        <w:adjustRightInd/>
        <w:snapToGrid w:val="0"/>
        <w:spacing w:line="180" w:lineRule="atLeast"/>
        <w:textAlignment w:val="auto"/>
        <w:rPr>
          <w:rFonts w:asciiTheme="majorEastAsia" w:hAnsiTheme="majorEastAsia" w:eastAsiaTheme="majorEastAsia"/>
          <w:b/>
          <w:sz w:val="44"/>
          <w:szCs w:val="44"/>
        </w:rPr>
      </w:pPr>
      <w:r>
        <w:rPr>
          <w:rFonts w:hint="eastAsia" w:ascii="仿宋" w:hAnsi="仿宋" w:eastAsia="仿宋"/>
          <w:b/>
          <w:sz w:val="32"/>
          <w:szCs w:val="32"/>
        </w:rPr>
        <w:t>附件1</w:t>
      </w:r>
    </w:p>
    <w:p w14:paraId="7459B43B">
      <w:pPr>
        <w:keepNext w:val="0"/>
        <w:keepLines w:val="0"/>
        <w:pageBreakBefore w:val="0"/>
        <w:widowControl w:val="0"/>
        <w:kinsoku/>
        <w:wordWrap/>
        <w:overflowPunct/>
        <w:topLinePunct w:val="0"/>
        <w:autoSpaceDE/>
        <w:autoSpaceDN/>
        <w:bidi w:val="0"/>
        <w:adjustRightInd/>
        <w:snapToGrid w:val="0"/>
        <w:spacing w:line="180" w:lineRule="atLeast"/>
        <w:jc w:val="center"/>
        <w:textAlignment w:val="auto"/>
        <w:rPr>
          <w:rFonts w:asciiTheme="majorEastAsia" w:hAnsiTheme="majorEastAsia" w:eastAsiaTheme="majorEastAsia"/>
          <w:b/>
          <w:sz w:val="40"/>
          <w:szCs w:val="40"/>
        </w:rPr>
      </w:pPr>
      <w:r>
        <w:rPr>
          <w:rFonts w:hint="eastAsia" w:asciiTheme="majorEastAsia" w:hAnsiTheme="majorEastAsia" w:eastAsiaTheme="majorEastAsia"/>
          <w:b/>
          <w:sz w:val="40"/>
          <w:szCs w:val="40"/>
          <w:lang w:eastAsia="zh-CN"/>
        </w:rPr>
        <w:t>仙居县乡镇</w:t>
      </w:r>
      <w:r>
        <w:rPr>
          <w:rFonts w:hint="eastAsia" w:asciiTheme="majorEastAsia" w:hAnsiTheme="majorEastAsia" w:eastAsiaTheme="majorEastAsia"/>
          <w:b/>
          <w:sz w:val="40"/>
          <w:szCs w:val="40"/>
        </w:rPr>
        <w:t>（街道）护林员配置计划表</w:t>
      </w:r>
    </w:p>
    <w:p w14:paraId="41253A5E">
      <w:pPr>
        <w:keepNext w:val="0"/>
        <w:keepLines w:val="0"/>
        <w:pageBreakBefore w:val="0"/>
        <w:widowControl w:val="0"/>
        <w:kinsoku/>
        <w:wordWrap/>
        <w:overflowPunct/>
        <w:topLinePunct w:val="0"/>
        <w:autoSpaceDE/>
        <w:autoSpaceDN/>
        <w:bidi w:val="0"/>
        <w:adjustRightInd/>
        <w:snapToGrid w:val="0"/>
        <w:spacing w:line="180" w:lineRule="atLeast"/>
        <w:jc w:val="right"/>
        <w:textAlignment w:val="auto"/>
        <w:rPr>
          <w:rFonts w:ascii="仿宋" w:hAnsi="仿宋" w:eastAsia="仿宋"/>
          <w:sz w:val="28"/>
          <w:szCs w:val="28"/>
        </w:rPr>
      </w:pPr>
      <w:r>
        <w:rPr>
          <w:rFonts w:hint="eastAsia" w:ascii="仿宋" w:hAnsi="仿宋" w:eastAsia="仿宋"/>
          <w:sz w:val="28"/>
          <w:szCs w:val="28"/>
        </w:rPr>
        <w:t>单位：亩，个</w:t>
      </w:r>
    </w:p>
    <w:tbl>
      <w:tblPr>
        <w:tblStyle w:val="7"/>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69"/>
        <w:gridCol w:w="1469"/>
        <w:gridCol w:w="2269"/>
        <w:gridCol w:w="2269"/>
      </w:tblGrid>
      <w:tr w14:paraId="18A8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tcPr>
          <w:p w14:paraId="787AD8A9">
            <w:pPr>
              <w:spacing w:line="500" w:lineRule="exact"/>
              <w:jc w:val="center"/>
              <w:rPr>
                <w:rFonts w:ascii="仿宋" w:hAnsi="仿宋" w:eastAsia="仿宋"/>
                <w:sz w:val="28"/>
                <w:szCs w:val="28"/>
              </w:rPr>
            </w:pPr>
            <w:r>
              <w:rPr>
                <w:rFonts w:hint="eastAsia" w:ascii="仿宋" w:hAnsi="仿宋" w:eastAsia="仿宋"/>
                <w:sz w:val="28"/>
                <w:szCs w:val="28"/>
                <w:lang w:eastAsia="zh-CN"/>
              </w:rPr>
              <w:t>乡镇</w:t>
            </w:r>
            <w:r>
              <w:rPr>
                <w:rFonts w:hint="eastAsia" w:ascii="仿宋" w:hAnsi="仿宋" w:eastAsia="仿宋"/>
                <w:sz w:val="28"/>
                <w:szCs w:val="28"/>
              </w:rPr>
              <w:t>（街道）</w:t>
            </w:r>
          </w:p>
        </w:tc>
        <w:tc>
          <w:tcPr>
            <w:tcW w:w="1469" w:type="dxa"/>
          </w:tcPr>
          <w:p w14:paraId="751517E5">
            <w:pPr>
              <w:spacing w:line="500" w:lineRule="exact"/>
              <w:jc w:val="center"/>
              <w:rPr>
                <w:rFonts w:ascii="仿宋" w:hAnsi="仿宋" w:eastAsia="仿宋"/>
                <w:sz w:val="28"/>
                <w:szCs w:val="28"/>
              </w:rPr>
            </w:pPr>
            <w:r>
              <w:rPr>
                <w:rFonts w:hint="eastAsia" w:ascii="仿宋" w:hAnsi="仿宋" w:eastAsia="仿宋"/>
                <w:sz w:val="28"/>
                <w:szCs w:val="28"/>
                <w:lang w:eastAsia="zh-CN"/>
              </w:rPr>
              <w:t>公益</w:t>
            </w:r>
            <w:r>
              <w:rPr>
                <w:rFonts w:hint="eastAsia" w:ascii="仿宋" w:hAnsi="仿宋" w:eastAsia="仿宋"/>
                <w:sz w:val="28"/>
                <w:szCs w:val="28"/>
              </w:rPr>
              <w:t>林面积</w:t>
            </w:r>
          </w:p>
        </w:tc>
        <w:tc>
          <w:tcPr>
            <w:tcW w:w="1469" w:type="dxa"/>
          </w:tcPr>
          <w:p w14:paraId="179E8027">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天然林面积</w:t>
            </w:r>
          </w:p>
        </w:tc>
        <w:tc>
          <w:tcPr>
            <w:tcW w:w="2269" w:type="dxa"/>
          </w:tcPr>
          <w:p w14:paraId="7094E1EA">
            <w:pPr>
              <w:spacing w:line="500" w:lineRule="exact"/>
              <w:jc w:val="center"/>
              <w:rPr>
                <w:rFonts w:ascii="仿宋" w:hAnsi="仿宋" w:eastAsia="仿宋"/>
                <w:sz w:val="28"/>
                <w:szCs w:val="28"/>
              </w:rPr>
            </w:pPr>
            <w:r>
              <w:rPr>
                <w:rFonts w:hint="eastAsia" w:ascii="仿宋" w:hAnsi="仿宋" w:eastAsia="仿宋"/>
                <w:sz w:val="28"/>
                <w:szCs w:val="28"/>
              </w:rPr>
              <w:t>调整前护林员人数</w:t>
            </w:r>
          </w:p>
        </w:tc>
        <w:tc>
          <w:tcPr>
            <w:tcW w:w="2269" w:type="dxa"/>
          </w:tcPr>
          <w:p w14:paraId="4FED53CE">
            <w:pPr>
              <w:spacing w:line="500" w:lineRule="exact"/>
              <w:jc w:val="center"/>
              <w:rPr>
                <w:rFonts w:ascii="仿宋" w:hAnsi="仿宋" w:eastAsia="仿宋"/>
                <w:sz w:val="28"/>
                <w:szCs w:val="28"/>
              </w:rPr>
            </w:pPr>
            <w:r>
              <w:rPr>
                <w:rFonts w:hint="eastAsia" w:ascii="仿宋" w:hAnsi="仿宋" w:eastAsia="仿宋"/>
                <w:sz w:val="28"/>
                <w:szCs w:val="28"/>
              </w:rPr>
              <w:t>调整后计划护林员人数</w:t>
            </w:r>
          </w:p>
        </w:tc>
      </w:tr>
      <w:tr w14:paraId="70B2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5FDC1047">
            <w:pPr>
              <w:spacing w:line="500" w:lineRule="exact"/>
              <w:jc w:val="center"/>
              <w:rPr>
                <w:rFonts w:ascii="仿宋" w:hAnsi="仿宋" w:eastAsia="仿宋"/>
                <w:color w:val="auto"/>
                <w:sz w:val="28"/>
                <w:szCs w:val="28"/>
              </w:rPr>
            </w:pPr>
            <w:r>
              <w:rPr>
                <w:rFonts w:hint="eastAsia" w:ascii="仿宋" w:hAnsi="仿宋" w:eastAsia="仿宋"/>
                <w:color w:val="auto"/>
                <w:sz w:val="28"/>
                <w:szCs w:val="28"/>
              </w:rPr>
              <w:t>安岭乡</w:t>
            </w:r>
          </w:p>
        </w:tc>
        <w:tc>
          <w:tcPr>
            <w:tcW w:w="1469" w:type="dxa"/>
            <w:vAlign w:val="center"/>
          </w:tcPr>
          <w:p w14:paraId="47D33A3A">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30799.4</w:t>
            </w:r>
          </w:p>
        </w:tc>
        <w:tc>
          <w:tcPr>
            <w:tcW w:w="1469" w:type="dxa"/>
          </w:tcPr>
          <w:p w14:paraId="42DA0AB6">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9023.6</w:t>
            </w:r>
          </w:p>
        </w:tc>
        <w:tc>
          <w:tcPr>
            <w:tcW w:w="2269" w:type="dxa"/>
          </w:tcPr>
          <w:p w14:paraId="6B66E04D">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13</w:t>
            </w:r>
          </w:p>
        </w:tc>
        <w:tc>
          <w:tcPr>
            <w:tcW w:w="2269" w:type="dxa"/>
          </w:tcPr>
          <w:p w14:paraId="3196A076">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r>
      <w:tr w14:paraId="6BC4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471A760F">
            <w:pPr>
              <w:spacing w:line="500" w:lineRule="exact"/>
              <w:jc w:val="center"/>
              <w:rPr>
                <w:rFonts w:ascii="仿宋" w:hAnsi="仿宋" w:eastAsia="仿宋"/>
                <w:color w:val="auto"/>
                <w:sz w:val="28"/>
                <w:szCs w:val="28"/>
              </w:rPr>
            </w:pPr>
            <w:r>
              <w:rPr>
                <w:rFonts w:hint="eastAsia" w:ascii="仿宋" w:hAnsi="仿宋" w:eastAsia="仿宋"/>
                <w:color w:val="auto"/>
                <w:sz w:val="28"/>
                <w:szCs w:val="28"/>
              </w:rPr>
              <w:t>溪港乡</w:t>
            </w:r>
          </w:p>
        </w:tc>
        <w:tc>
          <w:tcPr>
            <w:tcW w:w="1469" w:type="dxa"/>
            <w:vAlign w:val="center"/>
          </w:tcPr>
          <w:p w14:paraId="468BE95A">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40324.6</w:t>
            </w:r>
          </w:p>
        </w:tc>
        <w:tc>
          <w:tcPr>
            <w:tcW w:w="1469" w:type="dxa"/>
          </w:tcPr>
          <w:p w14:paraId="354CD6AA">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15284</w:t>
            </w:r>
          </w:p>
        </w:tc>
        <w:tc>
          <w:tcPr>
            <w:tcW w:w="2269" w:type="dxa"/>
          </w:tcPr>
          <w:p w14:paraId="3A99CC89">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18</w:t>
            </w:r>
          </w:p>
        </w:tc>
        <w:tc>
          <w:tcPr>
            <w:tcW w:w="2269" w:type="dxa"/>
          </w:tcPr>
          <w:p w14:paraId="1356EFD0">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w:t>
            </w:r>
          </w:p>
        </w:tc>
      </w:tr>
      <w:tr w14:paraId="4B47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6B8CD065">
            <w:pPr>
              <w:spacing w:line="500" w:lineRule="exact"/>
              <w:jc w:val="center"/>
              <w:rPr>
                <w:rFonts w:ascii="仿宋" w:hAnsi="仿宋" w:eastAsia="仿宋"/>
                <w:color w:val="auto"/>
                <w:sz w:val="28"/>
                <w:szCs w:val="28"/>
              </w:rPr>
            </w:pPr>
            <w:r>
              <w:rPr>
                <w:rFonts w:hint="eastAsia" w:ascii="仿宋" w:hAnsi="仿宋" w:eastAsia="仿宋"/>
                <w:color w:val="auto"/>
                <w:sz w:val="28"/>
                <w:szCs w:val="28"/>
              </w:rPr>
              <w:t>湫山乡</w:t>
            </w:r>
          </w:p>
        </w:tc>
        <w:tc>
          <w:tcPr>
            <w:tcW w:w="1469" w:type="dxa"/>
            <w:vAlign w:val="center"/>
          </w:tcPr>
          <w:p w14:paraId="7B366D97">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78408.5</w:t>
            </w:r>
          </w:p>
        </w:tc>
        <w:tc>
          <w:tcPr>
            <w:tcW w:w="1469" w:type="dxa"/>
          </w:tcPr>
          <w:p w14:paraId="3F84D6AD">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40669.8</w:t>
            </w:r>
          </w:p>
        </w:tc>
        <w:tc>
          <w:tcPr>
            <w:tcW w:w="2269" w:type="dxa"/>
          </w:tcPr>
          <w:p w14:paraId="46897D03">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30</w:t>
            </w:r>
          </w:p>
        </w:tc>
        <w:tc>
          <w:tcPr>
            <w:tcW w:w="2269" w:type="dxa"/>
          </w:tcPr>
          <w:p w14:paraId="4D41AC8B">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w:t>
            </w:r>
          </w:p>
        </w:tc>
      </w:tr>
      <w:tr w14:paraId="794F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181E2D08">
            <w:pPr>
              <w:spacing w:line="500" w:lineRule="exact"/>
              <w:jc w:val="center"/>
              <w:rPr>
                <w:rFonts w:ascii="仿宋" w:hAnsi="仿宋" w:eastAsia="仿宋"/>
                <w:color w:val="auto"/>
                <w:sz w:val="28"/>
                <w:szCs w:val="28"/>
              </w:rPr>
            </w:pPr>
            <w:r>
              <w:rPr>
                <w:rFonts w:hint="eastAsia" w:ascii="仿宋" w:hAnsi="仿宋" w:eastAsia="仿宋"/>
                <w:color w:val="auto"/>
                <w:sz w:val="28"/>
                <w:szCs w:val="28"/>
              </w:rPr>
              <w:t>横溪镇</w:t>
            </w:r>
          </w:p>
        </w:tc>
        <w:tc>
          <w:tcPr>
            <w:tcW w:w="1469" w:type="dxa"/>
            <w:vAlign w:val="center"/>
          </w:tcPr>
          <w:p w14:paraId="4DDE5DAA">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128922.7</w:t>
            </w:r>
          </w:p>
        </w:tc>
        <w:tc>
          <w:tcPr>
            <w:tcW w:w="1469" w:type="dxa"/>
          </w:tcPr>
          <w:p w14:paraId="3F8C4E57">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42377.8</w:t>
            </w:r>
          </w:p>
        </w:tc>
        <w:tc>
          <w:tcPr>
            <w:tcW w:w="2269" w:type="dxa"/>
          </w:tcPr>
          <w:p w14:paraId="2DD4C8C9">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50</w:t>
            </w:r>
          </w:p>
        </w:tc>
        <w:tc>
          <w:tcPr>
            <w:tcW w:w="2269" w:type="dxa"/>
          </w:tcPr>
          <w:p w14:paraId="64A33206">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25</w:t>
            </w:r>
          </w:p>
        </w:tc>
      </w:tr>
      <w:tr w14:paraId="7D28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6C856089">
            <w:pPr>
              <w:spacing w:line="500" w:lineRule="exact"/>
              <w:jc w:val="center"/>
              <w:rPr>
                <w:rFonts w:ascii="仿宋" w:hAnsi="仿宋" w:eastAsia="仿宋"/>
                <w:color w:val="auto"/>
                <w:sz w:val="28"/>
                <w:szCs w:val="28"/>
              </w:rPr>
            </w:pPr>
            <w:r>
              <w:rPr>
                <w:rFonts w:hint="eastAsia" w:ascii="仿宋" w:hAnsi="仿宋" w:eastAsia="仿宋"/>
                <w:b w:val="0"/>
                <w:bCs w:val="0"/>
                <w:color w:val="auto"/>
                <w:sz w:val="28"/>
                <w:szCs w:val="28"/>
              </w:rPr>
              <w:t>埠头镇</w:t>
            </w:r>
          </w:p>
        </w:tc>
        <w:tc>
          <w:tcPr>
            <w:tcW w:w="1469" w:type="dxa"/>
            <w:vAlign w:val="center"/>
          </w:tcPr>
          <w:p w14:paraId="248DAC4E">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34618.2</w:t>
            </w:r>
          </w:p>
        </w:tc>
        <w:tc>
          <w:tcPr>
            <w:tcW w:w="1469" w:type="dxa"/>
          </w:tcPr>
          <w:p w14:paraId="07170A70">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17740.5</w:t>
            </w:r>
          </w:p>
        </w:tc>
        <w:tc>
          <w:tcPr>
            <w:tcW w:w="2269" w:type="dxa"/>
          </w:tcPr>
          <w:p w14:paraId="3D6D28BF">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17</w:t>
            </w:r>
          </w:p>
        </w:tc>
        <w:tc>
          <w:tcPr>
            <w:tcW w:w="2269" w:type="dxa"/>
          </w:tcPr>
          <w:p w14:paraId="7367F92F">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8</w:t>
            </w:r>
          </w:p>
        </w:tc>
      </w:tr>
      <w:tr w14:paraId="6D54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5A552C56">
            <w:pPr>
              <w:spacing w:line="500" w:lineRule="exact"/>
              <w:jc w:val="center"/>
              <w:rPr>
                <w:rFonts w:ascii="仿宋" w:hAnsi="仿宋" w:eastAsia="仿宋"/>
                <w:color w:val="auto"/>
                <w:sz w:val="28"/>
                <w:szCs w:val="28"/>
              </w:rPr>
            </w:pPr>
            <w:r>
              <w:rPr>
                <w:rFonts w:hint="eastAsia" w:ascii="仿宋" w:hAnsi="仿宋" w:eastAsia="仿宋"/>
                <w:color w:val="auto"/>
                <w:sz w:val="28"/>
                <w:szCs w:val="28"/>
              </w:rPr>
              <w:t>皤滩乡</w:t>
            </w:r>
          </w:p>
        </w:tc>
        <w:tc>
          <w:tcPr>
            <w:tcW w:w="1469" w:type="dxa"/>
            <w:vAlign w:val="center"/>
          </w:tcPr>
          <w:p w14:paraId="6E170D33">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40834.6</w:t>
            </w:r>
          </w:p>
        </w:tc>
        <w:tc>
          <w:tcPr>
            <w:tcW w:w="1469" w:type="dxa"/>
          </w:tcPr>
          <w:p w14:paraId="74214A58">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15959.5</w:t>
            </w:r>
          </w:p>
        </w:tc>
        <w:tc>
          <w:tcPr>
            <w:tcW w:w="2269" w:type="dxa"/>
          </w:tcPr>
          <w:p w14:paraId="225EEBBC">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w:t>
            </w:r>
          </w:p>
        </w:tc>
        <w:tc>
          <w:tcPr>
            <w:tcW w:w="2269" w:type="dxa"/>
          </w:tcPr>
          <w:p w14:paraId="4A5C076A">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8</w:t>
            </w:r>
          </w:p>
        </w:tc>
      </w:tr>
      <w:tr w14:paraId="0CC8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2DC87405">
            <w:pPr>
              <w:spacing w:line="500" w:lineRule="exact"/>
              <w:jc w:val="center"/>
              <w:rPr>
                <w:rFonts w:ascii="仿宋" w:hAnsi="仿宋" w:eastAsia="仿宋"/>
                <w:color w:val="auto"/>
                <w:sz w:val="28"/>
                <w:szCs w:val="28"/>
              </w:rPr>
            </w:pPr>
            <w:r>
              <w:rPr>
                <w:rFonts w:hint="eastAsia" w:ascii="仿宋" w:hAnsi="仿宋" w:eastAsia="仿宋"/>
                <w:color w:val="auto"/>
                <w:sz w:val="28"/>
                <w:szCs w:val="28"/>
              </w:rPr>
              <w:t>白塔镇</w:t>
            </w:r>
          </w:p>
        </w:tc>
        <w:tc>
          <w:tcPr>
            <w:tcW w:w="1469" w:type="dxa"/>
            <w:vAlign w:val="center"/>
          </w:tcPr>
          <w:p w14:paraId="0FF1E1B5">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47975.8</w:t>
            </w:r>
          </w:p>
        </w:tc>
        <w:tc>
          <w:tcPr>
            <w:tcW w:w="1469" w:type="dxa"/>
          </w:tcPr>
          <w:p w14:paraId="2A6EC773">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6892.1</w:t>
            </w:r>
          </w:p>
        </w:tc>
        <w:tc>
          <w:tcPr>
            <w:tcW w:w="2269" w:type="dxa"/>
          </w:tcPr>
          <w:p w14:paraId="72748697">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20</w:t>
            </w:r>
          </w:p>
        </w:tc>
        <w:tc>
          <w:tcPr>
            <w:tcW w:w="2269" w:type="dxa"/>
          </w:tcPr>
          <w:p w14:paraId="10FD4037">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11</w:t>
            </w:r>
          </w:p>
        </w:tc>
      </w:tr>
      <w:tr w14:paraId="10B6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4286A9B4">
            <w:pPr>
              <w:spacing w:line="500" w:lineRule="exact"/>
              <w:jc w:val="center"/>
              <w:rPr>
                <w:rFonts w:ascii="仿宋" w:hAnsi="仿宋" w:eastAsia="仿宋"/>
                <w:color w:val="auto"/>
                <w:sz w:val="28"/>
                <w:szCs w:val="28"/>
              </w:rPr>
            </w:pPr>
            <w:r>
              <w:rPr>
                <w:rFonts w:hint="eastAsia" w:ascii="仿宋" w:hAnsi="仿宋" w:eastAsia="仿宋"/>
                <w:color w:val="auto"/>
                <w:sz w:val="28"/>
                <w:szCs w:val="28"/>
              </w:rPr>
              <w:t>淡竹乡</w:t>
            </w:r>
          </w:p>
        </w:tc>
        <w:tc>
          <w:tcPr>
            <w:tcW w:w="1469" w:type="dxa"/>
            <w:vAlign w:val="center"/>
          </w:tcPr>
          <w:p w14:paraId="31438C0D">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188033.4</w:t>
            </w:r>
          </w:p>
        </w:tc>
        <w:tc>
          <w:tcPr>
            <w:tcW w:w="1469" w:type="dxa"/>
          </w:tcPr>
          <w:p w14:paraId="41C53AD6">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43004</w:t>
            </w:r>
          </w:p>
        </w:tc>
        <w:tc>
          <w:tcPr>
            <w:tcW w:w="2269" w:type="dxa"/>
          </w:tcPr>
          <w:p w14:paraId="1D263AEE">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58</w:t>
            </w:r>
          </w:p>
        </w:tc>
        <w:tc>
          <w:tcPr>
            <w:tcW w:w="2269" w:type="dxa"/>
          </w:tcPr>
          <w:p w14:paraId="7C30FEC6">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29</w:t>
            </w:r>
          </w:p>
        </w:tc>
      </w:tr>
      <w:tr w14:paraId="7DD5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64ADB300">
            <w:pPr>
              <w:spacing w:line="500" w:lineRule="exact"/>
              <w:jc w:val="center"/>
              <w:rPr>
                <w:rFonts w:ascii="仿宋" w:hAnsi="仿宋" w:eastAsia="仿宋"/>
                <w:color w:val="auto"/>
                <w:sz w:val="28"/>
                <w:szCs w:val="28"/>
              </w:rPr>
            </w:pPr>
            <w:r>
              <w:rPr>
                <w:rFonts w:hint="eastAsia" w:ascii="仿宋" w:hAnsi="仿宋" w:eastAsia="仿宋"/>
                <w:color w:val="auto"/>
                <w:sz w:val="28"/>
                <w:szCs w:val="28"/>
              </w:rPr>
              <w:t>田市镇</w:t>
            </w:r>
          </w:p>
        </w:tc>
        <w:tc>
          <w:tcPr>
            <w:tcW w:w="1469" w:type="dxa"/>
            <w:vAlign w:val="center"/>
          </w:tcPr>
          <w:p w14:paraId="05DCEF4B">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45266.4</w:t>
            </w:r>
          </w:p>
        </w:tc>
        <w:tc>
          <w:tcPr>
            <w:tcW w:w="1469" w:type="dxa"/>
          </w:tcPr>
          <w:p w14:paraId="4485F884">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10415</w:t>
            </w:r>
          </w:p>
        </w:tc>
        <w:tc>
          <w:tcPr>
            <w:tcW w:w="2269" w:type="dxa"/>
          </w:tcPr>
          <w:p w14:paraId="6EA4BAE7">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w:t>
            </w:r>
          </w:p>
        </w:tc>
        <w:tc>
          <w:tcPr>
            <w:tcW w:w="2269" w:type="dxa"/>
          </w:tcPr>
          <w:p w14:paraId="6FDD0041">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w:t>
            </w:r>
          </w:p>
        </w:tc>
      </w:tr>
      <w:tr w14:paraId="5FAA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4647B675">
            <w:pPr>
              <w:spacing w:line="500" w:lineRule="exact"/>
              <w:jc w:val="center"/>
              <w:rPr>
                <w:rFonts w:ascii="仿宋" w:hAnsi="仿宋" w:eastAsia="仿宋"/>
                <w:color w:val="auto"/>
                <w:sz w:val="28"/>
                <w:szCs w:val="28"/>
              </w:rPr>
            </w:pPr>
            <w:r>
              <w:rPr>
                <w:rFonts w:hint="eastAsia" w:ascii="仿宋" w:hAnsi="仿宋" w:eastAsia="仿宋"/>
                <w:color w:val="auto"/>
                <w:sz w:val="28"/>
                <w:szCs w:val="28"/>
              </w:rPr>
              <w:t>官路镇</w:t>
            </w:r>
          </w:p>
        </w:tc>
        <w:tc>
          <w:tcPr>
            <w:tcW w:w="1469" w:type="dxa"/>
            <w:vAlign w:val="center"/>
          </w:tcPr>
          <w:p w14:paraId="7DF5EE0E">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40578.5</w:t>
            </w:r>
          </w:p>
        </w:tc>
        <w:tc>
          <w:tcPr>
            <w:tcW w:w="1469" w:type="dxa"/>
          </w:tcPr>
          <w:p w14:paraId="5D94250B">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25003.5</w:t>
            </w:r>
          </w:p>
        </w:tc>
        <w:tc>
          <w:tcPr>
            <w:tcW w:w="2269" w:type="dxa"/>
          </w:tcPr>
          <w:p w14:paraId="6BDE22F9">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18</w:t>
            </w:r>
          </w:p>
        </w:tc>
        <w:tc>
          <w:tcPr>
            <w:tcW w:w="2269" w:type="dxa"/>
          </w:tcPr>
          <w:p w14:paraId="57419F93">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9</w:t>
            </w:r>
          </w:p>
        </w:tc>
      </w:tr>
      <w:tr w14:paraId="0152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16E7BC34">
            <w:pPr>
              <w:spacing w:line="500" w:lineRule="exact"/>
              <w:jc w:val="center"/>
              <w:rPr>
                <w:rFonts w:ascii="仿宋" w:hAnsi="仿宋" w:eastAsia="仿宋"/>
                <w:color w:val="auto"/>
                <w:sz w:val="28"/>
                <w:szCs w:val="28"/>
              </w:rPr>
            </w:pPr>
            <w:r>
              <w:rPr>
                <w:rFonts w:hint="eastAsia" w:ascii="仿宋" w:hAnsi="仿宋" w:eastAsia="仿宋"/>
                <w:color w:val="auto"/>
                <w:sz w:val="28"/>
                <w:szCs w:val="28"/>
              </w:rPr>
              <w:t>安洲街道</w:t>
            </w:r>
          </w:p>
        </w:tc>
        <w:tc>
          <w:tcPr>
            <w:tcW w:w="1469" w:type="dxa"/>
            <w:vAlign w:val="center"/>
          </w:tcPr>
          <w:p w14:paraId="0C35309D">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25226.6</w:t>
            </w:r>
          </w:p>
        </w:tc>
        <w:tc>
          <w:tcPr>
            <w:tcW w:w="1469" w:type="dxa"/>
          </w:tcPr>
          <w:p w14:paraId="521EA8E6">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6630.3</w:t>
            </w:r>
          </w:p>
        </w:tc>
        <w:tc>
          <w:tcPr>
            <w:tcW w:w="2269" w:type="dxa"/>
          </w:tcPr>
          <w:p w14:paraId="64D5A214">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13</w:t>
            </w:r>
          </w:p>
        </w:tc>
        <w:tc>
          <w:tcPr>
            <w:tcW w:w="2269" w:type="dxa"/>
          </w:tcPr>
          <w:p w14:paraId="7B2E23D5">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r>
      <w:tr w14:paraId="18E0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1B2DFF38">
            <w:pPr>
              <w:spacing w:line="5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福应街道</w:t>
            </w:r>
          </w:p>
        </w:tc>
        <w:tc>
          <w:tcPr>
            <w:tcW w:w="1469" w:type="dxa"/>
            <w:vAlign w:val="center"/>
          </w:tcPr>
          <w:p w14:paraId="421C2844">
            <w:pPr>
              <w:spacing w:line="50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49852.1</w:t>
            </w:r>
          </w:p>
        </w:tc>
        <w:tc>
          <w:tcPr>
            <w:tcW w:w="1469" w:type="dxa"/>
          </w:tcPr>
          <w:p w14:paraId="2BDDB485">
            <w:pPr>
              <w:spacing w:line="50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27495.1</w:t>
            </w:r>
          </w:p>
        </w:tc>
        <w:tc>
          <w:tcPr>
            <w:tcW w:w="2269" w:type="dxa"/>
          </w:tcPr>
          <w:p w14:paraId="359D1C32">
            <w:pPr>
              <w:spacing w:line="50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24</w:t>
            </w:r>
          </w:p>
        </w:tc>
        <w:tc>
          <w:tcPr>
            <w:tcW w:w="2269" w:type="dxa"/>
          </w:tcPr>
          <w:p w14:paraId="52C6102A">
            <w:pPr>
              <w:spacing w:line="50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w:t>
            </w:r>
          </w:p>
        </w:tc>
      </w:tr>
      <w:tr w14:paraId="5209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027ED142">
            <w:pPr>
              <w:spacing w:line="500" w:lineRule="exact"/>
              <w:jc w:val="center"/>
              <w:rPr>
                <w:rFonts w:ascii="仿宋" w:hAnsi="仿宋" w:eastAsia="仿宋"/>
                <w:color w:val="auto"/>
                <w:sz w:val="28"/>
                <w:szCs w:val="28"/>
              </w:rPr>
            </w:pPr>
            <w:r>
              <w:rPr>
                <w:rFonts w:hint="eastAsia" w:ascii="仿宋" w:hAnsi="仿宋" w:eastAsia="仿宋"/>
                <w:color w:val="auto"/>
                <w:sz w:val="28"/>
                <w:szCs w:val="28"/>
              </w:rPr>
              <w:t>南峰街道</w:t>
            </w:r>
          </w:p>
        </w:tc>
        <w:tc>
          <w:tcPr>
            <w:tcW w:w="1469" w:type="dxa"/>
            <w:vAlign w:val="center"/>
          </w:tcPr>
          <w:p w14:paraId="669BA2E3">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eastAsia="zh-CN"/>
              </w:rPr>
              <w:t>8793.1</w:t>
            </w:r>
          </w:p>
        </w:tc>
        <w:tc>
          <w:tcPr>
            <w:tcW w:w="1469" w:type="dxa"/>
          </w:tcPr>
          <w:p w14:paraId="65801BBA">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5632.8</w:t>
            </w:r>
          </w:p>
        </w:tc>
        <w:tc>
          <w:tcPr>
            <w:tcW w:w="2269" w:type="dxa"/>
          </w:tcPr>
          <w:p w14:paraId="2941EFD7">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w:t>
            </w:r>
          </w:p>
        </w:tc>
        <w:tc>
          <w:tcPr>
            <w:tcW w:w="2269" w:type="dxa"/>
          </w:tcPr>
          <w:p w14:paraId="3EDABF28">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r>
      <w:tr w14:paraId="299C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2E882F36">
            <w:pPr>
              <w:spacing w:line="500" w:lineRule="exact"/>
              <w:jc w:val="center"/>
              <w:rPr>
                <w:rFonts w:ascii="仿宋" w:hAnsi="仿宋" w:eastAsia="仿宋"/>
                <w:color w:val="auto"/>
                <w:sz w:val="28"/>
                <w:szCs w:val="28"/>
              </w:rPr>
            </w:pPr>
            <w:r>
              <w:rPr>
                <w:rFonts w:hint="eastAsia" w:ascii="仿宋" w:hAnsi="仿宋" w:eastAsia="仿宋"/>
                <w:color w:val="auto"/>
                <w:sz w:val="28"/>
                <w:szCs w:val="28"/>
              </w:rPr>
              <w:t>广度乡</w:t>
            </w:r>
          </w:p>
        </w:tc>
        <w:tc>
          <w:tcPr>
            <w:tcW w:w="1469" w:type="dxa"/>
            <w:vAlign w:val="center"/>
          </w:tcPr>
          <w:p w14:paraId="3903C8FC">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42759.8</w:t>
            </w:r>
          </w:p>
        </w:tc>
        <w:tc>
          <w:tcPr>
            <w:tcW w:w="1469" w:type="dxa"/>
          </w:tcPr>
          <w:p w14:paraId="62AA5E4D">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14768.4</w:t>
            </w:r>
          </w:p>
        </w:tc>
        <w:tc>
          <w:tcPr>
            <w:tcW w:w="2269" w:type="dxa"/>
          </w:tcPr>
          <w:p w14:paraId="60753295">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w:t>
            </w:r>
          </w:p>
        </w:tc>
        <w:tc>
          <w:tcPr>
            <w:tcW w:w="2269" w:type="dxa"/>
          </w:tcPr>
          <w:p w14:paraId="1CC74B68">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11</w:t>
            </w:r>
          </w:p>
        </w:tc>
      </w:tr>
      <w:tr w14:paraId="0906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60AA43EB">
            <w:pPr>
              <w:spacing w:line="500" w:lineRule="exact"/>
              <w:jc w:val="center"/>
              <w:rPr>
                <w:rFonts w:ascii="仿宋" w:hAnsi="仿宋" w:eastAsia="仿宋"/>
                <w:color w:val="auto"/>
                <w:sz w:val="28"/>
                <w:szCs w:val="28"/>
              </w:rPr>
            </w:pPr>
            <w:r>
              <w:rPr>
                <w:rFonts w:hint="eastAsia" w:ascii="仿宋" w:hAnsi="仿宋" w:eastAsia="仿宋"/>
                <w:color w:val="auto"/>
                <w:sz w:val="28"/>
                <w:szCs w:val="28"/>
              </w:rPr>
              <w:t>上张乡</w:t>
            </w:r>
          </w:p>
        </w:tc>
        <w:tc>
          <w:tcPr>
            <w:tcW w:w="1469" w:type="dxa"/>
            <w:vAlign w:val="center"/>
          </w:tcPr>
          <w:p w14:paraId="0C309158">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63957.9</w:t>
            </w:r>
          </w:p>
        </w:tc>
        <w:tc>
          <w:tcPr>
            <w:tcW w:w="1469" w:type="dxa"/>
          </w:tcPr>
          <w:p w14:paraId="5E2A093F">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31194.5</w:t>
            </w:r>
          </w:p>
        </w:tc>
        <w:tc>
          <w:tcPr>
            <w:tcW w:w="2269" w:type="dxa"/>
          </w:tcPr>
          <w:p w14:paraId="2FADAEF5">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26</w:t>
            </w:r>
          </w:p>
        </w:tc>
        <w:tc>
          <w:tcPr>
            <w:tcW w:w="2269" w:type="dxa"/>
          </w:tcPr>
          <w:p w14:paraId="5F4CAC39">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14</w:t>
            </w:r>
          </w:p>
        </w:tc>
      </w:tr>
      <w:tr w14:paraId="1540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tcPr>
          <w:p w14:paraId="512E8617">
            <w:pPr>
              <w:spacing w:line="500" w:lineRule="exact"/>
              <w:jc w:val="center"/>
              <w:rPr>
                <w:rFonts w:ascii="仿宋" w:hAnsi="仿宋" w:eastAsia="仿宋"/>
                <w:color w:val="auto"/>
                <w:sz w:val="28"/>
                <w:szCs w:val="28"/>
              </w:rPr>
            </w:pPr>
            <w:r>
              <w:rPr>
                <w:rFonts w:hint="eastAsia" w:ascii="仿宋" w:hAnsi="仿宋" w:eastAsia="仿宋"/>
                <w:color w:val="auto"/>
                <w:sz w:val="28"/>
                <w:szCs w:val="28"/>
              </w:rPr>
              <w:t>步路乡</w:t>
            </w:r>
          </w:p>
        </w:tc>
        <w:tc>
          <w:tcPr>
            <w:tcW w:w="1469" w:type="dxa"/>
            <w:vAlign w:val="center"/>
          </w:tcPr>
          <w:p w14:paraId="30D8CC68">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29444.3</w:t>
            </w:r>
          </w:p>
        </w:tc>
        <w:tc>
          <w:tcPr>
            <w:tcW w:w="1469" w:type="dxa"/>
          </w:tcPr>
          <w:p w14:paraId="11F9F0C6">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5701</w:t>
            </w:r>
          </w:p>
        </w:tc>
        <w:tc>
          <w:tcPr>
            <w:tcW w:w="2269" w:type="dxa"/>
          </w:tcPr>
          <w:p w14:paraId="31005B0C">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17</w:t>
            </w:r>
          </w:p>
        </w:tc>
        <w:tc>
          <w:tcPr>
            <w:tcW w:w="2269" w:type="dxa"/>
          </w:tcPr>
          <w:p w14:paraId="6F2BF13B">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8</w:t>
            </w:r>
          </w:p>
        </w:tc>
      </w:tr>
      <w:tr w14:paraId="0006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vAlign w:val="top"/>
          </w:tcPr>
          <w:p w14:paraId="58240405">
            <w:pPr>
              <w:spacing w:line="500" w:lineRule="exact"/>
              <w:jc w:val="center"/>
              <w:rPr>
                <w:rFonts w:ascii="仿宋" w:hAnsi="仿宋" w:eastAsia="仿宋" w:cstheme="minorBidi"/>
                <w:color w:val="auto"/>
                <w:kern w:val="2"/>
                <w:sz w:val="28"/>
                <w:szCs w:val="28"/>
                <w:lang w:val="en-US" w:eastAsia="zh-CN" w:bidi="ar-SA"/>
              </w:rPr>
            </w:pPr>
            <w:r>
              <w:rPr>
                <w:rFonts w:hint="eastAsia" w:ascii="仿宋" w:hAnsi="仿宋" w:eastAsia="仿宋"/>
                <w:color w:val="auto"/>
                <w:sz w:val="28"/>
                <w:szCs w:val="28"/>
              </w:rPr>
              <w:t>大战乡</w:t>
            </w:r>
          </w:p>
        </w:tc>
        <w:tc>
          <w:tcPr>
            <w:tcW w:w="1469" w:type="dxa"/>
            <w:vAlign w:val="center"/>
          </w:tcPr>
          <w:p w14:paraId="7811E023">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39056.3</w:t>
            </w:r>
          </w:p>
        </w:tc>
        <w:tc>
          <w:tcPr>
            <w:tcW w:w="1469" w:type="dxa"/>
          </w:tcPr>
          <w:p w14:paraId="4E13C09F">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5253</w:t>
            </w:r>
          </w:p>
        </w:tc>
        <w:tc>
          <w:tcPr>
            <w:tcW w:w="2269" w:type="dxa"/>
          </w:tcPr>
          <w:p w14:paraId="73D3AD9E">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w:t>
            </w:r>
          </w:p>
        </w:tc>
        <w:tc>
          <w:tcPr>
            <w:tcW w:w="2269" w:type="dxa"/>
          </w:tcPr>
          <w:p w14:paraId="3D8EF1B8">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8</w:t>
            </w:r>
          </w:p>
        </w:tc>
      </w:tr>
      <w:tr w14:paraId="2948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vAlign w:val="top"/>
          </w:tcPr>
          <w:p w14:paraId="3175C14C">
            <w:pPr>
              <w:spacing w:line="500" w:lineRule="exact"/>
              <w:jc w:val="center"/>
              <w:rPr>
                <w:rFonts w:ascii="仿宋" w:hAnsi="仿宋" w:eastAsia="仿宋" w:cstheme="minorBidi"/>
                <w:color w:val="auto"/>
                <w:kern w:val="2"/>
                <w:sz w:val="28"/>
                <w:szCs w:val="28"/>
                <w:lang w:val="en-US" w:eastAsia="zh-CN" w:bidi="ar-SA"/>
              </w:rPr>
            </w:pPr>
            <w:r>
              <w:rPr>
                <w:rFonts w:hint="eastAsia" w:ascii="仿宋" w:hAnsi="仿宋" w:eastAsia="仿宋"/>
                <w:color w:val="auto"/>
                <w:sz w:val="28"/>
                <w:szCs w:val="28"/>
              </w:rPr>
              <w:t>下各镇</w:t>
            </w:r>
          </w:p>
        </w:tc>
        <w:tc>
          <w:tcPr>
            <w:tcW w:w="1469" w:type="dxa"/>
            <w:vAlign w:val="center"/>
          </w:tcPr>
          <w:p w14:paraId="4F498794">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30610.6</w:t>
            </w:r>
          </w:p>
        </w:tc>
        <w:tc>
          <w:tcPr>
            <w:tcW w:w="1469" w:type="dxa"/>
          </w:tcPr>
          <w:p w14:paraId="4F5A5913">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9373.7</w:t>
            </w:r>
          </w:p>
        </w:tc>
        <w:tc>
          <w:tcPr>
            <w:tcW w:w="2269" w:type="dxa"/>
          </w:tcPr>
          <w:p w14:paraId="346D01B7">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w:t>
            </w:r>
          </w:p>
        </w:tc>
        <w:tc>
          <w:tcPr>
            <w:tcW w:w="2269" w:type="dxa"/>
          </w:tcPr>
          <w:p w14:paraId="04E506E9">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7</w:t>
            </w:r>
          </w:p>
        </w:tc>
      </w:tr>
      <w:tr w14:paraId="3467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vAlign w:val="top"/>
          </w:tcPr>
          <w:p w14:paraId="3D6555B3">
            <w:pPr>
              <w:spacing w:line="500" w:lineRule="exact"/>
              <w:jc w:val="center"/>
              <w:rPr>
                <w:rFonts w:ascii="仿宋" w:hAnsi="仿宋" w:eastAsia="仿宋" w:cstheme="minorBidi"/>
                <w:color w:val="auto"/>
                <w:kern w:val="2"/>
                <w:sz w:val="28"/>
                <w:szCs w:val="28"/>
                <w:lang w:val="en-US" w:eastAsia="zh-CN" w:bidi="ar-SA"/>
              </w:rPr>
            </w:pPr>
            <w:r>
              <w:rPr>
                <w:rFonts w:hint="eastAsia" w:ascii="仿宋" w:hAnsi="仿宋" w:eastAsia="仿宋"/>
                <w:color w:val="auto"/>
                <w:sz w:val="28"/>
                <w:szCs w:val="28"/>
              </w:rPr>
              <w:t>双庙乡</w:t>
            </w:r>
          </w:p>
        </w:tc>
        <w:tc>
          <w:tcPr>
            <w:tcW w:w="1469" w:type="dxa"/>
            <w:vAlign w:val="center"/>
          </w:tcPr>
          <w:p w14:paraId="2DB63C26">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32611.6</w:t>
            </w:r>
          </w:p>
        </w:tc>
        <w:tc>
          <w:tcPr>
            <w:tcW w:w="1469" w:type="dxa"/>
          </w:tcPr>
          <w:p w14:paraId="35493AA9">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22118.1</w:t>
            </w:r>
          </w:p>
        </w:tc>
        <w:tc>
          <w:tcPr>
            <w:tcW w:w="2269" w:type="dxa"/>
          </w:tcPr>
          <w:p w14:paraId="7DC22799">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14</w:t>
            </w:r>
          </w:p>
        </w:tc>
        <w:tc>
          <w:tcPr>
            <w:tcW w:w="2269" w:type="dxa"/>
          </w:tcPr>
          <w:p w14:paraId="18B5BF5B">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7</w:t>
            </w:r>
          </w:p>
        </w:tc>
      </w:tr>
      <w:tr w14:paraId="6738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1" w:type="dxa"/>
            <w:vAlign w:val="top"/>
          </w:tcPr>
          <w:p w14:paraId="79F34F81">
            <w:pPr>
              <w:spacing w:line="500" w:lineRule="exact"/>
              <w:jc w:val="center"/>
              <w:rPr>
                <w:rFonts w:ascii="仿宋" w:hAnsi="仿宋" w:eastAsia="仿宋" w:cstheme="minorBidi"/>
                <w:color w:val="auto"/>
                <w:kern w:val="2"/>
                <w:sz w:val="28"/>
                <w:szCs w:val="28"/>
                <w:lang w:val="en-US" w:eastAsia="zh-CN" w:bidi="ar-SA"/>
              </w:rPr>
            </w:pPr>
            <w:r>
              <w:rPr>
                <w:rFonts w:hint="eastAsia" w:ascii="仿宋" w:hAnsi="仿宋" w:eastAsia="仿宋"/>
                <w:color w:val="auto"/>
                <w:sz w:val="28"/>
                <w:szCs w:val="28"/>
              </w:rPr>
              <w:t>朱溪镇</w:t>
            </w:r>
          </w:p>
        </w:tc>
        <w:tc>
          <w:tcPr>
            <w:tcW w:w="1469" w:type="dxa"/>
            <w:vAlign w:val="center"/>
          </w:tcPr>
          <w:p w14:paraId="571D1B83">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116737.5</w:t>
            </w:r>
          </w:p>
        </w:tc>
        <w:tc>
          <w:tcPr>
            <w:tcW w:w="1469" w:type="dxa"/>
          </w:tcPr>
          <w:p w14:paraId="52F6CD34">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16918.2</w:t>
            </w:r>
          </w:p>
        </w:tc>
        <w:tc>
          <w:tcPr>
            <w:tcW w:w="2269" w:type="dxa"/>
          </w:tcPr>
          <w:p w14:paraId="419B0AAA">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45</w:t>
            </w:r>
          </w:p>
        </w:tc>
        <w:tc>
          <w:tcPr>
            <w:tcW w:w="2269" w:type="dxa"/>
          </w:tcPr>
          <w:p w14:paraId="5AD2A508">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w:t>
            </w:r>
          </w:p>
        </w:tc>
      </w:tr>
    </w:tbl>
    <w:p w14:paraId="7DE20702">
      <w:pPr>
        <w:rPr>
          <w:rFonts w:hint="eastAsia" w:ascii="仿宋" w:hAnsi="仿宋" w:eastAsia="仿宋"/>
          <w:b/>
          <w:sz w:val="32"/>
          <w:szCs w:val="32"/>
        </w:rPr>
      </w:pPr>
    </w:p>
    <w:p w14:paraId="59228A5F">
      <w:pPr>
        <w:rPr>
          <w:rFonts w:hint="eastAsia" w:ascii="仿宋" w:hAnsi="仿宋" w:eastAsia="仿宋"/>
          <w:b/>
          <w:sz w:val="32"/>
          <w:szCs w:val="32"/>
        </w:rPr>
      </w:pPr>
    </w:p>
    <w:p w14:paraId="5CFEE401">
      <w:pPr>
        <w:rPr>
          <w:rFonts w:asciiTheme="majorEastAsia" w:hAnsiTheme="majorEastAsia" w:eastAsiaTheme="majorEastAsia"/>
          <w:b/>
          <w:sz w:val="44"/>
          <w:szCs w:val="44"/>
        </w:rPr>
      </w:pPr>
      <w:r>
        <w:rPr>
          <w:rFonts w:hint="eastAsia" w:ascii="仿宋" w:hAnsi="仿宋" w:eastAsia="仿宋"/>
          <w:b/>
          <w:sz w:val="32"/>
          <w:szCs w:val="32"/>
        </w:rPr>
        <w:t>附件2</w:t>
      </w:r>
    </w:p>
    <w:p w14:paraId="53A4237B">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eastAsia="zh-CN"/>
        </w:rPr>
        <w:t>仙居县</w:t>
      </w:r>
      <w:r>
        <w:rPr>
          <w:rFonts w:hint="eastAsia" w:asciiTheme="majorEastAsia" w:hAnsiTheme="majorEastAsia" w:eastAsiaTheme="majorEastAsia"/>
          <w:b/>
          <w:sz w:val="44"/>
          <w:szCs w:val="44"/>
        </w:rPr>
        <w:t>护林员考核细则</w:t>
      </w:r>
    </w:p>
    <w:p w14:paraId="5C06D0DF">
      <w:pPr>
        <w:rPr>
          <w:rFonts w:ascii="仿宋" w:hAnsi="仿宋" w:eastAsia="仿宋"/>
          <w:sz w:val="32"/>
          <w:szCs w:val="32"/>
        </w:rPr>
      </w:pPr>
    </w:p>
    <w:p w14:paraId="1FB48B4A">
      <w:pPr>
        <w:ind w:firstLine="640" w:firstLineChars="200"/>
        <w:rPr>
          <w:rFonts w:ascii="仿宋" w:hAnsi="仿宋" w:eastAsia="仿宋"/>
          <w:sz w:val="32"/>
          <w:szCs w:val="32"/>
        </w:rPr>
      </w:pPr>
      <w:r>
        <w:rPr>
          <w:rFonts w:hint="eastAsia" w:ascii="仿宋" w:hAnsi="仿宋" w:eastAsia="仿宋"/>
          <w:sz w:val="32"/>
          <w:szCs w:val="32"/>
        </w:rPr>
        <w:t>为加强护林员队伍管理，充分发挥护林员作用，调动工作积极性，特制定本考核细则</w:t>
      </w:r>
    </w:p>
    <w:p w14:paraId="0A3B7538">
      <w:pPr>
        <w:ind w:firstLine="643" w:firstLineChars="200"/>
        <w:rPr>
          <w:rFonts w:ascii="仿宋" w:hAnsi="仿宋" w:eastAsia="仿宋"/>
          <w:b/>
          <w:sz w:val="32"/>
          <w:szCs w:val="32"/>
        </w:rPr>
      </w:pPr>
      <w:r>
        <w:rPr>
          <w:rFonts w:hint="eastAsia" w:ascii="仿宋" w:hAnsi="仿宋" w:eastAsia="仿宋"/>
          <w:b/>
          <w:sz w:val="32"/>
          <w:szCs w:val="32"/>
        </w:rPr>
        <w:t>一、考核对象</w:t>
      </w:r>
    </w:p>
    <w:p w14:paraId="7DF9210D">
      <w:pPr>
        <w:ind w:firstLine="640" w:firstLineChars="200"/>
        <w:rPr>
          <w:rFonts w:ascii="仿宋" w:hAnsi="仿宋" w:eastAsia="仿宋"/>
          <w:sz w:val="32"/>
          <w:szCs w:val="32"/>
        </w:rPr>
      </w:pPr>
      <w:r>
        <w:rPr>
          <w:rFonts w:hint="eastAsia" w:ascii="仿宋" w:hAnsi="仿宋" w:eastAsia="仿宋"/>
          <w:sz w:val="32"/>
          <w:szCs w:val="32"/>
        </w:rPr>
        <w:t>本考核细则所指的护林员是经公开选拔、公示、由镇（街道）签订聘用协议，以巡山护林为主要职责，并在林业主管部门登记备案的护林人员。</w:t>
      </w:r>
    </w:p>
    <w:p w14:paraId="33F91A09">
      <w:pPr>
        <w:ind w:firstLine="643" w:firstLineChars="200"/>
        <w:rPr>
          <w:rFonts w:ascii="仿宋" w:hAnsi="仿宋" w:eastAsia="仿宋"/>
          <w:b/>
          <w:sz w:val="32"/>
          <w:szCs w:val="32"/>
        </w:rPr>
      </w:pPr>
      <w:r>
        <w:rPr>
          <w:rFonts w:hint="eastAsia" w:ascii="仿宋" w:hAnsi="仿宋" w:eastAsia="仿宋"/>
          <w:b/>
          <w:sz w:val="32"/>
          <w:szCs w:val="32"/>
        </w:rPr>
        <w:t>二、考核内容</w:t>
      </w:r>
    </w:p>
    <w:p w14:paraId="732B07E6">
      <w:pPr>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培训宣传（10分）</w:t>
      </w:r>
    </w:p>
    <w:p w14:paraId="6AB9DD51">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参加业务主管部门和</w:t>
      </w:r>
      <w:r>
        <w:rPr>
          <w:rFonts w:hint="eastAsia" w:ascii="仿宋" w:hAnsi="仿宋" w:eastAsia="仿宋"/>
          <w:sz w:val="32"/>
          <w:szCs w:val="32"/>
          <w:lang w:eastAsia="zh-CN"/>
        </w:rPr>
        <w:t>乡镇</w:t>
      </w:r>
      <w:r>
        <w:rPr>
          <w:rFonts w:hint="eastAsia" w:ascii="仿宋" w:hAnsi="仿宋" w:eastAsia="仿宋"/>
          <w:sz w:val="32"/>
          <w:szCs w:val="32"/>
        </w:rPr>
        <w:t>（街道）组织的业务培训，计4分</w:t>
      </w:r>
      <w:r>
        <w:rPr>
          <w:rFonts w:hint="eastAsia" w:ascii="仿宋" w:hAnsi="仿宋" w:eastAsia="仿宋"/>
          <w:sz w:val="32"/>
          <w:szCs w:val="32"/>
          <w:lang w:eastAsia="zh-CN"/>
        </w:rPr>
        <w:t>；</w:t>
      </w:r>
      <w:r>
        <w:rPr>
          <w:rFonts w:hint="eastAsia" w:ascii="仿宋" w:hAnsi="仿宋" w:eastAsia="仿宋"/>
          <w:sz w:val="32"/>
          <w:szCs w:val="32"/>
        </w:rPr>
        <w:t>缺席一次扣2分</w:t>
      </w:r>
      <w:r>
        <w:rPr>
          <w:rFonts w:hint="eastAsia" w:ascii="仿宋" w:hAnsi="仿宋" w:eastAsia="仿宋"/>
          <w:sz w:val="32"/>
          <w:szCs w:val="32"/>
          <w:lang w:eastAsia="zh-CN"/>
        </w:rPr>
        <w:t>，</w:t>
      </w:r>
      <w:r>
        <w:rPr>
          <w:rFonts w:hint="eastAsia" w:ascii="仿宋" w:hAnsi="仿宋" w:eastAsia="仿宋"/>
          <w:sz w:val="32"/>
          <w:szCs w:val="32"/>
        </w:rPr>
        <w:t>扣完为止</w:t>
      </w:r>
      <w:r>
        <w:rPr>
          <w:rFonts w:hint="eastAsia" w:ascii="仿宋" w:hAnsi="仿宋" w:eastAsia="仿宋"/>
          <w:sz w:val="32"/>
          <w:szCs w:val="32"/>
          <w:lang w:eastAsia="zh-CN"/>
        </w:rPr>
        <w:t>。</w:t>
      </w:r>
    </w:p>
    <w:p w14:paraId="469426EE">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认真做好林业法律法规（1分）、重点公益林建设与保护（1分）、森林防火（1分）、林政管理（1分）、森林病虫害防治（1分）等宣传工作，并做好记录（1分），计6分</w:t>
      </w:r>
      <w:r>
        <w:rPr>
          <w:rFonts w:hint="eastAsia" w:ascii="仿宋" w:hAnsi="仿宋" w:eastAsia="仿宋"/>
          <w:sz w:val="32"/>
          <w:szCs w:val="32"/>
          <w:lang w:eastAsia="zh-CN"/>
        </w:rPr>
        <w:t>；</w:t>
      </w:r>
      <w:r>
        <w:rPr>
          <w:rFonts w:hint="eastAsia" w:ascii="仿宋" w:hAnsi="仿宋" w:eastAsia="仿宋"/>
          <w:sz w:val="32"/>
          <w:szCs w:val="32"/>
        </w:rPr>
        <w:t>专项宣传没有做到的，每缺一项扣1分；未做好记录扣1分。</w:t>
      </w:r>
    </w:p>
    <w:p w14:paraId="2C25EF6B">
      <w:p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出勤管理（30分）：</w:t>
      </w:r>
    </w:p>
    <w:p w14:paraId="19BC432D">
      <w:pPr>
        <w:ind w:firstLine="640" w:firstLineChars="200"/>
        <w:rPr>
          <w:rFonts w:ascii="仿宋" w:hAnsi="仿宋" w:eastAsia="仿宋"/>
          <w:sz w:val="32"/>
          <w:szCs w:val="32"/>
        </w:rPr>
      </w:pPr>
      <w:r>
        <w:rPr>
          <w:rFonts w:hint="eastAsia" w:ascii="仿宋" w:hAnsi="仿宋" w:eastAsia="仿宋"/>
          <w:sz w:val="32"/>
          <w:szCs w:val="32"/>
        </w:rPr>
        <w:t>全年出勤率100%计30分。出勤天数每少一天扣1分，扣完为止。每月出勤率未达到80%</w:t>
      </w:r>
      <w:r>
        <w:rPr>
          <w:rFonts w:hint="eastAsia" w:ascii="仿宋" w:hAnsi="仿宋" w:eastAsia="仿宋"/>
          <w:sz w:val="32"/>
          <w:szCs w:val="32"/>
          <w:lang w:eastAsia="zh-CN"/>
        </w:rPr>
        <w:t>的</w:t>
      </w:r>
      <w:r>
        <w:rPr>
          <w:rFonts w:hint="eastAsia" w:ascii="仿宋" w:hAnsi="仿宋" w:eastAsia="仿宋"/>
          <w:sz w:val="32"/>
          <w:szCs w:val="32"/>
        </w:rPr>
        <w:t>，计该月出勤不合格</w:t>
      </w:r>
      <w:r>
        <w:rPr>
          <w:rFonts w:hint="eastAsia" w:ascii="仿宋" w:hAnsi="仿宋" w:eastAsia="仿宋"/>
          <w:sz w:val="32"/>
          <w:szCs w:val="32"/>
          <w:lang w:eastAsia="zh-CN"/>
        </w:rPr>
        <w:t>；</w:t>
      </w:r>
      <w:r>
        <w:rPr>
          <w:rFonts w:hint="eastAsia" w:ascii="仿宋" w:hAnsi="仿宋" w:eastAsia="仿宋"/>
          <w:sz w:val="32"/>
          <w:szCs w:val="32"/>
        </w:rPr>
        <w:t>连续2个月或全年有3个月出勤不合格的，考核直接定为不称职。</w:t>
      </w:r>
    </w:p>
    <w:p w14:paraId="0372FEB0">
      <w:pPr>
        <w:ind w:firstLine="640" w:firstLineChars="200"/>
        <w:rPr>
          <w:ins w:id="1" w:author="ZRZY01" w:date="2025-05-19T08:29:01Z"/>
          <w:rFonts w:hint="eastAsia" w:ascii="仿宋" w:hAnsi="仿宋" w:eastAsia="仿宋"/>
          <w:sz w:val="32"/>
          <w:szCs w:val="32"/>
          <w:lang w:eastAsia="zh-CN"/>
        </w:rPr>
      </w:pPr>
    </w:p>
    <w:p w14:paraId="28C03540">
      <w:pPr>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巡查记录（5分）</w:t>
      </w:r>
    </w:p>
    <w:p w14:paraId="0E369E76">
      <w:pPr>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eastAsia="zh-CN"/>
        </w:rPr>
        <w:t>乡镇</w:t>
      </w:r>
      <w:r>
        <w:rPr>
          <w:rFonts w:hint="eastAsia" w:ascii="仿宋" w:hAnsi="仿宋" w:eastAsia="仿宋"/>
          <w:sz w:val="32"/>
          <w:szCs w:val="32"/>
        </w:rPr>
        <w:t>（街道）依托“浙江省护林巡查应用”系统县级平台进行监管，要求护林员做好巡查记录，巡查记录完整、清楚，记载内容真实可靠，计5分。未做巡查记录的不得分；记录不完整、弄虚作假、内容不实的，或有其他情况的，每发现一处扣1分</w:t>
      </w:r>
      <w:r>
        <w:rPr>
          <w:rFonts w:hint="eastAsia" w:ascii="仿宋" w:hAnsi="仿宋" w:eastAsia="仿宋"/>
          <w:sz w:val="32"/>
          <w:szCs w:val="32"/>
          <w:lang w:eastAsia="zh-CN"/>
        </w:rPr>
        <w:t>；</w:t>
      </w:r>
      <w:r>
        <w:rPr>
          <w:rFonts w:hint="eastAsia" w:ascii="仿宋" w:hAnsi="仿宋" w:eastAsia="仿宋"/>
          <w:sz w:val="32"/>
          <w:szCs w:val="32"/>
        </w:rPr>
        <w:t>扣完为止。</w:t>
      </w:r>
    </w:p>
    <w:p w14:paraId="203AF173">
      <w:pPr>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森林防火（30分）</w:t>
      </w:r>
    </w:p>
    <w:p w14:paraId="557562D4">
      <w:pPr>
        <w:ind w:firstLine="640" w:firstLineChars="200"/>
        <w:rPr>
          <w:rFonts w:ascii="仿宋" w:hAnsi="仿宋" w:eastAsia="仿宋"/>
          <w:sz w:val="32"/>
          <w:szCs w:val="32"/>
        </w:rPr>
      </w:pPr>
      <w:r>
        <w:rPr>
          <w:rFonts w:hint="eastAsia" w:ascii="仿宋" w:hAnsi="仿宋" w:eastAsia="仿宋"/>
          <w:sz w:val="32"/>
          <w:szCs w:val="32"/>
        </w:rPr>
        <w:t>做好“以水灭火”水源地（</w:t>
      </w:r>
      <w:r>
        <w:rPr>
          <w:rFonts w:hint="eastAsia" w:ascii="仿宋" w:hAnsi="仿宋" w:eastAsia="仿宋"/>
          <w:sz w:val="32"/>
          <w:szCs w:val="32"/>
          <w:lang w:eastAsia="zh-CN"/>
        </w:rPr>
        <w:t>蓄水池</w:t>
      </w:r>
      <w:r>
        <w:rPr>
          <w:rFonts w:hint="eastAsia" w:ascii="仿宋" w:hAnsi="仿宋" w:eastAsia="仿宋"/>
          <w:sz w:val="32"/>
          <w:szCs w:val="32"/>
        </w:rPr>
        <w:t>）、宣传警示牌等基础设施的检查、维护，火情报警信息的核实，严格野外火源的巡护管理和隐患排查</w:t>
      </w:r>
      <w:r>
        <w:rPr>
          <w:rFonts w:hint="eastAsia" w:ascii="仿宋" w:hAnsi="仿宋" w:eastAsia="仿宋"/>
          <w:sz w:val="32"/>
          <w:szCs w:val="32"/>
          <w:lang w:eastAsia="zh-CN"/>
        </w:rPr>
        <w:t>的</w:t>
      </w:r>
      <w:r>
        <w:rPr>
          <w:rFonts w:hint="eastAsia" w:ascii="仿宋" w:hAnsi="仿宋" w:eastAsia="仿宋"/>
          <w:sz w:val="32"/>
          <w:szCs w:val="32"/>
        </w:rPr>
        <w:t>，计30分。“以水灭火”水源地有异常情况未及时上报的，每次扣3分；未及时核实火情报警信息的，每次扣3分；森林防火期内，在林区发生烧灰、祭祀等违规野外用火现象未予制止的，每次扣5分</w:t>
      </w:r>
      <w:r>
        <w:rPr>
          <w:rFonts w:hint="eastAsia" w:ascii="仿宋" w:hAnsi="仿宋" w:eastAsia="仿宋"/>
          <w:sz w:val="32"/>
          <w:szCs w:val="32"/>
          <w:lang w:eastAsia="zh-CN"/>
        </w:rPr>
        <w:t>。</w:t>
      </w:r>
      <w:r>
        <w:rPr>
          <w:rFonts w:hint="eastAsia" w:ascii="仿宋" w:hAnsi="仿宋" w:eastAsia="仿宋"/>
          <w:sz w:val="32"/>
          <w:szCs w:val="32"/>
        </w:rPr>
        <w:t>责任区内发生森林火情的</w:t>
      </w:r>
      <w:r>
        <w:rPr>
          <w:rFonts w:hint="eastAsia" w:ascii="仿宋" w:hAnsi="仿宋" w:eastAsia="仿宋"/>
          <w:sz w:val="32"/>
          <w:szCs w:val="32"/>
          <w:lang w:eastAsia="zh-CN"/>
        </w:rPr>
        <w:t>，</w:t>
      </w:r>
      <w:r>
        <w:rPr>
          <w:rFonts w:hint="eastAsia" w:ascii="仿宋" w:hAnsi="仿宋" w:eastAsia="仿宋"/>
          <w:sz w:val="32"/>
          <w:szCs w:val="32"/>
        </w:rPr>
        <w:t>每次扣5分；发生森林火灾，过火面积3亩以上15亩以下的</w:t>
      </w:r>
      <w:r>
        <w:rPr>
          <w:rFonts w:hint="eastAsia" w:ascii="仿宋" w:hAnsi="仿宋" w:eastAsia="仿宋"/>
          <w:sz w:val="32"/>
          <w:szCs w:val="32"/>
          <w:lang w:eastAsia="zh-CN"/>
        </w:rPr>
        <w:t>，</w:t>
      </w:r>
      <w:r>
        <w:rPr>
          <w:rFonts w:hint="eastAsia" w:ascii="仿宋" w:hAnsi="仿宋" w:eastAsia="仿宋"/>
          <w:sz w:val="32"/>
          <w:szCs w:val="32"/>
        </w:rPr>
        <w:t>每次扣10分；过火面积15亩以上30亩以下的</w:t>
      </w:r>
      <w:r>
        <w:rPr>
          <w:rFonts w:hint="eastAsia" w:ascii="仿宋" w:hAnsi="仿宋" w:eastAsia="仿宋"/>
          <w:sz w:val="32"/>
          <w:szCs w:val="32"/>
          <w:lang w:eastAsia="zh-CN"/>
        </w:rPr>
        <w:t>，</w:t>
      </w:r>
      <w:r>
        <w:rPr>
          <w:rFonts w:hint="eastAsia" w:ascii="仿宋" w:hAnsi="仿宋" w:eastAsia="仿宋"/>
          <w:sz w:val="32"/>
          <w:szCs w:val="32"/>
        </w:rPr>
        <w:t>每次扣20分；过火面积30亩以上的</w:t>
      </w:r>
      <w:r>
        <w:rPr>
          <w:rFonts w:hint="eastAsia" w:ascii="仿宋" w:hAnsi="仿宋" w:eastAsia="仿宋"/>
          <w:sz w:val="32"/>
          <w:szCs w:val="32"/>
          <w:lang w:eastAsia="zh-CN"/>
        </w:rPr>
        <w:t>，</w:t>
      </w:r>
      <w:r>
        <w:rPr>
          <w:rFonts w:hint="eastAsia" w:ascii="仿宋" w:hAnsi="仿宋" w:eastAsia="仿宋"/>
          <w:sz w:val="32"/>
          <w:szCs w:val="32"/>
        </w:rPr>
        <w:t>扣</w:t>
      </w:r>
      <w:r>
        <w:rPr>
          <w:rFonts w:hint="eastAsia" w:ascii="仿宋" w:hAnsi="仿宋" w:eastAsia="仿宋"/>
          <w:sz w:val="32"/>
          <w:szCs w:val="32"/>
          <w:lang w:val="en-US" w:eastAsia="zh-CN"/>
        </w:rPr>
        <w:t>3</w:t>
      </w:r>
      <w:r>
        <w:rPr>
          <w:rFonts w:hint="eastAsia" w:ascii="仿宋" w:hAnsi="仿宋" w:eastAsia="仿宋"/>
          <w:sz w:val="32"/>
          <w:szCs w:val="32"/>
        </w:rPr>
        <w:t>0分；及时上报，并在森林火案侦破中提供有效破案线索，积极配合火灾案件查处的</w:t>
      </w:r>
      <w:r>
        <w:rPr>
          <w:rFonts w:hint="eastAsia" w:ascii="仿宋" w:hAnsi="仿宋" w:eastAsia="仿宋"/>
          <w:sz w:val="32"/>
          <w:szCs w:val="32"/>
          <w:lang w:eastAsia="zh-CN"/>
        </w:rPr>
        <w:t>，</w:t>
      </w:r>
      <w:r>
        <w:rPr>
          <w:rFonts w:hint="eastAsia" w:ascii="仿宋" w:hAnsi="仿宋" w:eastAsia="仿宋"/>
          <w:sz w:val="32"/>
          <w:szCs w:val="32"/>
        </w:rPr>
        <w:t>可酌情减少扣分；发生森林火灾（火情）后瞒报，被上级通报的双倍扣分。</w:t>
      </w:r>
      <w:r>
        <w:rPr>
          <w:rFonts w:hint="eastAsia" w:ascii="仿宋" w:hAnsi="仿宋" w:eastAsia="仿宋"/>
          <w:sz w:val="32"/>
          <w:szCs w:val="32"/>
          <w:lang w:eastAsia="zh-CN"/>
        </w:rPr>
        <w:t>分数</w:t>
      </w:r>
      <w:r>
        <w:rPr>
          <w:rFonts w:hint="eastAsia" w:ascii="仿宋" w:hAnsi="仿宋" w:eastAsia="仿宋"/>
          <w:sz w:val="32"/>
          <w:szCs w:val="32"/>
        </w:rPr>
        <w:t>扣完为止。连续</w:t>
      </w:r>
      <w:r>
        <w:rPr>
          <w:rFonts w:hint="eastAsia" w:ascii="仿宋" w:hAnsi="仿宋" w:eastAsia="仿宋"/>
          <w:sz w:val="32"/>
          <w:szCs w:val="32"/>
          <w:lang w:val="en-US" w:eastAsia="zh-CN"/>
        </w:rPr>
        <w:t>6</w:t>
      </w:r>
      <w:r>
        <w:rPr>
          <w:rFonts w:hint="eastAsia" w:ascii="仿宋" w:hAnsi="仿宋" w:eastAsia="仿宋"/>
          <w:sz w:val="32"/>
          <w:szCs w:val="32"/>
        </w:rPr>
        <w:t>个月发生森林火情2起或脱岗发生森林火情1起的，考核直接定为不称职。</w:t>
      </w:r>
    </w:p>
    <w:p w14:paraId="435D13D2">
      <w:pPr>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森林资源管理（15分）</w:t>
      </w:r>
    </w:p>
    <w:p w14:paraId="69BDB734">
      <w:pPr>
        <w:ind w:firstLine="640" w:firstLineChars="200"/>
        <w:rPr>
          <w:rFonts w:ascii="仿宋" w:hAnsi="仿宋" w:eastAsia="仿宋"/>
          <w:sz w:val="32"/>
          <w:szCs w:val="32"/>
        </w:rPr>
      </w:pPr>
      <w:r>
        <w:rPr>
          <w:rFonts w:hint="eastAsia" w:ascii="仿宋" w:hAnsi="仿宋" w:eastAsia="仿宋"/>
          <w:sz w:val="32"/>
          <w:szCs w:val="32"/>
        </w:rPr>
        <w:t>协助做好森林资源管理，保护森林资源，计15分。管护责任区内发生盗滥伐林木案件、破坏林地以及张网捕鸟、设置猎夹、猎套等乱捕滥猎野生动物行为，被省级以上通报或森林督查发现的</w:t>
      </w:r>
      <w:r>
        <w:rPr>
          <w:rFonts w:hint="eastAsia" w:ascii="仿宋" w:hAnsi="仿宋" w:eastAsia="仿宋"/>
          <w:sz w:val="32"/>
          <w:szCs w:val="32"/>
          <w:lang w:eastAsia="zh-CN"/>
        </w:rPr>
        <w:t>，</w:t>
      </w:r>
      <w:r>
        <w:rPr>
          <w:rFonts w:hint="eastAsia" w:ascii="仿宋" w:hAnsi="仿宋" w:eastAsia="仿宋"/>
          <w:sz w:val="32"/>
          <w:szCs w:val="32"/>
        </w:rPr>
        <w:t>每起扣2分；被举报或信访的</w:t>
      </w:r>
      <w:r>
        <w:rPr>
          <w:rFonts w:hint="eastAsia" w:ascii="仿宋" w:hAnsi="仿宋" w:eastAsia="仿宋"/>
          <w:sz w:val="32"/>
          <w:szCs w:val="32"/>
          <w:lang w:eastAsia="zh-CN"/>
        </w:rPr>
        <w:t>，</w:t>
      </w:r>
      <w:r>
        <w:rPr>
          <w:rFonts w:hint="eastAsia" w:ascii="仿宋" w:hAnsi="仿宋" w:eastAsia="仿宋"/>
          <w:sz w:val="32"/>
          <w:szCs w:val="32"/>
        </w:rPr>
        <w:t>加扣1分，扣完为止。连续6个月发生毁坏或非法占用林地、盗滥伐林木2起，未及时发现并报告的，</w:t>
      </w:r>
      <w:r>
        <w:rPr>
          <w:rFonts w:hint="eastAsia" w:ascii="仿宋" w:hAnsi="仿宋" w:eastAsia="仿宋"/>
          <w:sz w:val="32"/>
          <w:szCs w:val="32"/>
          <w:lang w:eastAsia="zh-CN"/>
        </w:rPr>
        <w:t>扣</w:t>
      </w:r>
      <w:r>
        <w:rPr>
          <w:rFonts w:hint="eastAsia" w:ascii="仿宋" w:hAnsi="仿宋" w:eastAsia="仿宋"/>
          <w:sz w:val="32"/>
          <w:szCs w:val="32"/>
          <w:lang w:val="en-US" w:eastAsia="zh-CN"/>
        </w:rPr>
        <w:t>15分</w:t>
      </w:r>
      <w:r>
        <w:rPr>
          <w:rFonts w:hint="eastAsia" w:ascii="仿宋" w:hAnsi="仿宋" w:eastAsia="仿宋"/>
          <w:sz w:val="32"/>
          <w:szCs w:val="32"/>
          <w:lang w:eastAsia="zh-CN"/>
        </w:rPr>
        <w:t>；</w:t>
      </w:r>
      <w:r>
        <w:rPr>
          <w:rFonts w:hint="eastAsia" w:ascii="仿宋" w:hAnsi="仿宋" w:eastAsia="仿宋"/>
          <w:sz w:val="32"/>
          <w:szCs w:val="32"/>
        </w:rPr>
        <w:t>扣完为止。</w:t>
      </w:r>
    </w:p>
    <w:p w14:paraId="68BF6A64">
      <w:pPr>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森防森检（10分）</w:t>
      </w:r>
    </w:p>
    <w:p w14:paraId="6805841F">
      <w:pPr>
        <w:ind w:firstLine="640" w:firstLineChars="200"/>
        <w:rPr>
          <w:rFonts w:hint="eastAsia" w:ascii="仿宋" w:hAnsi="仿宋" w:eastAsia="仿宋"/>
          <w:b/>
          <w:sz w:val="32"/>
          <w:szCs w:val="32"/>
          <w:lang w:eastAsia="zh-CN"/>
        </w:rPr>
      </w:pPr>
      <w:r>
        <w:rPr>
          <w:rFonts w:hint="eastAsia" w:ascii="仿宋" w:hAnsi="仿宋" w:eastAsia="仿宋"/>
          <w:sz w:val="32"/>
          <w:szCs w:val="32"/>
        </w:rPr>
        <w:t>协助做好森林病虫害监测和监管、松材线虫病枯死木清理监管等工作，杜绝疫木流失</w:t>
      </w:r>
      <w:r>
        <w:rPr>
          <w:rFonts w:hint="eastAsia" w:ascii="仿宋" w:hAnsi="仿宋" w:eastAsia="仿宋"/>
          <w:sz w:val="32"/>
          <w:szCs w:val="32"/>
          <w:lang w:eastAsia="zh-CN"/>
        </w:rPr>
        <w:t>的</w:t>
      </w:r>
      <w:r>
        <w:rPr>
          <w:rFonts w:hint="eastAsia" w:ascii="仿宋" w:hAnsi="仿宋" w:eastAsia="仿宋"/>
          <w:sz w:val="32"/>
          <w:szCs w:val="32"/>
        </w:rPr>
        <w:t>，计10分。管护责任区内发生砍伐、收购、调运、</w:t>
      </w:r>
      <w:r>
        <w:rPr>
          <w:rFonts w:hint="eastAsia" w:ascii="仿宋" w:hAnsi="仿宋" w:eastAsia="仿宋"/>
          <w:sz w:val="32"/>
          <w:szCs w:val="32"/>
          <w:lang w:eastAsia="zh-CN"/>
        </w:rPr>
        <w:t>存放、</w:t>
      </w:r>
      <w:r>
        <w:rPr>
          <w:rFonts w:hint="eastAsia" w:ascii="仿宋" w:hAnsi="仿宋" w:eastAsia="仿宋"/>
          <w:sz w:val="32"/>
          <w:szCs w:val="32"/>
        </w:rPr>
        <w:t>加工疫木，未及时阻止并向有关部门报告的，发现一起扣2分；疫木外流被查处的扣10分</w:t>
      </w:r>
      <w:r>
        <w:rPr>
          <w:rFonts w:hint="eastAsia" w:ascii="仿宋" w:hAnsi="仿宋" w:eastAsia="仿宋"/>
          <w:sz w:val="32"/>
          <w:szCs w:val="32"/>
          <w:lang w:eastAsia="zh-CN"/>
        </w:rPr>
        <w:t>；</w:t>
      </w:r>
      <w:r>
        <w:rPr>
          <w:rFonts w:hint="eastAsia" w:ascii="仿宋" w:hAnsi="仿宋" w:eastAsia="仿宋"/>
          <w:sz w:val="32"/>
          <w:szCs w:val="32"/>
        </w:rPr>
        <w:t>扣完为止。连续6个月发生较大病虫害2起，未及时发现并报告的</w:t>
      </w:r>
      <w:r>
        <w:rPr>
          <w:rFonts w:hint="eastAsia" w:ascii="仿宋" w:hAnsi="仿宋" w:eastAsia="仿宋"/>
          <w:sz w:val="32"/>
          <w:szCs w:val="32"/>
          <w:lang w:eastAsia="zh-CN"/>
        </w:rPr>
        <w:t>扣</w:t>
      </w:r>
      <w:r>
        <w:rPr>
          <w:rFonts w:hint="eastAsia" w:ascii="仿宋" w:hAnsi="仿宋" w:eastAsia="仿宋"/>
          <w:sz w:val="32"/>
          <w:szCs w:val="32"/>
          <w:lang w:val="en-US" w:eastAsia="zh-CN"/>
        </w:rPr>
        <w:t>10分</w:t>
      </w:r>
      <w:r>
        <w:rPr>
          <w:rFonts w:hint="eastAsia" w:ascii="仿宋" w:hAnsi="仿宋" w:eastAsia="仿宋"/>
          <w:sz w:val="32"/>
          <w:szCs w:val="32"/>
          <w:lang w:eastAsia="zh-CN"/>
        </w:rPr>
        <w:t>；</w:t>
      </w:r>
      <w:r>
        <w:rPr>
          <w:rFonts w:hint="eastAsia" w:ascii="仿宋" w:hAnsi="仿宋" w:eastAsia="仿宋"/>
          <w:sz w:val="32"/>
          <w:szCs w:val="32"/>
        </w:rPr>
        <w:t>扣完为止。</w:t>
      </w:r>
    </w:p>
    <w:p w14:paraId="381E7F69">
      <w:pPr>
        <w:numPr>
          <w:ilvl w:val="0"/>
          <w:numId w:val="1"/>
        </w:numPr>
        <w:ind w:firstLine="643" w:firstLineChars="200"/>
        <w:rPr>
          <w:rFonts w:hint="eastAsia" w:ascii="仿宋" w:hAnsi="仿宋" w:eastAsia="仿宋"/>
          <w:b/>
          <w:sz w:val="32"/>
          <w:szCs w:val="32"/>
          <w:lang w:eastAsia="zh-CN"/>
        </w:rPr>
      </w:pPr>
      <w:r>
        <w:rPr>
          <w:rFonts w:hint="eastAsia" w:ascii="仿宋" w:hAnsi="仿宋" w:eastAsia="仿宋"/>
          <w:b/>
          <w:sz w:val="32"/>
          <w:szCs w:val="32"/>
          <w:lang w:eastAsia="zh-CN"/>
        </w:rPr>
        <w:t>考核时间</w:t>
      </w:r>
    </w:p>
    <w:p w14:paraId="62FDC1D6">
      <w:pPr>
        <w:numPr>
          <w:ilvl w:val="0"/>
          <w:numId w:val="0"/>
        </w:numPr>
        <w:rPr>
          <w:rFonts w:hint="default" w:ascii="仿宋" w:hAnsi="仿宋" w:eastAsia="仿宋"/>
          <w:b/>
          <w:sz w:val="32"/>
          <w:szCs w:val="32"/>
          <w:lang w:val="en-US" w:eastAsia="zh-CN"/>
        </w:rPr>
      </w:pPr>
      <w:r>
        <w:rPr>
          <w:rFonts w:hint="eastAsia" w:ascii="仿宋" w:hAnsi="仿宋" w:eastAsia="仿宋"/>
          <w:sz w:val="32"/>
          <w:szCs w:val="32"/>
          <w:lang w:val="en-US" w:eastAsia="zh-CN"/>
        </w:rPr>
        <w:t>考核时间为上一年11月至当年10月底。各乡镇（街道）需根据护林员实际出勤情况制定月考勤表，并每月上报。</w:t>
      </w:r>
    </w:p>
    <w:p w14:paraId="7F3F5A96">
      <w:pPr>
        <w:ind w:firstLine="643" w:firstLineChars="200"/>
        <w:rPr>
          <w:rFonts w:ascii="仿宋" w:hAnsi="仿宋" w:eastAsia="仿宋"/>
          <w:b/>
          <w:sz w:val="32"/>
          <w:szCs w:val="32"/>
        </w:rPr>
      </w:pPr>
      <w:r>
        <w:rPr>
          <w:rFonts w:hint="eastAsia" w:ascii="仿宋" w:hAnsi="仿宋" w:eastAsia="仿宋"/>
          <w:b/>
          <w:sz w:val="32"/>
          <w:szCs w:val="32"/>
          <w:lang w:eastAsia="zh-CN"/>
        </w:rPr>
        <w:t>四</w:t>
      </w:r>
      <w:r>
        <w:rPr>
          <w:rFonts w:hint="eastAsia" w:ascii="仿宋" w:hAnsi="仿宋" w:eastAsia="仿宋"/>
          <w:b/>
          <w:sz w:val="32"/>
          <w:szCs w:val="32"/>
        </w:rPr>
        <w:t>、考核劳务费发放</w:t>
      </w:r>
    </w:p>
    <w:p w14:paraId="70B1AEA2">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rPr>
        <w:t>考核得分90分及以上的，发放100%考核劳务费</w:t>
      </w:r>
      <w:r>
        <w:rPr>
          <w:rFonts w:hint="eastAsia" w:ascii="仿宋" w:hAnsi="仿宋" w:eastAsia="仿宋"/>
          <w:sz w:val="32"/>
          <w:szCs w:val="32"/>
          <w:lang w:eastAsia="zh-CN"/>
        </w:rPr>
        <w:t>。</w:t>
      </w:r>
    </w:p>
    <w:p w14:paraId="11417F7E">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w:t>
      </w:r>
      <w:r>
        <w:rPr>
          <w:rFonts w:hint="eastAsia" w:ascii="仿宋" w:hAnsi="仿宋" w:eastAsia="仿宋"/>
          <w:sz w:val="32"/>
          <w:szCs w:val="32"/>
        </w:rPr>
        <w:t>考核得分80—89分的，发放90%考核劳务费</w:t>
      </w:r>
      <w:r>
        <w:rPr>
          <w:rFonts w:hint="eastAsia" w:ascii="仿宋" w:hAnsi="仿宋" w:eastAsia="仿宋"/>
          <w:sz w:val="32"/>
          <w:szCs w:val="32"/>
          <w:lang w:eastAsia="zh-CN"/>
        </w:rPr>
        <w:t>。</w:t>
      </w:r>
    </w:p>
    <w:p w14:paraId="4174CF6E">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w:t>
      </w:r>
      <w:r>
        <w:rPr>
          <w:rFonts w:hint="eastAsia" w:ascii="仿宋" w:hAnsi="仿宋" w:eastAsia="仿宋"/>
          <w:sz w:val="32"/>
          <w:szCs w:val="32"/>
        </w:rPr>
        <w:t>考核得分70—79分的，发放70%考核劳务费</w:t>
      </w:r>
      <w:r>
        <w:rPr>
          <w:rFonts w:hint="eastAsia" w:ascii="仿宋" w:hAnsi="仿宋" w:eastAsia="仿宋"/>
          <w:sz w:val="32"/>
          <w:szCs w:val="32"/>
          <w:lang w:eastAsia="zh-CN"/>
        </w:rPr>
        <w:t>。</w:t>
      </w:r>
    </w:p>
    <w:p w14:paraId="20AE971C">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考核得分60—69分的，发放40%考核劳务费</w:t>
      </w:r>
      <w:r>
        <w:rPr>
          <w:rFonts w:hint="eastAsia" w:ascii="仿宋" w:hAnsi="仿宋" w:eastAsia="仿宋"/>
          <w:sz w:val="32"/>
          <w:szCs w:val="32"/>
          <w:lang w:eastAsia="zh-CN"/>
        </w:rPr>
        <w:t>。</w:t>
      </w:r>
    </w:p>
    <w:p w14:paraId="62AE2557">
      <w:pPr>
        <w:ind w:firstLine="640" w:firstLineChars="200"/>
        <w:rPr>
          <w:rFonts w:hint="eastAsia" w:ascii="仿宋" w:hAnsi="仿宋" w:eastAsia="仿宋"/>
          <w:b/>
          <w:sz w:val="32"/>
          <w:szCs w:val="32"/>
          <w:lang w:eastAsia="zh-CN"/>
        </w:rPr>
      </w:pPr>
      <w:r>
        <w:rPr>
          <w:rFonts w:hint="eastAsia" w:ascii="仿宋" w:hAnsi="仿宋" w:eastAsia="仿宋"/>
          <w:sz w:val="32"/>
          <w:szCs w:val="32"/>
          <w:lang w:eastAsia="zh-CN"/>
        </w:rPr>
        <w:t>（五）</w:t>
      </w:r>
      <w:r>
        <w:rPr>
          <w:rFonts w:hint="eastAsia" w:ascii="仿宋" w:hAnsi="仿宋" w:eastAsia="仿宋"/>
          <w:sz w:val="32"/>
          <w:szCs w:val="32"/>
        </w:rPr>
        <w:t>考核得分60分以下的为不称职，不发放考核劳务费</w:t>
      </w:r>
      <w:r>
        <w:rPr>
          <w:rFonts w:hint="eastAsia" w:ascii="仿宋" w:hAnsi="仿宋" w:eastAsia="仿宋"/>
          <w:sz w:val="32"/>
          <w:szCs w:val="32"/>
          <w:lang w:eastAsia="zh-CN"/>
        </w:rPr>
        <w:t>。</w:t>
      </w:r>
    </w:p>
    <w:p w14:paraId="4EADE3BD">
      <w:pPr>
        <w:ind w:firstLine="0" w:firstLineChars="0"/>
        <w:rPr>
          <w:rFonts w:hint="default" w:ascii="仿宋" w:hAnsi="仿宋" w:eastAsia="仿宋"/>
          <w:b/>
          <w:sz w:val="32"/>
          <w:szCs w:val="32"/>
          <w:lang w:val="en-US" w:eastAsia="zh-CN"/>
        </w:rPr>
      </w:pPr>
      <w:bookmarkStart w:id="0" w:name="_GoBack"/>
      <w:bookmarkEnd w:id="0"/>
    </w:p>
    <w:p w14:paraId="5DCEAA63">
      <w:pPr>
        <w:ind w:firstLine="643" w:firstLineChars="200"/>
        <w:rPr>
          <w:rFonts w:ascii="仿宋" w:hAnsi="仿宋" w:eastAsia="仿宋"/>
          <w:b/>
          <w:sz w:val="32"/>
          <w:szCs w:val="32"/>
        </w:rPr>
      </w:pPr>
      <w:r>
        <w:rPr>
          <w:rFonts w:hint="eastAsia" w:ascii="仿宋" w:hAnsi="仿宋" w:eastAsia="仿宋"/>
          <w:b/>
          <w:sz w:val="32"/>
          <w:szCs w:val="32"/>
          <w:lang w:eastAsia="zh-CN"/>
        </w:rPr>
        <w:t>五</w:t>
      </w:r>
      <w:r>
        <w:rPr>
          <w:rFonts w:hint="eastAsia" w:ascii="仿宋" w:hAnsi="仿宋" w:eastAsia="仿宋"/>
          <w:b/>
          <w:sz w:val="32"/>
          <w:szCs w:val="32"/>
        </w:rPr>
        <w:t>、奖惩措施</w:t>
      </w:r>
    </w:p>
    <w:p w14:paraId="67D6447A">
      <w:pPr>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年终奖励</w:t>
      </w:r>
    </w:p>
    <w:p w14:paraId="4F58BBB8">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给予各</w:t>
      </w:r>
      <w:r>
        <w:rPr>
          <w:rFonts w:hint="eastAsia" w:ascii="仿宋" w:hAnsi="仿宋" w:eastAsia="仿宋"/>
          <w:sz w:val="32"/>
          <w:szCs w:val="32"/>
          <w:lang w:eastAsia="zh-CN"/>
        </w:rPr>
        <w:t>乡镇</w:t>
      </w:r>
      <w:r>
        <w:rPr>
          <w:rFonts w:hint="eastAsia" w:ascii="仿宋" w:hAnsi="仿宋" w:eastAsia="仿宋"/>
          <w:sz w:val="32"/>
          <w:szCs w:val="32"/>
        </w:rPr>
        <w:t>（街道）考核得分第一</w:t>
      </w:r>
      <w:r>
        <w:rPr>
          <w:rFonts w:hint="eastAsia" w:ascii="仿宋" w:hAnsi="仿宋" w:eastAsia="仿宋"/>
          <w:sz w:val="32"/>
          <w:szCs w:val="32"/>
          <w:lang w:eastAsia="zh-CN"/>
        </w:rPr>
        <w:t>且</w:t>
      </w:r>
      <w:r>
        <w:rPr>
          <w:rFonts w:hint="eastAsia" w:ascii="仿宋" w:hAnsi="仿宋" w:eastAsia="仿宋"/>
          <w:sz w:val="32"/>
          <w:szCs w:val="32"/>
        </w:rPr>
        <w:t>得分在90分以上的护林员</w:t>
      </w:r>
      <w:r>
        <w:rPr>
          <w:rFonts w:hint="eastAsia" w:ascii="仿宋" w:hAnsi="仿宋" w:eastAsia="仿宋"/>
          <w:color w:val="auto"/>
          <w:sz w:val="32"/>
          <w:szCs w:val="32"/>
        </w:rPr>
        <w:t>3000</w:t>
      </w:r>
      <w:r>
        <w:rPr>
          <w:rFonts w:hint="eastAsia" w:ascii="仿宋" w:hAnsi="仿宋" w:eastAsia="仿宋"/>
          <w:sz w:val="32"/>
          <w:szCs w:val="32"/>
        </w:rPr>
        <w:t>元奖励（每个</w:t>
      </w:r>
      <w:r>
        <w:rPr>
          <w:rFonts w:hint="eastAsia" w:ascii="仿宋" w:hAnsi="仿宋" w:eastAsia="仿宋"/>
          <w:sz w:val="32"/>
          <w:szCs w:val="32"/>
          <w:lang w:eastAsia="zh-CN"/>
        </w:rPr>
        <w:t>乡镇</w:t>
      </w:r>
      <w:r>
        <w:rPr>
          <w:rFonts w:hint="eastAsia" w:ascii="仿宋" w:hAnsi="仿宋" w:eastAsia="仿宋"/>
          <w:sz w:val="32"/>
          <w:szCs w:val="32"/>
        </w:rPr>
        <w:t>街道</w:t>
      </w:r>
      <w:r>
        <w:rPr>
          <w:rFonts w:hint="eastAsia" w:ascii="仿宋" w:hAnsi="仿宋" w:eastAsia="仿宋"/>
          <w:sz w:val="32"/>
          <w:szCs w:val="32"/>
          <w:lang w:eastAsia="zh-CN"/>
        </w:rPr>
        <w:t>原则上</w:t>
      </w:r>
      <w:r>
        <w:rPr>
          <w:rFonts w:hint="eastAsia" w:ascii="仿宋" w:hAnsi="仿宋" w:eastAsia="仿宋"/>
          <w:sz w:val="32"/>
          <w:szCs w:val="32"/>
        </w:rPr>
        <w:t>至多1名</w:t>
      </w:r>
      <w:r>
        <w:rPr>
          <w:rFonts w:hint="eastAsia" w:ascii="仿宋" w:hAnsi="仿宋" w:eastAsia="仿宋"/>
          <w:sz w:val="32"/>
          <w:szCs w:val="32"/>
          <w:lang w:eastAsia="zh-CN"/>
        </w:rPr>
        <w:t>，护林员人数</w:t>
      </w:r>
      <w:r>
        <w:rPr>
          <w:rFonts w:hint="eastAsia" w:ascii="仿宋" w:hAnsi="仿宋" w:eastAsia="仿宋"/>
          <w:sz w:val="32"/>
          <w:szCs w:val="32"/>
          <w:lang w:val="en-US" w:eastAsia="zh-CN"/>
        </w:rPr>
        <w:t>20人以上的乡镇街道不超过2名</w:t>
      </w:r>
      <w:r>
        <w:rPr>
          <w:rFonts w:hint="eastAsia" w:ascii="仿宋" w:hAnsi="仿宋" w:eastAsia="仿宋"/>
          <w:sz w:val="32"/>
          <w:szCs w:val="32"/>
        </w:rPr>
        <w:t>）；</w:t>
      </w:r>
    </w:p>
    <w:p w14:paraId="025E9D03">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给予各</w:t>
      </w:r>
      <w:r>
        <w:rPr>
          <w:rFonts w:hint="eastAsia" w:ascii="仿宋" w:hAnsi="仿宋" w:eastAsia="仿宋"/>
          <w:sz w:val="32"/>
          <w:szCs w:val="32"/>
          <w:lang w:eastAsia="zh-CN"/>
        </w:rPr>
        <w:t>乡镇</w:t>
      </w:r>
      <w:r>
        <w:rPr>
          <w:rFonts w:hint="eastAsia" w:ascii="仿宋" w:hAnsi="仿宋" w:eastAsia="仿宋"/>
          <w:sz w:val="32"/>
          <w:szCs w:val="32"/>
        </w:rPr>
        <w:t>（街道）护林员队伍队长</w:t>
      </w:r>
      <w:r>
        <w:rPr>
          <w:rFonts w:hint="eastAsia" w:ascii="仿宋" w:hAnsi="仿宋" w:eastAsia="仿宋"/>
          <w:color w:val="auto"/>
          <w:sz w:val="32"/>
          <w:szCs w:val="32"/>
        </w:rPr>
        <w:t>1500</w:t>
      </w:r>
      <w:r>
        <w:rPr>
          <w:rFonts w:hint="eastAsia" w:ascii="仿宋" w:hAnsi="仿宋" w:eastAsia="仿宋"/>
          <w:sz w:val="32"/>
          <w:szCs w:val="32"/>
        </w:rPr>
        <w:t>元奖励。队伍中护林员考核不称职人数超</w:t>
      </w:r>
      <w:r>
        <w:rPr>
          <w:rFonts w:hint="eastAsia" w:ascii="仿宋" w:hAnsi="仿宋" w:eastAsia="仿宋"/>
          <w:sz w:val="32"/>
          <w:szCs w:val="32"/>
          <w:lang w:eastAsia="zh-CN"/>
        </w:rPr>
        <w:t>过</w:t>
      </w:r>
      <w:r>
        <w:rPr>
          <w:rFonts w:hint="eastAsia" w:ascii="仿宋" w:hAnsi="仿宋" w:eastAsia="仿宋"/>
          <w:sz w:val="32"/>
          <w:szCs w:val="32"/>
        </w:rPr>
        <w:t>20%</w:t>
      </w:r>
      <w:r>
        <w:rPr>
          <w:rFonts w:hint="eastAsia" w:ascii="仿宋" w:hAnsi="仿宋" w:eastAsia="仿宋"/>
          <w:sz w:val="32"/>
          <w:szCs w:val="32"/>
          <w:lang w:eastAsia="zh-CN"/>
        </w:rPr>
        <w:t>的</w:t>
      </w:r>
      <w:r>
        <w:rPr>
          <w:rFonts w:hint="eastAsia" w:ascii="仿宋" w:hAnsi="仿宋" w:eastAsia="仿宋"/>
          <w:sz w:val="32"/>
          <w:szCs w:val="32"/>
        </w:rPr>
        <w:t>，不给予奖励。所在</w:t>
      </w:r>
      <w:r>
        <w:rPr>
          <w:rFonts w:hint="eastAsia" w:ascii="仿宋" w:hAnsi="仿宋" w:eastAsia="仿宋"/>
          <w:sz w:val="32"/>
          <w:szCs w:val="32"/>
          <w:lang w:eastAsia="zh-CN"/>
        </w:rPr>
        <w:t>乡镇</w:t>
      </w:r>
      <w:r>
        <w:rPr>
          <w:rFonts w:hint="eastAsia" w:ascii="仿宋" w:hAnsi="仿宋" w:eastAsia="仿宋"/>
          <w:sz w:val="32"/>
          <w:szCs w:val="32"/>
        </w:rPr>
        <w:t>（街道）每发生一起一般森林火灾，奖励扣</w:t>
      </w:r>
      <w:r>
        <w:rPr>
          <w:rFonts w:hint="eastAsia" w:ascii="仿宋" w:hAnsi="仿宋" w:eastAsia="仿宋"/>
          <w:color w:val="auto"/>
          <w:sz w:val="32"/>
          <w:szCs w:val="32"/>
        </w:rPr>
        <w:t>500</w:t>
      </w:r>
      <w:r>
        <w:rPr>
          <w:rFonts w:hint="eastAsia" w:ascii="仿宋" w:hAnsi="仿宋" w:eastAsia="仿宋"/>
          <w:sz w:val="32"/>
          <w:szCs w:val="32"/>
        </w:rPr>
        <w:t>元，扣完为止；若发生一起较大或较大以上森林火灾，不给予奖励。</w:t>
      </w:r>
    </w:p>
    <w:p w14:paraId="583728C6">
      <w:p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有下列情形之一的，应立即解除该护林员的护林员聘用协议，不再聘用，并及时新聘护林员接替（若解聘的护林员履职时间刚好满一年，则新聘护林员签订期限为一年的聘用协议；若解聘的护林员履职时间</w:t>
      </w:r>
      <w:r>
        <w:rPr>
          <w:rFonts w:hint="eastAsia" w:ascii="仿宋" w:hAnsi="仿宋" w:eastAsia="仿宋"/>
          <w:sz w:val="32"/>
          <w:szCs w:val="32"/>
          <w:lang w:eastAsia="zh-CN"/>
        </w:rPr>
        <w:t>未</w:t>
      </w:r>
      <w:r>
        <w:rPr>
          <w:rFonts w:hint="eastAsia" w:ascii="仿宋" w:hAnsi="仿宋" w:eastAsia="仿宋"/>
          <w:sz w:val="32"/>
          <w:szCs w:val="32"/>
        </w:rPr>
        <w:t>满一年，新聘护林员签订的护林员聘用协议期限先为解聘的护林员未履职的时间）。</w:t>
      </w:r>
    </w:p>
    <w:p w14:paraId="2F18126A">
      <w:pPr>
        <w:ind w:firstLine="320" w:firstLineChars="1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考核不称职的；</w:t>
      </w:r>
    </w:p>
    <w:p w14:paraId="0D2A31CC">
      <w:pPr>
        <w:ind w:firstLine="320" w:firstLineChars="1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监守自盗或伙同他人偷砍、滥伐、哄抢林木或参与其他破坏森林资源和毁林犯罪活动的；</w:t>
      </w:r>
    </w:p>
    <w:p w14:paraId="60A3ED89">
      <w:pPr>
        <w:ind w:firstLine="320" w:firstLineChars="1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知情不报，包庇违法犯罪分子的；</w:t>
      </w:r>
    </w:p>
    <w:p w14:paraId="1A677A15">
      <w:pPr>
        <w:ind w:firstLine="320" w:firstLineChars="1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一年中被抽查脱岗达5次的；</w:t>
      </w:r>
    </w:p>
    <w:p w14:paraId="42B47565">
      <w:pPr>
        <w:ind w:firstLine="320" w:firstLineChars="1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有其他严重违反法律法规行为的。</w:t>
      </w:r>
    </w:p>
    <w:p w14:paraId="6E309C6B">
      <w:pPr>
        <w:widowControl/>
        <w:jc w:val="left"/>
        <w:rPr>
          <w:sz w:val="28"/>
          <w:szCs w:val="28"/>
        </w:rPr>
      </w:pPr>
      <w:r>
        <w:rPr>
          <w:sz w:val="28"/>
          <w:szCs w:val="28"/>
        </w:rPr>
        <w:br w:type="page"/>
      </w:r>
    </w:p>
    <w:p w14:paraId="3525F02F">
      <w:pPr>
        <w:ind w:firstLine="321" w:firstLineChars="100"/>
        <w:rPr>
          <w:rFonts w:ascii="仿宋" w:hAnsi="仿宋" w:eastAsia="仿宋"/>
          <w:b/>
          <w:sz w:val="32"/>
          <w:szCs w:val="32"/>
        </w:rPr>
      </w:pPr>
      <w:r>
        <w:rPr>
          <w:rFonts w:hint="eastAsia" w:ascii="仿宋" w:hAnsi="仿宋" w:eastAsia="仿宋"/>
          <w:b/>
          <w:sz w:val="32"/>
          <w:szCs w:val="32"/>
        </w:rPr>
        <w:t>附件3</w:t>
      </w:r>
    </w:p>
    <w:p w14:paraId="37A9F304">
      <w:pPr>
        <w:ind w:firstLine="442" w:firstLineChars="100"/>
        <w:jc w:val="center"/>
        <w:rPr>
          <w:rFonts w:ascii="宋体" w:hAnsi="宋体" w:eastAsia="宋体"/>
          <w:b/>
          <w:sz w:val="44"/>
          <w:szCs w:val="44"/>
        </w:rPr>
      </w:pPr>
      <w:r>
        <w:rPr>
          <w:rFonts w:hint="eastAsia" w:ascii="宋体" w:hAnsi="宋体" w:eastAsia="宋体"/>
          <w:b/>
          <w:sz w:val="44"/>
          <w:szCs w:val="44"/>
        </w:rPr>
        <w:t>_____年</w:t>
      </w:r>
      <w:r>
        <w:rPr>
          <w:rFonts w:hint="eastAsia" w:ascii="宋体" w:hAnsi="宋体" w:eastAsia="宋体"/>
          <w:b/>
          <w:sz w:val="44"/>
          <w:szCs w:val="44"/>
          <w:lang w:eastAsia="zh-CN"/>
        </w:rPr>
        <w:t>仙居县</w:t>
      </w:r>
      <w:r>
        <w:rPr>
          <w:rFonts w:hint="eastAsia" w:ascii="宋体" w:hAnsi="宋体" w:eastAsia="宋体"/>
          <w:b/>
          <w:sz w:val="44"/>
          <w:szCs w:val="44"/>
        </w:rPr>
        <w:t>护林员考核评分表</w:t>
      </w:r>
    </w:p>
    <w:p w14:paraId="72FE3AC0">
      <w:pPr>
        <w:rPr>
          <w:sz w:val="28"/>
          <w:szCs w:val="28"/>
        </w:rPr>
      </w:pPr>
      <w:r>
        <w:rPr>
          <w:rFonts w:hint="eastAsia"/>
          <w:sz w:val="28"/>
          <w:szCs w:val="28"/>
        </w:rPr>
        <w:t>护林员名字：                           评分单位（盖章）：</w:t>
      </w:r>
    </w:p>
    <w:tbl>
      <w:tblPr>
        <w:tblStyle w:val="7"/>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6100"/>
        <w:gridCol w:w="1273"/>
        <w:gridCol w:w="849"/>
      </w:tblGrid>
      <w:tr w14:paraId="1A84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67" w:type="dxa"/>
            <w:vAlign w:val="center"/>
          </w:tcPr>
          <w:p w14:paraId="086E9C67">
            <w:pPr>
              <w:jc w:val="center"/>
              <w:rPr>
                <w:sz w:val="24"/>
                <w:szCs w:val="24"/>
              </w:rPr>
            </w:pPr>
            <w:r>
              <w:rPr>
                <w:rFonts w:hint="eastAsia"/>
                <w:sz w:val="24"/>
                <w:szCs w:val="24"/>
              </w:rPr>
              <w:t>序号</w:t>
            </w:r>
          </w:p>
        </w:tc>
        <w:tc>
          <w:tcPr>
            <w:tcW w:w="1276" w:type="dxa"/>
            <w:vAlign w:val="center"/>
          </w:tcPr>
          <w:p w14:paraId="7F6714FE">
            <w:pPr>
              <w:jc w:val="center"/>
              <w:rPr>
                <w:sz w:val="24"/>
                <w:szCs w:val="24"/>
              </w:rPr>
            </w:pPr>
            <w:r>
              <w:rPr>
                <w:rFonts w:hint="eastAsia"/>
                <w:sz w:val="24"/>
                <w:szCs w:val="24"/>
              </w:rPr>
              <w:t>考核内容</w:t>
            </w:r>
          </w:p>
        </w:tc>
        <w:tc>
          <w:tcPr>
            <w:tcW w:w="6100" w:type="dxa"/>
            <w:vAlign w:val="center"/>
          </w:tcPr>
          <w:p w14:paraId="00577FD1">
            <w:pPr>
              <w:jc w:val="center"/>
              <w:rPr>
                <w:sz w:val="24"/>
                <w:szCs w:val="24"/>
              </w:rPr>
            </w:pPr>
            <w:r>
              <w:rPr>
                <w:rFonts w:hint="eastAsia"/>
                <w:sz w:val="24"/>
                <w:szCs w:val="24"/>
              </w:rPr>
              <w:t>考核细则</w:t>
            </w:r>
          </w:p>
        </w:tc>
        <w:tc>
          <w:tcPr>
            <w:tcW w:w="1273" w:type="dxa"/>
            <w:vAlign w:val="center"/>
          </w:tcPr>
          <w:p w14:paraId="4C2332F9">
            <w:pPr>
              <w:jc w:val="center"/>
              <w:rPr>
                <w:sz w:val="24"/>
                <w:szCs w:val="24"/>
              </w:rPr>
            </w:pPr>
            <w:r>
              <w:rPr>
                <w:rFonts w:hint="eastAsia"/>
                <w:sz w:val="24"/>
                <w:szCs w:val="24"/>
              </w:rPr>
              <w:t>扣分原因</w:t>
            </w:r>
          </w:p>
        </w:tc>
        <w:tc>
          <w:tcPr>
            <w:tcW w:w="849" w:type="dxa"/>
            <w:vAlign w:val="center"/>
          </w:tcPr>
          <w:p w14:paraId="08005688">
            <w:pPr>
              <w:jc w:val="center"/>
              <w:rPr>
                <w:sz w:val="24"/>
                <w:szCs w:val="24"/>
              </w:rPr>
            </w:pPr>
            <w:r>
              <w:rPr>
                <w:rFonts w:hint="eastAsia"/>
                <w:sz w:val="24"/>
                <w:szCs w:val="24"/>
              </w:rPr>
              <w:t>评分</w:t>
            </w:r>
          </w:p>
        </w:tc>
      </w:tr>
      <w:tr w14:paraId="2EDF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67" w:type="dxa"/>
            <w:vMerge w:val="restart"/>
            <w:vAlign w:val="center"/>
          </w:tcPr>
          <w:p w14:paraId="3119D30A">
            <w:pPr>
              <w:jc w:val="center"/>
              <w:rPr>
                <w:sz w:val="24"/>
                <w:szCs w:val="24"/>
              </w:rPr>
            </w:pPr>
            <w:r>
              <w:rPr>
                <w:rFonts w:hint="eastAsia"/>
                <w:sz w:val="24"/>
                <w:szCs w:val="24"/>
              </w:rPr>
              <w:t>1</w:t>
            </w:r>
          </w:p>
        </w:tc>
        <w:tc>
          <w:tcPr>
            <w:tcW w:w="1276" w:type="dxa"/>
            <w:vMerge w:val="restart"/>
            <w:vAlign w:val="center"/>
          </w:tcPr>
          <w:p w14:paraId="18841019">
            <w:pPr>
              <w:jc w:val="center"/>
              <w:rPr>
                <w:sz w:val="24"/>
                <w:szCs w:val="24"/>
              </w:rPr>
            </w:pPr>
            <w:r>
              <w:rPr>
                <w:rFonts w:hint="eastAsia"/>
                <w:sz w:val="24"/>
                <w:szCs w:val="24"/>
              </w:rPr>
              <w:t>培训宣传（10分）</w:t>
            </w:r>
          </w:p>
        </w:tc>
        <w:tc>
          <w:tcPr>
            <w:tcW w:w="6100" w:type="dxa"/>
            <w:vAlign w:val="center"/>
          </w:tcPr>
          <w:p w14:paraId="3DC68DAE">
            <w:pPr>
              <w:rPr>
                <w:sz w:val="24"/>
                <w:szCs w:val="24"/>
              </w:rPr>
            </w:pPr>
            <w:r>
              <w:rPr>
                <w:rFonts w:hint="eastAsia"/>
                <w:sz w:val="24"/>
                <w:szCs w:val="24"/>
              </w:rPr>
              <w:t>参加业务主管部门和</w:t>
            </w:r>
            <w:r>
              <w:rPr>
                <w:rFonts w:hint="eastAsia"/>
                <w:sz w:val="24"/>
                <w:szCs w:val="24"/>
                <w:lang w:eastAsia="zh-CN"/>
              </w:rPr>
              <w:t>乡镇</w:t>
            </w:r>
            <w:r>
              <w:rPr>
                <w:rFonts w:hint="eastAsia"/>
                <w:sz w:val="24"/>
                <w:szCs w:val="24"/>
              </w:rPr>
              <w:t>（街道）组织的业务培训，计4分，缺席一次扣2分。扣完为止</w:t>
            </w:r>
          </w:p>
        </w:tc>
        <w:tc>
          <w:tcPr>
            <w:tcW w:w="1273" w:type="dxa"/>
            <w:vAlign w:val="center"/>
          </w:tcPr>
          <w:p w14:paraId="49EF68B3">
            <w:pPr>
              <w:jc w:val="center"/>
              <w:rPr>
                <w:sz w:val="24"/>
                <w:szCs w:val="24"/>
              </w:rPr>
            </w:pPr>
          </w:p>
        </w:tc>
        <w:tc>
          <w:tcPr>
            <w:tcW w:w="849" w:type="dxa"/>
            <w:vAlign w:val="center"/>
          </w:tcPr>
          <w:p w14:paraId="4A537AB8">
            <w:pPr>
              <w:jc w:val="center"/>
              <w:rPr>
                <w:sz w:val="24"/>
                <w:szCs w:val="24"/>
              </w:rPr>
            </w:pPr>
          </w:p>
        </w:tc>
      </w:tr>
      <w:tr w14:paraId="188C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67" w:type="dxa"/>
            <w:vMerge w:val="continue"/>
            <w:vAlign w:val="center"/>
          </w:tcPr>
          <w:p w14:paraId="41EAFB51">
            <w:pPr>
              <w:jc w:val="center"/>
              <w:rPr>
                <w:sz w:val="24"/>
                <w:szCs w:val="24"/>
              </w:rPr>
            </w:pPr>
          </w:p>
        </w:tc>
        <w:tc>
          <w:tcPr>
            <w:tcW w:w="1276" w:type="dxa"/>
            <w:vMerge w:val="continue"/>
            <w:vAlign w:val="center"/>
          </w:tcPr>
          <w:p w14:paraId="02907000">
            <w:pPr>
              <w:jc w:val="center"/>
              <w:rPr>
                <w:sz w:val="24"/>
                <w:szCs w:val="24"/>
              </w:rPr>
            </w:pPr>
          </w:p>
        </w:tc>
        <w:tc>
          <w:tcPr>
            <w:tcW w:w="6100" w:type="dxa"/>
            <w:vAlign w:val="center"/>
          </w:tcPr>
          <w:p w14:paraId="763FF97D">
            <w:pPr>
              <w:rPr>
                <w:sz w:val="24"/>
                <w:szCs w:val="24"/>
              </w:rPr>
            </w:pPr>
            <w:r>
              <w:rPr>
                <w:rFonts w:hint="eastAsia"/>
                <w:sz w:val="24"/>
                <w:szCs w:val="24"/>
              </w:rPr>
              <w:t>认真做好林业法律法规、重点公益林建设与保护、森林防火、林政管理、森林病虫害防治等宣传工作，并做好记录，计6分。专项宣传没有做到的，每缺一项扣1分；未做好记录扣1分。</w:t>
            </w:r>
          </w:p>
        </w:tc>
        <w:tc>
          <w:tcPr>
            <w:tcW w:w="1273" w:type="dxa"/>
            <w:vAlign w:val="center"/>
          </w:tcPr>
          <w:p w14:paraId="3E3C3483">
            <w:pPr>
              <w:jc w:val="center"/>
              <w:rPr>
                <w:sz w:val="24"/>
                <w:szCs w:val="24"/>
              </w:rPr>
            </w:pPr>
          </w:p>
        </w:tc>
        <w:tc>
          <w:tcPr>
            <w:tcW w:w="849" w:type="dxa"/>
            <w:vAlign w:val="center"/>
          </w:tcPr>
          <w:p w14:paraId="27021CFD">
            <w:pPr>
              <w:jc w:val="center"/>
              <w:rPr>
                <w:sz w:val="24"/>
                <w:szCs w:val="24"/>
              </w:rPr>
            </w:pPr>
          </w:p>
        </w:tc>
      </w:tr>
      <w:tr w14:paraId="4D2E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Align w:val="center"/>
          </w:tcPr>
          <w:p w14:paraId="02D481B6">
            <w:pPr>
              <w:jc w:val="center"/>
              <w:rPr>
                <w:sz w:val="24"/>
                <w:szCs w:val="24"/>
              </w:rPr>
            </w:pPr>
            <w:r>
              <w:rPr>
                <w:rFonts w:hint="eastAsia"/>
                <w:sz w:val="24"/>
                <w:szCs w:val="24"/>
              </w:rPr>
              <w:t>2</w:t>
            </w:r>
          </w:p>
        </w:tc>
        <w:tc>
          <w:tcPr>
            <w:tcW w:w="1276" w:type="dxa"/>
            <w:vAlign w:val="center"/>
          </w:tcPr>
          <w:p w14:paraId="6413E651">
            <w:pPr>
              <w:jc w:val="center"/>
              <w:rPr>
                <w:sz w:val="24"/>
                <w:szCs w:val="24"/>
              </w:rPr>
            </w:pPr>
            <w:r>
              <w:rPr>
                <w:rFonts w:hint="eastAsia"/>
                <w:sz w:val="24"/>
                <w:szCs w:val="24"/>
              </w:rPr>
              <w:t>出勤管理（30分）</w:t>
            </w:r>
          </w:p>
        </w:tc>
        <w:tc>
          <w:tcPr>
            <w:tcW w:w="6100" w:type="dxa"/>
            <w:vAlign w:val="center"/>
          </w:tcPr>
          <w:p w14:paraId="5EF2145D">
            <w:pPr>
              <w:rPr>
                <w:sz w:val="24"/>
                <w:szCs w:val="24"/>
              </w:rPr>
            </w:pPr>
            <w:r>
              <w:rPr>
                <w:rFonts w:hint="eastAsia"/>
                <w:sz w:val="24"/>
                <w:szCs w:val="24"/>
                <w:lang w:eastAsia="zh-CN"/>
              </w:rPr>
              <w:t>以系统数据为准，</w:t>
            </w:r>
            <w:r>
              <w:rPr>
                <w:rFonts w:hint="eastAsia"/>
                <w:sz w:val="24"/>
                <w:szCs w:val="24"/>
              </w:rPr>
              <w:t>出勤天数每少一天扣1分，扣完为止。连续2个月或全年有3个月出勤不合格的，考核直接定为不称职。</w:t>
            </w:r>
          </w:p>
        </w:tc>
        <w:tc>
          <w:tcPr>
            <w:tcW w:w="1273" w:type="dxa"/>
            <w:vAlign w:val="center"/>
          </w:tcPr>
          <w:p w14:paraId="0E294529">
            <w:pPr>
              <w:jc w:val="center"/>
              <w:rPr>
                <w:sz w:val="24"/>
                <w:szCs w:val="24"/>
              </w:rPr>
            </w:pPr>
          </w:p>
        </w:tc>
        <w:tc>
          <w:tcPr>
            <w:tcW w:w="849" w:type="dxa"/>
            <w:vAlign w:val="center"/>
          </w:tcPr>
          <w:p w14:paraId="406B5E90">
            <w:pPr>
              <w:jc w:val="center"/>
              <w:rPr>
                <w:sz w:val="24"/>
                <w:szCs w:val="24"/>
              </w:rPr>
            </w:pPr>
          </w:p>
        </w:tc>
      </w:tr>
      <w:tr w14:paraId="37D2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567" w:type="dxa"/>
            <w:vAlign w:val="center"/>
          </w:tcPr>
          <w:p w14:paraId="764ECDEC">
            <w:pPr>
              <w:jc w:val="center"/>
              <w:rPr>
                <w:sz w:val="24"/>
                <w:szCs w:val="24"/>
              </w:rPr>
            </w:pPr>
            <w:r>
              <w:rPr>
                <w:rFonts w:hint="eastAsia"/>
                <w:sz w:val="24"/>
                <w:szCs w:val="24"/>
              </w:rPr>
              <w:t>3</w:t>
            </w:r>
          </w:p>
        </w:tc>
        <w:tc>
          <w:tcPr>
            <w:tcW w:w="1276" w:type="dxa"/>
            <w:vAlign w:val="center"/>
          </w:tcPr>
          <w:p w14:paraId="24B53E02">
            <w:pPr>
              <w:jc w:val="center"/>
              <w:rPr>
                <w:sz w:val="24"/>
                <w:szCs w:val="24"/>
              </w:rPr>
            </w:pPr>
            <w:r>
              <w:rPr>
                <w:rFonts w:hint="eastAsia"/>
                <w:sz w:val="24"/>
                <w:szCs w:val="24"/>
              </w:rPr>
              <w:t>巡查记录（5分）</w:t>
            </w:r>
          </w:p>
        </w:tc>
        <w:tc>
          <w:tcPr>
            <w:tcW w:w="6100" w:type="dxa"/>
            <w:vAlign w:val="center"/>
          </w:tcPr>
          <w:p w14:paraId="120B8BD2">
            <w:pPr>
              <w:rPr>
                <w:sz w:val="24"/>
                <w:szCs w:val="24"/>
              </w:rPr>
            </w:pPr>
            <w:r>
              <w:rPr>
                <w:rFonts w:hint="eastAsia"/>
                <w:sz w:val="24"/>
                <w:szCs w:val="24"/>
                <w:lang w:eastAsia="zh-CN"/>
              </w:rPr>
              <w:t>以系统数据为准，</w:t>
            </w:r>
            <w:r>
              <w:rPr>
                <w:rFonts w:hint="eastAsia"/>
                <w:sz w:val="24"/>
                <w:szCs w:val="24"/>
              </w:rPr>
              <w:t>未做巡查记录的不得分；记录不完整、弄虚作假、内容不实的，或有其他情况的，每发现一处扣1分。扣完为止。</w:t>
            </w:r>
          </w:p>
        </w:tc>
        <w:tc>
          <w:tcPr>
            <w:tcW w:w="1273" w:type="dxa"/>
            <w:vAlign w:val="center"/>
          </w:tcPr>
          <w:p w14:paraId="05378E71">
            <w:pPr>
              <w:jc w:val="center"/>
              <w:rPr>
                <w:sz w:val="24"/>
                <w:szCs w:val="24"/>
              </w:rPr>
            </w:pPr>
          </w:p>
        </w:tc>
        <w:tc>
          <w:tcPr>
            <w:tcW w:w="849" w:type="dxa"/>
            <w:vAlign w:val="center"/>
          </w:tcPr>
          <w:p w14:paraId="32E32318">
            <w:pPr>
              <w:jc w:val="center"/>
              <w:rPr>
                <w:sz w:val="24"/>
                <w:szCs w:val="24"/>
              </w:rPr>
            </w:pPr>
          </w:p>
        </w:tc>
      </w:tr>
      <w:tr w14:paraId="623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ins w:id="2" w:author="ZRZY01" w:date="2025-05-19T08:27:12Z"/>
        </w:trPr>
        <w:tc>
          <w:tcPr>
            <w:tcW w:w="567" w:type="dxa"/>
            <w:vAlign w:val="center"/>
          </w:tcPr>
          <w:p w14:paraId="71B64851">
            <w:pPr>
              <w:jc w:val="center"/>
              <w:rPr>
                <w:rFonts w:hint="eastAsia"/>
                <w:sz w:val="24"/>
                <w:szCs w:val="24"/>
              </w:rPr>
            </w:pPr>
            <w:r>
              <w:rPr>
                <w:rFonts w:hint="eastAsia"/>
                <w:sz w:val="24"/>
                <w:szCs w:val="24"/>
              </w:rPr>
              <w:t>4</w:t>
            </w:r>
          </w:p>
        </w:tc>
        <w:tc>
          <w:tcPr>
            <w:tcW w:w="1276" w:type="dxa"/>
            <w:vAlign w:val="center"/>
          </w:tcPr>
          <w:p w14:paraId="3479E052">
            <w:pPr>
              <w:jc w:val="center"/>
              <w:rPr>
                <w:rFonts w:hint="eastAsia"/>
                <w:sz w:val="24"/>
                <w:szCs w:val="24"/>
              </w:rPr>
            </w:pPr>
            <w:r>
              <w:rPr>
                <w:rFonts w:hint="eastAsia"/>
                <w:sz w:val="24"/>
                <w:szCs w:val="24"/>
              </w:rPr>
              <w:t>森林防火（30分）</w:t>
            </w:r>
          </w:p>
        </w:tc>
        <w:tc>
          <w:tcPr>
            <w:tcW w:w="6100" w:type="dxa"/>
            <w:vAlign w:val="center"/>
          </w:tcPr>
          <w:p w14:paraId="7F79C20D">
            <w:pPr>
              <w:rPr>
                <w:rFonts w:hint="eastAsia"/>
                <w:sz w:val="24"/>
                <w:szCs w:val="24"/>
                <w:lang w:eastAsia="zh-CN"/>
              </w:rPr>
            </w:pPr>
            <w:r>
              <w:rPr>
                <w:rFonts w:hint="eastAsia"/>
                <w:sz w:val="24"/>
                <w:szCs w:val="24"/>
              </w:rPr>
              <w:t>“以水灭火”水源地有异常情况未及时上报的，每次扣3分；未及时核实火情警报信息的，每次扣3分；森林防火期内，在林区发生烧灰、祭祀等违规野外用火现象未予制止的，每次扣5分。</w:t>
            </w:r>
          </w:p>
        </w:tc>
        <w:tc>
          <w:tcPr>
            <w:tcW w:w="1273" w:type="dxa"/>
            <w:vAlign w:val="center"/>
          </w:tcPr>
          <w:p w14:paraId="46C0A823">
            <w:pPr>
              <w:jc w:val="center"/>
              <w:rPr>
                <w:ins w:id="3" w:author="ZRZY01" w:date="2025-05-19T08:27:12Z"/>
                <w:sz w:val="24"/>
                <w:szCs w:val="24"/>
              </w:rPr>
            </w:pPr>
          </w:p>
        </w:tc>
        <w:tc>
          <w:tcPr>
            <w:tcW w:w="849" w:type="dxa"/>
            <w:vAlign w:val="center"/>
          </w:tcPr>
          <w:p w14:paraId="42227DC5">
            <w:pPr>
              <w:jc w:val="center"/>
              <w:rPr>
                <w:ins w:id="4" w:author="ZRZY01" w:date="2025-05-19T08:27:12Z"/>
                <w:sz w:val="24"/>
                <w:szCs w:val="24"/>
              </w:rPr>
            </w:pPr>
          </w:p>
        </w:tc>
      </w:tr>
      <w:tr w14:paraId="5D0A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567" w:type="dxa"/>
            <w:vAlign w:val="center"/>
          </w:tcPr>
          <w:p w14:paraId="2376062B">
            <w:pPr>
              <w:jc w:val="center"/>
              <w:rPr>
                <w:sz w:val="24"/>
                <w:szCs w:val="24"/>
              </w:rPr>
            </w:pPr>
            <w:r>
              <w:rPr>
                <w:rFonts w:hint="eastAsia"/>
                <w:sz w:val="24"/>
                <w:szCs w:val="24"/>
              </w:rPr>
              <w:t>4</w:t>
            </w:r>
          </w:p>
        </w:tc>
        <w:tc>
          <w:tcPr>
            <w:tcW w:w="1276" w:type="dxa"/>
            <w:vAlign w:val="center"/>
          </w:tcPr>
          <w:p w14:paraId="3C689629">
            <w:pPr>
              <w:jc w:val="center"/>
              <w:rPr>
                <w:sz w:val="24"/>
                <w:szCs w:val="24"/>
              </w:rPr>
            </w:pPr>
            <w:r>
              <w:rPr>
                <w:rFonts w:hint="eastAsia"/>
                <w:sz w:val="24"/>
                <w:szCs w:val="24"/>
              </w:rPr>
              <w:t>森林防火（30分）</w:t>
            </w:r>
          </w:p>
        </w:tc>
        <w:tc>
          <w:tcPr>
            <w:tcW w:w="6100" w:type="dxa"/>
            <w:vAlign w:val="center"/>
          </w:tcPr>
          <w:p w14:paraId="5390B15C">
            <w:pPr>
              <w:rPr>
                <w:sz w:val="24"/>
                <w:szCs w:val="24"/>
              </w:rPr>
            </w:pPr>
            <w:r>
              <w:rPr>
                <w:rFonts w:hint="eastAsia"/>
                <w:sz w:val="24"/>
                <w:szCs w:val="24"/>
              </w:rPr>
              <w:t>责任区内发生森林火情的每次扣5分；发生森林火灾，过火面积3亩以上15亩以下的每次扣10分；过火面积15亩以上30亩以下的每次扣20分；过火面积30亩以上的</w:t>
            </w:r>
            <w:r>
              <w:rPr>
                <w:rFonts w:hint="eastAsia"/>
                <w:sz w:val="24"/>
                <w:szCs w:val="24"/>
                <w:lang w:eastAsia="zh-CN"/>
              </w:rPr>
              <w:t>，扣</w:t>
            </w:r>
            <w:r>
              <w:rPr>
                <w:rFonts w:hint="eastAsia"/>
                <w:sz w:val="24"/>
                <w:szCs w:val="24"/>
                <w:lang w:val="en-US" w:eastAsia="zh-CN"/>
              </w:rPr>
              <w:t>30分</w:t>
            </w:r>
            <w:r>
              <w:rPr>
                <w:rFonts w:hint="eastAsia"/>
                <w:sz w:val="24"/>
                <w:szCs w:val="24"/>
              </w:rPr>
              <w:t>；及时上报，并在森林火案侦破中提供有效破案线索，积极配合火灾案件查处的可酌情减少扣分；发生森林火灾（火情）后瞒报，被上级通报的双倍扣分。扣完为止。连续</w:t>
            </w:r>
            <w:r>
              <w:rPr>
                <w:rFonts w:hint="eastAsia"/>
                <w:sz w:val="24"/>
                <w:szCs w:val="24"/>
                <w:lang w:val="en-US" w:eastAsia="zh-CN"/>
              </w:rPr>
              <w:t>6</w:t>
            </w:r>
            <w:r>
              <w:rPr>
                <w:rFonts w:hint="eastAsia"/>
                <w:sz w:val="24"/>
                <w:szCs w:val="24"/>
              </w:rPr>
              <w:t>个月发生森林火情2起或脱岗发生森林火情1起的，考核直接定为不称职。</w:t>
            </w:r>
          </w:p>
        </w:tc>
        <w:tc>
          <w:tcPr>
            <w:tcW w:w="1273" w:type="dxa"/>
            <w:vAlign w:val="center"/>
          </w:tcPr>
          <w:p w14:paraId="4472619B">
            <w:pPr>
              <w:jc w:val="center"/>
              <w:rPr>
                <w:sz w:val="24"/>
                <w:szCs w:val="24"/>
              </w:rPr>
            </w:pPr>
          </w:p>
        </w:tc>
        <w:tc>
          <w:tcPr>
            <w:tcW w:w="849" w:type="dxa"/>
            <w:vAlign w:val="center"/>
          </w:tcPr>
          <w:p w14:paraId="1322DAC9">
            <w:pPr>
              <w:jc w:val="center"/>
              <w:rPr>
                <w:sz w:val="24"/>
                <w:szCs w:val="24"/>
              </w:rPr>
            </w:pPr>
          </w:p>
        </w:tc>
      </w:tr>
      <w:tr w14:paraId="467D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67" w:type="dxa"/>
            <w:vAlign w:val="center"/>
          </w:tcPr>
          <w:p w14:paraId="38C5B565">
            <w:pPr>
              <w:jc w:val="center"/>
              <w:rPr>
                <w:sz w:val="24"/>
                <w:szCs w:val="24"/>
              </w:rPr>
            </w:pPr>
            <w:r>
              <w:rPr>
                <w:rFonts w:hint="eastAsia"/>
                <w:sz w:val="24"/>
                <w:szCs w:val="24"/>
              </w:rPr>
              <w:t>5</w:t>
            </w:r>
          </w:p>
        </w:tc>
        <w:tc>
          <w:tcPr>
            <w:tcW w:w="1276" w:type="dxa"/>
            <w:vAlign w:val="center"/>
          </w:tcPr>
          <w:p w14:paraId="2B7849D2">
            <w:pPr>
              <w:jc w:val="center"/>
              <w:rPr>
                <w:sz w:val="24"/>
                <w:szCs w:val="24"/>
              </w:rPr>
            </w:pPr>
            <w:r>
              <w:rPr>
                <w:rFonts w:hint="eastAsia"/>
                <w:sz w:val="24"/>
                <w:szCs w:val="24"/>
              </w:rPr>
              <w:t>森林资源管理（15分）</w:t>
            </w:r>
          </w:p>
        </w:tc>
        <w:tc>
          <w:tcPr>
            <w:tcW w:w="6100" w:type="dxa"/>
            <w:vAlign w:val="center"/>
          </w:tcPr>
          <w:p w14:paraId="2E199908">
            <w:pPr>
              <w:rPr>
                <w:sz w:val="24"/>
                <w:szCs w:val="24"/>
              </w:rPr>
            </w:pPr>
            <w:r>
              <w:rPr>
                <w:rFonts w:hint="eastAsia"/>
                <w:sz w:val="24"/>
                <w:szCs w:val="24"/>
              </w:rPr>
              <w:t>协助做好森林资源管理，保护森林资源，计15分。管护责任区内发生盗滥伐林木案件、破坏林地以及张网捕鸟、设置猎夹、猎套等乱捕滥猎野生动物行为的，被省级以上通报或森林督查发现的每起扣2分；被举报或信访的加扣1分，扣完为止。连续6个月发生毁坏或非法占用林地、盗滥伐林木2起，未及时发现并报告的，扣15分；扣完为止。。</w:t>
            </w:r>
          </w:p>
        </w:tc>
        <w:tc>
          <w:tcPr>
            <w:tcW w:w="1273" w:type="dxa"/>
            <w:vAlign w:val="center"/>
          </w:tcPr>
          <w:p w14:paraId="7605B0F2">
            <w:pPr>
              <w:jc w:val="center"/>
              <w:rPr>
                <w:sz w:val="24"/>
                <w:szCs w:val="24"/>
              </w:rPr>
            </w:pPr>
          </w:p>
        </w:tc>
        <w:tc>
          <w:tcPr>
            <w:tcW w:w="849" w:type="dxa"/>
            <w:vAlign w:val="center"/>
          </w:tcPr>
          <w:p w14:paraId="393ED651">
            <w:pPr>
              <w:jc w:val="center"/>
              <w:rPr>
                <w:sz w:val="24"/>
                <w:szCs w:val="24"/>
              </w:rPr>
            </w:pPr>
          </w:p>
        </w:tc>
      </w:tr>
      <w:tr w14:paraId="00D6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67" w:type="dxa"/>
            <w:vAlign w:val="center"/>
          </w:tcPr>
          <w:p w14:paraId="6184A472">
            <w:pPr>
              <w:jc w:val="center"/>
              <w:rPr>
                <w:sz w:val="24"/>
                <w:szCs w:val="24"/>
              </w:rPr>
            </w:pPr>
            <w:r>
              <w:rPr>
                <w:rFonts w:hint="eastAsia"/>
                <w:sz w:val="24"/>
                <w:szCs w:val="24"/>
              </w:rPr>
              <w:t>6</w:t>
            </w:r>
          </w:p>
        </w:tc>
        <w:tc>
          <w:tcPr>
            <w:tcW w:w="1276" w:type="dxa"/>
            <w:vAlign w:val="center"/>
          </w:tcPr>
          <w:p w14:paraId="3339F723">
            <w:pPr>
              <w:jc w:val="center"/>
              <w:rPr>
                <w:sz w:val="24"/>
                <w:szCs w:val="24"/>
              </w:rPr>
            </w:pPr>
            <w:r>
              <w:rPr>
                <w:rFonts w:hint="eastAsia"/>
                <w:sz w:val="24"/>
                <w:szCs w:val="24"/>
              </w:rPr>
              <w:t>森防森检（10分）</w:t>
            </w:r>
          </w:p>
        </w:tc>
        <w:tc>
          <w:tcPr>
            <w:tcW w:w="6100" w:type="dxa"/>
            <w:vAlign w:val="center"/>
          </w:tcPr>
          <w:p w14:paraId="392E3308">
            <w:pPr>
              <w:rPr>
                <w:sz w:val="24"/>
                <w:szCs w:val="24"/>
              </w:rPr>
            </w:pPr>
            <w:r>
              <w:rPr>
                <w:rFonts w:hint="eastAsia"/>
                <w:sz w:val="24"/>
                <w:szCs w:val="24"/>
              </w:rPr>
              <w:t>管护责任区内发生砍伐、收购、调运、存放、加工疫木，未及时阻止并向有关部门报告的，发现一起扣2分；疫木外流被查处的扣10分。扣完为止。连续6个月发生较大病虫害2起，未及时发现并报告的，扣1</w:t>
            </w:r>
            <w:r>
              <w:rPr>
                <w:rFonts w:hint="eastAsia"/>
                <w:sz w:val="24"/>
                <w:szCs w:val="24"/>
                <w:lang w:val="en-US" w:eastAsia="zh-CN"/>
              </w:rPr>
              <w:t>0</w:t>
            </w:r>
            <w:r>
              <w:rPr>
                <w:rFonts w:hint="eastAsia"/>
                <w:sz w:val="24"/>
                <w:szCs w:val="24"/>
              </w:rPr>
              <w:t>分；扣完为止。。</w:t>
            </w:r>
          </w:p>
        </w:tc>
        <w:tc>
          <w:tcPr>
            <w:tcW w:w="1273" w:type="dxa"/>
            <w:vAlign w:val="center"/>
          </w:tcPr>
          <w:p w14:paraId="3C8B11EF">
            <w:pPr>
              <w:jc w:val="center"/>
              <w:rPr>
                <w:sz w:val="24"/>
                <w:szCs w:val="24"/>
              </w:rPr>
            </w:pPr>
          </w:p>
        </w:tc>
        <w:tc>
          <w:tcPr>
            <w:tcW w:w="849" w:type="dxa"/>
            <w:vAlign w:val="center"/>
          </w:tcPr>
          <w:p w14:paraId="2B37C174">
            <w:pPr>
              <w:jc w:val="center"/>
              <w:rPr>
                <w:sz w:val="24"/>
                <w:szCs w:val="24"/>
              </w:rPr>
            </w:pPr>
          </w:p>
        </w:tc>
      </w:tr>
      <w:tr w14:paraId="1E08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43" w:type="dxa"/>
            <w:gridSpan w:val="2"/>
            <w:vAlign w:val="center"/>
          </w:tcPr>
          <w:p w14:paraId="76D4FCE3">
            <w:pPr>
              <w:jc w:val="center"/>
              <w:rPr>
                <w:sz w:val="24"/>
                <w:szCs w:val="24"/>
              </w:rPr>
            </w:pPr>
            <w:r>
              <w:rPr>
                <w:rFonts w:hint="eastAsia"/>
                <w:sz w:val="24"/>
                <w:szCs w:val="24"/>
              </w:rPr>
              <w:t>合计</w:t>
            </w:r>
          </w:p>
        </w:tc>
        <w:tc>
          <w:tcPr>
            <w:tcW w:w="7373" w:type="dxa"/>
            <w:gridSpan w:val="2"/>
            <w:vAlign w:val="center"/>
          </w:tcPr>
          <w:p w14:paraId="36846482">
            <w:pPr>
              <w:jc w:val="center"/>
              <w:rPr>
                <w:sz w:val="24"/>
                <w:szCs w:val="24"/>
              </w:rPr>
            </w:pPr>
            <w:r>
              <w:rPr>
                <w:rFonts w:hint="eastAsia"/>
                <w:sz w:val="24"/>
                <w:szCs w:val="24"/>
              </w:rPr>
              <w:t>100</w:t>
            </w:r>
          </w:p>
        </w:tc>
        <w:tc>
          <w:tcPr>
            <w:tcW w:w="849" w:type="dxa"/>
            <w:vAlign w:val="center"/>
          </w:tcPr>
          <w:p w14:paraId="5E452250">
            <w:pPr>
              <w:jc w:val="center"/>
              <w:rPr>
                <w:sz w:val="24"/>
                <w:szCs w:val="24"/>
              </w:rPr>
            </w:pPr>
          </w:p>
        </w:tc>
      </w:tr>
    </w:tbl>
    <w:p w14:paraId="47558B40">
      <w:pPr>
        <w:ind w:firstLine="240" w:firstLineChars="100"/>
        <w:rPr>
          <w:sz w:val="24"/>
          <w:szCs w:val="24"/>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E1150"/>
    <w:multiLevelType w:val="singleLevel"/>
    <w:tmpl w:val="E9BE1150"/>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RZY01">
    <w15:presenceInfo w15:providerId="None" w15:userId="ZRZY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NWE4Y2I5MjJjNDcyNTc2NGJhZGE2MzAzYmIyODgifQ=="/>
  </w:docVars>
  <w:rsids>
    <w:rsidRoot w:val="00000000"/>
    <w:rsid w:val="4DBF4C4F"/>
    <w:rsid w:val="6B6669ED"/>
    <w:rsid w:val="777D0A7E"/>
    <w:rsid w:val="7FBBE427"/>
    <w:rsid w:val="AFB7D1F9"/>
    <w:rsid w:val="B3F7BC43"/>
    <w:rsid w:val="BB51F44A"/>
    <w:rsid w:val="D6BA0055"/>
    <w:rsid w:val="DC9F1855"/>
    <w:rsid w:val="EDE443E5"/>
    <w:rsid w:val="EE498559"/>
    <w:rsid w:val="F37DC8AD"/>
    <w:rsid w:val="FFD904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34"/>
    <w:pPr>
      <w:ind w:firstLine="420" w:firstLineChars="200"/>
    </w:p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kern w:val="2"/>
      <w:sz w:val="18"/>
      <w:szCs w:val="18"/>
    </w:rPr>
  </w:style>
  <w:style w:type="character" w:customStyle="1" w:styleId="12">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5437</Words>
  <Characters>5837</Characters>
  <Lines>40</Lines>
  <Paragraphs>11</Paragraphs>
  <TotalTime>7</TotalTime>
  <ScaleCrop>false</ScaleCrop>
  <LinksUpToDate>false</LinksUpToDate>
  <CharactersWithSpaces>5896</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2022-06-27T08:48:00Z</dcterms:created>
  <dc:creator>admin</dc:creator>
  <cp:lastModifiedBy>ZRZY01</cp:lastModifiedBy>
  <cp:lastPrinted>2025-05-16T11:19:37Z</cp:lastPrinted>
  <dcterms:modified xsi:type="dcterms:W3CDTF">2025-05-19T08:30:23Z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55A1539C730047DEB7278E30C89C3904_12</vt:lpwstr>
  </property>
  <property fmtid="{D5CDD505-2E9C-101B-9397-08002B2CF9AE}" pid="4" name="KSOTemplateDocerSaveRecord">
    <vt:lpwstr>eyJoZGlkIjoiZDUyYjExNmQwZWRjOGMyMGI3NWVkNDVlMTg2YTZiMTUiLCJ1c2VySWQiOiIxNDA3MjM5ODg5In0=</vt:lpwstr>
  </property>
</Properties>
</file>