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小标宋" w:hAnsi="小标宋" w:eastAsia="小标宋" w:cs="小标宋"/>
          <w:b w:val="0"/>
          <w:bCs w:val="0"/>
          <w:sz w:val="44"/>
          <w:szCs w:val="44"/>
          <w:lang w:val="en-US" w:eastAsia="zh-CN"/>
        </w:rPr>
      </w:pPr>
      <w:r>
        <w:rPr>
          <w:rFonts w:hint="eastAsia" w:ascii="小标宋" w:hAnsi="小标宋" w:eastAsia="小标宋" w:cs="小标宋"/>
          <w:b w:val="0"/>
          <w:bCs w:val="0"/>
          <w:sz w:val="44"/>
          <w:szCs w:val="44"/>
          <w:lang w:val="en-US" w:eastAsia="zh-CN"/>
        </w:rPr>
        <w:t>杭州市存量房交易资金监管办法（试行）</w:t>
      </w:r>
    </w:p>
    <w:p>
      <w:pPr>
        <w:snapToGrid w:val="0"/>
        <w:spacing w:line="560" w:lineRule="exact"/>
        <w:jc w:val="center"/>
        <w:rPr>
          <w:rFonts w:hint="eastAsia" w:ascii="小标宋" w:hAnsi="小标宋" w:eastAsia="小标宋" w:cs="小标宋"/>
          <w:b w:val="0"/>
          <w:bCs/>
          <w:sz w:val="44"/>
          <w:szCs w:val="44"/>
          <w:lang w:val="en-US" w:eastAsia="zh-CN"/>
        </w:rPr>
      </w:pPr>
      <w:r>
        <w:rPr>
          <w:rFonts w:hint="eastAsia" w:ascii="小标宋" w:hAnsi="宋体" w:eastAsia="小标宋" w:cs="宋体"/>
          <w:b w:val="0"/>
          <w:bCs/>
          <w:color w:val="000000"/>
          <w:w w:val="96"/>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小标宋" w:hAnsi="小标宋" w:eastAsia="小标宋" w:cs="小标宋"/>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为进一步加强我市存量房交易资金监督管理，保障存量房交易资金安全，维护交易当事人合法权益，根据《住房和城乡建设部 市场监管总局 关于规范房地产经纪服务的意见》（建房规〔2023〕2号）《省建设厅 省市场监督管理局 关于进一步规范房地产经纪管理的实施意见》（浙建〔2024〕1号）等有关规定，结合我市实际，制定本办法。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适用于由房地产经纪机构促成的存量房交易，对存量房交易资金监管实行政府监督指导，房地产经纪机构在商业银行开立存量房交易资金监管专用账户（以下简称监管账户），交易当事人、商业银行等各方参与的资金监管模式，并遵循交易当事人自愿选择、无偿服务的原则。除当事人提出明确要求外，当事人办理存量房买卖合同网签备案时应当签订《杭州市存量房交易资金监督支付协议》（以下简称《监督支付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房产行政主管部门负责全市存量房交易资金监管工作的监督指导,并委托其下属的杭州市房产市场综合管理服务中心承担上城区、拱墅区、西湖区的存量房交易资金监督指导的具体工作。其他各区、县（市）房产行政主管部门结合实际承担辖区内存量房交易资金监督指导的具体工作（市房产市场综合管理服务中心及各区、县（市）房产行政主管部门以下简称监督机构）；中国人民银行浙江省分行营业管理部负责指导商业银行做好监管账户管理工作；杭州银行保险监督管理办公室负责对商业银行存量房交易资金监管的操作风险和合规性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本办法所称存量房交易监管资金是指存量房交易中涉及的首付款、分期款、购房贷款、转为购房款的定金，不包含房产交易登记的各项税费。</w:t>
      </w:r>
    </w:p>
    <w:p>
      <w:pPr>
        <w:pStyle w:val="4"/>
        <w:adjustRightInd w:val="0"/>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监督机构应当通过存量房交易资金监管平台（以下简称监管平台）与不动产登记部门、监管银行、房地产经纪机构等部门、单位实现信息互通和共享，</w:t>
      </w:r>
      <w:r>
        <w:rPr>
          <w:rFonts w:hint="eastAsia" w:ascii="仿宋_GB2312" w:hAnsi="仿宋_GB2312" w:eastAsia="仿宋_GB2312" w:cs="仿宋_GB2312"/>
          <w:szCs w:val="32"/>
        </w:rPr>
        <w:t>实施存量房交易资金信息化监管。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符合以下条件的商业银行（以下简称监管银行），其辖属分行营业部或分支机构均可开展存量房交易资金监管业务：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（一）承诺遵守我市存量房交易资金监管规定的二级分行及以上。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（二）具备保障存量房交易资金安全、规范运行的金融管理业务能力。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（三）具备相应的网络技术条件，与监管平台等系统实现对接，满足信息实时互通共享等各项要求。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市房产行政主管部门会同中国人民银行浙江省分行营业管理部、杭州银行保险监督管理办公室对监管银行相关工作进行监督和考评，并根据考核评价结果动态调整监管银行名单。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房地产经纪机构可自行选择监管银行开立监管账户，该监管账户专门用于存量房交易资金的存储和支付，不得支取现金。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监管账户开立后，房地产经纪机构应向市房产行政主管部门进行备案，并提供交易当事人查询。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《监督支付协议》由市房产行政主管部门统一制定示范文本（详见附件1），明确资金划转节点、各方权利义务及法律责任等。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交易当事人选择交易资金监管的，可自行选择一家监管银行实施资金监管。交易当事人自愿放弃资金监管的，应签署《放弃存量房交易资金监管确认书》（详见附件2），对未纳入监管的交易资金自行承担相应的风险和法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买受人将交易资金存入或转入监管账户，如涉及银行贷款由贷款银行将贷款转入该监管账户。监管账户余额发生变化的，监管银行应实时告知交易当事人；房地产经纪机构、交易当事人提交划款申请时，监管银行应及时将监管资金划转至《监督支付协议》中约定的出卖人指定的银行账户；交易未达成的，由监管银行及时将监管资金划转至《监督支付协议》中约定的买受人指定的银行账户，涉及银行贷款的，划转至原贷款银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存量房交易资金在监管账户存续期间产生的利息，按照中国人民银行公布的同期活期存款利率计算。如交易完成，监管资金在监管账户存续期间的存款利息归出卖人所有；如交易未达成，监管账户内本息归买受人所有，其中贷款部分本息归发放贷款的银行所有。</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房地产经纪机构、监管银行不得向交易双方收取任何资金监管服务费用。因监管资金划转产生的手续费根据监管银行公示的金融服务收费标准及优惠政策执行或减免。</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房地产经纪机构及其从业人员在提供经纪服务过程中，应主动向交易当事人告知交易资金监管的相关内容和交易资金自行划转的风险。不得通过监管账户以外的账户代收代付交易资金，不得侵占、挪用交易资金。</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 w:hAnsi="仿宋" w:eastAsia="仿宋" w:cs="仿宋"/>
          <w:sz w:val="32"/>
          <w:szCs w:val="32"/>
          <w:highlight w:val="none"/>
          <w:lang w:val="en-US" w:eastAsia="zh-CN"/>
        </w:rPr>
        <w:t xml:space="preserve"> 监管银行可通过</w:t>
      </w:r>
      <w:r>
        <w:rPr>
          <w:rFonts w:hint="eastAsia" w:ascii="仿宋_GB2312" w:hAnsi="仿宋_GB2312" w:eastAsia="仿宋_GB2312" w:cs="仿宋_GB2312"/>
          <w:sz w:val="32"/>
          <w:szCs w:val="32"/>
          <w:lang w:val="en-US" w:eastAsia="zh-CN"/>
        </w:rPr>
        <w:t>房地产经纪机构公示其所在行的房地产信贷政策。房地产经纪机构及其从业人员不得利用资源和信息优势等，限制交易当事人自由选择监管银行、按揭银行的权利，不得向金融机构收取或变相收取返佣等费用。</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房地产经纪机构、监管银行在资金监管中获取的交易当事人的有关个人信息，应依法履行个人信息保护义务。在处理个人信息中如对交易当事人的合法权益造成损害的，应依法承担相应的法律责任。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存量房交易当事人应如实申报交易及资金监管信息，因交易当事人申报不实等原因引发的民事纠纷、造成损失的，由交易当事人自行承担责任。</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en-US" w:eastAsia="zh-CN"/>
        </w:rPr>
        <w:t xml:space="preserve">第十八条 </w:t>
      </w:r>
      <w:r>
        <w:rPr>
          <w:rFonts w:hint="eastAsia" w:ascii="宋体" w:hAnsi="宋体"/>
          <w:color w:val="000000"/>
          <w:sz w:val="21"/>
          <w:szCs w:val="24"/>
          <w:lang w:val="zh-CN"/>
        </w:rPr>
        <w:t xml:space="preserve"> </w:t>
      </w:r>
      <w:r>
        <w:rPr>
          <w:rFonts w:hint="eastAsia" w:ascii="仿宋_GB2312" w:hAnsi="仿宋_GB2312" w:eastAsia="仿宋_GB2312" w:cs="仿宋_GB2312"/>
          <w:sz w:val="32"/>
          <w:szCs w:val="32"/>
          <w:lang w:val="zh-CN" w:eastAsia="zh-CN"/>
        </w:rPr>
        <w:t>对违反本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val="zh-CN" w:eastAsia="zh-CN"/>
        </w:rPr>
        <w:t>的房地产经纪机构及其从业人员，房产行政主管部门可采取约谈告诫、责令整改、</w:t>
      </w:r>
      <w:r>
        <w:rPr>
          <w:rFonts w:hint="eastAsia" w:ascii="仿宋_GB2312" w:hAnsi="仿宋_GB2312" w:eastAsia="仿宋_GB2312" w:cs="仿宋_GB2312"/>
          <w:sz w:val="32"/>
          <w:szCs w:val="32"/>
          <w:lang w:val="en-US" w:eastAsia="zh-CN"/>
        </w:rPr>
        <w:t>暂停房源挂牌发布权限、暂停或</w:t>
      </w:r>
      <w:r>
        <w:rPr>
          <w:rFonts w:hint="eastAsia" w:ascii="仿宋_GB2312" w:hAnsi="仿宋_GB2312" w:eastAsia="仿宋_GB2312" w:cs="仿宋_GB2312"/>
          <w:sz w:val="32"/>
          <w:szCs w:val="32"/>
          <w:lang w:val="zh-CN" w:eastAsia="zh-CN"/>
        </w:rPr>
        <w:t>取消网上签约资格、记入信用信息管理、发布风险提示等措施，依法依规予以查处。</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对违反本办法的监管银行、按揭贷款银行，市房产行政主管部门会同中国人民银行浙江省分行营业管理部、杭州银行保险监督管理办公室视情况暂停、取消监管银行的监管资格，并在市地方金融部门考核中予以体现。</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本办法由杭州市住房保障和房产管理局负责解释。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本办法自2024年  月 日起施行。本办法施行前已签订存量房买卖合同的，依据协议约定的资金监管方式实施监管。</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附件：1.杭州市存量房交易资金监督支付协议（示范文本）</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2.放弃存量房交易资金监管确认书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420" w:firstLineChars="0"/>
        <w:jc w:val="center"/>
        <w:rPr>
          <w:rFonts w:hint="eastAsia" w:cs="Times New Roman"/>
          <w:b/>
          <w:bCs/>
          <w:sz w:val="44"/>
          <w:szCs w:val="44"/>
        </w:rPr>
      </w:pPr>
      <w:r>
        <w:rPr>
          <w:rFonts w:hint="eastAsia" w:cs="Times New Roman"/>
          <w:b/>
          <w:bCs/>
          <w:sz w:val="44"/>
          <w:szCs w:val="44"/>
        </w:rPr>
        <w:t>杭州市存量房</w:t>
      </w:r>
      <w:r>
        <w:rPr>
          <w:rFonts w:hint="eastAsia" w:cs="Times New Roman"/>
          <w:b/>
          <w:bCs/>
          <w:sz w:val="44"/>
          <w:szCs w:val="44"/>
          <w:lang w:val="en-US" w:eastAsia="zh-CN"/>
        </w:rPr>
        <w:t>交易资金监督支付协议</w:t>
      </w:r>
    </w:p>
    <w:p>
      <w:pPr>
        <w:spacing w:line="560" w:lineRule="exact"/>
        <w:jc w:val="center"/>
        <w:rPr>
          <w:rFonts w:hint="eastAsia" w:eastAsia="宋体"/>
          <w:b/>
          <w:bCs/>
          <w:sz w:val="44"/>
          <w:szCs w:val="44"/>
          <w:lang w:eastAsia="zh-CN"/>
        </w:rPr>
      </w:pPr>
      <w:r>
        <w:rPr>
          <w:rFonts w:hint="eastAsia"/>
          <w:b/>
          <w:bCs/>
          <w:sz w:val="44"/>
          <w:szCs w:val="44"/>
          <w:lang w:eastAsia="zh-CN"/>
        </w:rPr>
        <w:t>（</w:t>
      </w:r>
      <w:r>
        <w:rPr>
          <w:rFonts w:hint="eastAsia"/>
          <w:b/>
          <w:bCs/>
          <w:sz w:val="44"/>
          <w:szCs w:val="44"/>
        </w:rPr>
        <w:t>示范文本</w:t>
      </w:r>
      <w:r>
        <w:rPr>
          <w:rFonts w:hint="eastAsia"/>
          <w:b/>
          <w:bCs/>
          <w:sz w:val="44"/>
          <w:szCs w:val="44"/>
          <w:lang w:eastAsia="zh-CN"/>
        </w:rPr>
        <w:t>）</w:t>
      </w:r>
    </w:p>
    <w:p>
      <w:pPr>
        <w:spacing w:line="560" w:lineRule="exact"/>
        <w:rPr>
          <w:rFonts w:hint="eastAsia" w:ascii="仿宋_GB2312" w:eastAsia="仿宋_GB2312"/>
          <w:sz w:val="32"/>
          <w:szCs w:val="32"/>
        </w:rPr>
      </w:pPr>
    </w:p>
    <w:p>
      <w:pPr>
        <w:spacing w:line="560" w:lineRule="exact"/>
        <w:rPr>
          <w:rFonts w:hint="eastAsia" w:ascii="宋体" w:hAnsi="宋体"/>
          <w:sz w:val="28"/>
          <w:szCs w:val="28"/>
        </w:rPr>
      </w:pPr>
      <w:r>
        <w:rPr>
          <w:rFonts w:hint="eastAsia" w:ascii="宋体" w:hAnsi="宋体"/>
          <w:sz w:val="28"/>
          <w:szCs w:val="28"/>
        </w:rPr>
        <w:t>出卖人（以下简称甲方）：</w:t>
      </w:r>
      <w:r>
        <w:rPr>
          <w:rFonts w:hint="eastAsia" w:ascii="宋体" w:hAnsi="宋体"/>
          <w:sz w:val="28"/>
          <w:szCs w:val="28"/>
          <w:u w:val="single"/>
        </w:rPr>
        <w:t xml:space="preserve">                                           </w:t>
      </w:r>
      <w:r>
        <w:rPr>
          <w:rFonts w:hint="eastAsia" w:ascii="宋体" w:hAnsi="宋体"/>
          <w:sz w:val="28"/>
          <w:szCs w:val="28"/>
        </w:rPr>
        <w:t xml:space="preserve">  </w:t>
      </w:r>
    </w:p>
    <w:p>
      <w:pPr>
        <w:spacing w:line="560" w:lineRule="exact"/>
        <w:rPr>
          <w:rFonts w:hint="eastAsia" w:ascii="宋体" w:hAnsi="宋体"/>
          <w:sz w:val="28"/>
          <w:szCs w:val="28"/>
          <w:u w:val="single"/>
        </w:rPr>
      </w:pPr>
      <w:r>
        <w:rPr>
          <w:rFonts w:hint="eastAsia" w:ascii="宋体" w:hAnsi="宋体"/>
          <w:sz w:val="28"/>
          <w:szCs w:val="28"/>
        </w:rPr>
        <w:t>证件名称及号码：</w:t>
      </w:r>
      <w:r>
        <w:rPr>
          <w:rFonts w:hint="eastAsia" w:ascii="宋体" w:hAnsi="宋体"/>
          <w:sz w:val="28"/>
          <w:szCs w:val="28"/>
          <w:u w:val="single"/>
        </w:rPr>
        <w:t xml:space="preserve">                                            </w:t>
      </w:r>
    </w:p>
    <w:p>
      <w:pPr>
        <w:spacing w:line="560" w:lineRule="exact"/>
        <w:rPr>
          <w:rFonts w:hint="default" w:ascii="宋体" w:hAnsi="宋体" w:eastAsia="宋体"/>
          <w:sz w:val="28"/>
          <w:szCs w:val="28"/>
          <w:u w:val="single"/>
          <w:lang w:val="en-US" w:eastAsia="zh-CN"/>
        </w:rPr>
      </w:pPr>
      <w:r>
        <w:rPr>
          <w:rFonts w:hint="eastAsia" w:ascii="宋体" w:hAnsi="宋体"/>
          <w:sz w:val="28"/>
          <w:szCs w:val="28"/>
          <w:lang w:val="en-US" w:eastAsia="zh-CN"/>
        </w:rPr>
        <w:t>联系电话</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560" w:lineRule="exact"/>
        <w:rPr>
          <w:rFonts w:hint="eastAsia" w:ascii="宋体" w:hAnsi="宋体"/>
          <w:sz w:val="28"/>
          <w:szCs w:val="28"/>
          <w:u w:val="single"/>
        </w:rPr>
      </w:pPr>
      <w:r>
        <w:rPr>
          <w:rFonts w:hint="eastAsia" w:ascii="宋体" w:hAnsi="宋体"/>
          <w:sz w:val="28"/>
          <w:szCs w:val="28"/>
        </w:rPr>
        <w:t>买受人（以下简称乙方）：</w:t>
      </w:r>
      <w:r>
        <w:rPr>
          <w:rFonts w:hint="eastAsia" w:ascii="宋体" w:hAnsi="宋体"/>
          <w:sz w:val="28"/>
          <w:szCs w:val="28"/>
          <w:u w:val="single"/>
        </w:rPr>
        <w:t xml:space="preserve">                                           </w:t>
      </w:r>
    </w:p>
    <w:p>
      <w:pPr>
        <w:spacing w:line="560" w:lineRule="exact"/>
        <w:rPr>
          <w:rFonts w:hint="eastAsia" w:ascii="宋体" w:hAnsi="宋体"/>
          <w:sz w:val="28"/>
          <w:szCs w:val="28"/>
          <w:u w:val="single"/>
        </w:rPr>
      </w:pPr>
      <w:r>
        <w:rPr>
          <w:rFonts w:hint="eastAsia" w:ascii="宋体" w:hAnsi="宋体"/>
          <w:sz w:val="28"/>
          <w:szCs w:val="28"/>
          <w:lang w:val="en-US" w:eastAsia="zh-CN"/>
        </w:rPr>
        <w:t>联系电话</w:t>
      </w:r>
      <w:r>
        <w:rPr>
          <w:rFonts w:hint="eastAsia" w:ascii="宋体" w:hAnsi="宋体"/>
          <w:sz w:val="28"/>
          <w:szCs w:val="28"/>
        </w:rPr>
        <w:t>：</w:t>
      </w:r>
      <w:r>
        <w:rPr>
          <w:rFonts w:hint="eastAsia" w:ascii="宋体" w:hAnsi="宋体"/>
          <w:sz w:val="28"/>
          <w:szCs w:val="28"/>
          <w:u w:val="single"/>
        </w:rPr>
        <w:t xml:space="preserve">                                                 </w:t>
      </w:r>
    </w:p>
    <w:p>
      <w:pPr>
        <w:spacing w:line="560" w:lineRule="exact"/>
        <w:rPr>
          <w:rFonts w:hint="eastAsia" w:ascii="宋体" w:hAnsi="宋体"/>
          <w:sz w:val="28"/>
          <w:szCs w:val="28"/>
          <w:u w:val="single"/>
        </w:rPr>
      </w:pPr>
      <w:r>
        <w:rPr>
          <w:rFonts w:hint="eastAsia" w:ascii="宋体" w:hAnsi="宋体"/>
          <w:sz w:val="28"/>
          <w:szCs w:val="28"/>
        </w:rPr>
        <w:t>房地产经纪机构（以下简称丙方）：</w:t>
      </w:r>
      <w:r>
        <w:rPr>
          <w:rFonts w:hint="eastAsia" w:ascii="宋体" w:hAnsi="宋体"/>
          <w:sz w:val="28"/>
          <w:szCs w:val="28"/>
          <w:u w:val="single"/>
        </w:rPr>
        <w:t xml:space="preserve">                                                       </w:t>
      </w:r>
    </w:p>
    <w:p>
      <w:pPr>
        <w:spacing w:line="560" w:lineRule="exact"/>
        <w:rPr>
          <w:rFonts w:hint="eastAsia" w:ascii="宋体" w:hAnsi="宋体"/>
          <w:sz w:val="28"/>
          <w:szCs w:val="28"/>
        </w:rPr>
      </w:pPr>
      <w:r>
        <w:rPr>
          <w:rFonts w:hint="eastAsia" w:ascii="宋体" w:hAnsi="宋体"/>
          <w:sz w:val="28"/>
          <w:szCs w:val="28"/>
        </w:rPr>
        <w:t>监</w:t>
      </w:r>
      <w:r>
        <w:rPr>
          <w:rFonts w:hint="eastAsia" w:ascii="宋体" w:hAnsi="宋体"/>
          <w:sz w:val="28"/>
          <w:szCs w:val="28"/>
          <w:lang w:val="en-US" w:eastAsia="zh-CN"/>
        </w:rPr>
        <w:t>管</w:t>
      </w:r>
      <w:r>
        <w:rPr>
          <w:rFonts w:hint="eastAsia" w:ascii="宋体" w:hAnsi="宋体"/>
          <w:sz w:val="28"/>
          <w:szCs w:val="28"/>
        </w:rPr>
        <w:t>银行（以下简称丁方）：</w:t>
      </w:r>
      <w:r>
        <w:rPr>
          <w:rFonts w:hint="eastAsia" w:ascii="宋体" w:hAnsi="宋体"/>
          <w:sz w:val="28"/>
          <w:szCs w:val="28"/>
          <w:u w:val="single"/>
        </w:rPr>
        <w:t xml:space="preserve">                                      </w:t>
      </w:r>
    </w:p>
    <w:p>
      <w:pPr>
        <w:spacing w:line="560" w:lineRule="exact"/>
        <w:rPr>
          <w:rFonts w:hint="eastAsia" w:ascii="宋体" w:hAnsi="宋体"/>
          <w:sz w:val="28"/>
          <w:szCs w:val="28"/>
        </w:rPr>
      </w:pPr>
    </w:p>
    <w:p>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hint="eastAsia" w:ascii="宋体" w:hAnsi="宋体"/>
          <w:sz w:val="28"/>
          <w:szCs w:val="28"/>
        </w:rPr>
      </w:pPr>
      <w:r>
        <w:rPr>
          <w:rFonts w:hint="eastAsia" w:ascii="宋体" w:hAnsi="宋体"/>
          <w:sz w:val="28"/>
          <w:szCs w:val="28"/>
        </w:rPr>
        <w:t>为保障存量房交易资金安全，甲、乙、丙、丁四方在自愿、平等及诚实守信基础上，就存量房交易资金监督支付相关事项达成一致意见，并签订本协议。</w:t>
      </w:r>
    </w:p>
    <w:p>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hint="eastAsia" w:ascii="黑体" w:hAnsi="宋体" w:eastAsia="黑体"/>
          <w:sz w:val="28"/>
          <w:szCs w:val="28"/>
        </w:rPr>
      </w:pPr>
      <w:r>
        <w:rPr>
          <w:rFonts w:hint="eastAsia" w:ascii="黑体" w:hAnsi="宋体" w:eastAsia="黑体"/>
          <w:sz w:val="28"/>
          <w:szCs w:val="28"/>
        </w:rPr>
        <w:t>第一条 交易房屋基本情况</w:t>
      </w:r>
    </w:p>
    <w:p>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hint="eastAsia" w:ascii="Times New Roman" w:hAnsi="Times New Roman"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甲、乙双方基于丙方的中介服务，签订了《浙江省存量房买卖合同》（以下简称《买卖合同》</w:t>
      </w:r>
      <w:r>
        <w:rPr>
          <w:rFonts w:hint="eastAsia" w:ascii="宋体" w:hAnsi="宋体"/>
          <w:sz w:val="28"/>
          <w:szCs w:val="28"/>
          <w:lang w:eastAsia="zh-CN"/>
        </w:rPr>
        <w:t>），</w:t>
      </w:r>
      <w:r>
        <w:rPr>
          <w:rFonts w:hint="eastAsia" w:ascii="宋体" w:hAnsi="宋体"/>
          <w:sz w:val="28"/>
          <w:szCs w:val="28"/>
          <w:lang w:val="en-US" w:eastAsia="zh-CN"/>
        </w:rPr>
        <w:t>甲方</w:t>
      </w:r>
      <w:r>
        <w:rPr>
          <w:rFonts w:hint="eastAsia" w:ascii="宋体" w:hAnsi="宋体"/>
          <w:sz w:val="28"/>
          <w:szCs w:val="28"/>
        </w:rPr>
        <w:t>将坐落于</w:t>
      </w:r>
      <w:r>
        <w:rPr>
          <w:rFonts w:hint="eastAsia" w:ascii="宋体" w:hAnsi="宋体"/>
          <w:sz w:val="28"/>
          <w:szCs w:val="28"/>
          <w:u w:val="single"/>
        </w:rPr>
        <w:t xml:space="preserve">            </w:t>
      </w:r>
      <w:r>
        <w:rPr>
          <w:rFonts w:hint="eastAsia" w:ascii="宋体" w:hAnsi="宋体"/>
          <w:sz w:val="28"/>
          <w:szCs w:val="28"/>
        </w:rPr>
        <w:t>的房屋出售给乙方，不动产权</w:t>
      </w:r>
      <w:r>
        <w:rPr>
          <w:rFonts w:hint="eastAsia" w:ascii="宋体" w:hAnsi="宋体"/>
          <w:sz w:val="28"/>
          <w:szCs w:val="28"/>
          <w:lang w:val="en-US" w:eastAsia="zh-CN"/>
        </w:rPr>
        <w:t>利</w:t>
      </w:r>
      <w:r>
        <w:rPr>
          <w:rFonts w:hint="eastAsia" w:ascii="宋体" w:hAnsi="宋体"/>
          <w:sz w:val="28"/>
          <w:szCs w:val="28"/>
        </w:rPr>
        <w:t>证书号为</w:t>
      </w:r>
      <w:r>
        <w:rPr>
          <w:rFonts w:hint="eastAsia" w:ascii="宋体" w:hAnsi="宋体"/>
          <w:sz w:val="28"/>
          <w:szCs w:val="28"/>
          <w:u w:val="single"/>
        </w:rPr>
        <w:t xml:space="preserve">                   </w:t>
      </w:r>
      <w:r>
        <w:rPr>
          <w:rFonts w:hint="eastAsia" w:ascii="宋体" w:hAnsi="宋体"/>
          <w:sz w:val="28"/>
          <w:szCs w:val="28"/>
        </w:rPr>
        <w:t>，《买卖合同》</w:t>
      </w:r>
      <w:r>
        <w:rPr>
          <w:rFonts w:hint="eastAsia" w:ascii="宋体" w:hAnsi="宋体"/>
          <w:sz w:val="28"/>
          <w:szCs w:val="28"/>
          <w:lang w:val="en-US" w:eastAsia="zh-CN"/>
        </w:rPr>
        <w:t>中房屋总价</w:t>
      </w:r>
      <w:r>
        <w:rPr>
          <w:rFonts w:hint="eastAsia" w:ascii="宋体" w:hAnsi="宋体"/>
          <w:sz w:val="28"/>
          <w:szCs w:val="28"/>
        </w:rPr>
        <w:t>为人民币</w:t>
      </w:r>
      <w:r>
        <w:rPr>
          <w:rFonts w:hint="eastAsia" w:ascii="宋体" w:hAnsi="宋体"/>
          <w:sz w:val="28"/>
          <w:szCs w:val="28"/>
          <w:u w:val="single"/>
        </w:rPr>
        <w:t xml:space="preserve">             </w:t>
      </w:r>
      <w:r>
        <w:rPr>
          <w:rFonts w:ascii="Times New Roman" w:hAnsi="Times New Roman"/>
          <w:kern w:val="0"/>
          <w:sz w:val="28"/>
          <w:szCs w:val="28"/>
        </w:rPr>
        <w:t>元（</w:t>
      </w:r>
      <w:r>
        <w:rPr>
          <w:rFonts w:ascii="Times New Roman" w:hAnsi="Times New Roman"/>
          <w:sz w:val="28"/>
          <w:szCs w:val="28"/>
        </w:rPr>
        <w:t>大写</w:t>
      </w:r>
      <w:r>
        <w:rPr>
          <w:rFonts w:ascii="Times New Roman" w:hAnsi="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元</w:t>
      </w:r>
      <w:r>
        <w:rPr>
          <w:rFonts w:ascii="Times New Roman" w:hAnsi="Times New Roman"/>
          <w:sz w:val="28"/>
          <w:szCs w:val="28"/>
        </w:rPr>
        <w:t>）</w:t>
      </w:r>
      <w:r>
        <w:rPr>
          <w:rFonts w:hint="eastAsia" w:ascii="Times New Roman" w:hAnsi="Times New Roman"/>
          <w:sz w:val="28"/>
          <w:szCs w:val="28"/>
          <w:lang w:eastAsia="zh-CN"/>
        </w:rPr>
        <w:t>。</w:t>
      </w:r>
    </w:p>
    <w:p>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hint="eastAsia" w:eastAsia="微软雅黑"/>
          <w:lang w:val="en-US" w:eastAsia="zh-CN"/>
        </w:rPr>
      </w:pPr>
      <w:r>
        <w:rPr>
          <w:rFonts w:hint="eastAsia" w:ascii="宋体" w:hAnsi="宋体"/>
          <w:sz w:val="28"/>
          <w:szCs w:val="28"/>
          <w:lang w:val="en-US" w:eastAsia="zh-CN"/>
        </w:rPr>
        <w:t>2.</w:t>
      </w:r>
      <w:r>
        <w:rPr>
          <w:rFonts w:hint="default" w:ascii="宋体" w:hAnsi="宋体"/>
          <w:sz w:val="28"/>
          <w:szCs w:val="28"/>
          <w:lang w:val="en-US" w:eastAsia="zh-CN"/>
        </w:rPr>
        <w:t>该房屋的抵押情况【无】【有】</w:t>
      </w:r>
      <w:r>
        <w:rPr>
          <w:rFonts w:hint="eastAsia" w:ascii="宋体" w:hAnsi="宋体"/>
          <w:sz w:val="28"/>
          <w:szCs w:val="28"/>
          <w:lang w:val="en-US" w:eastAsia="zh-CN"/>
        </w:rPr>
        <w:t>，抵押权人为</w:t>
      </w:r>
      <w:r>
        <w:rPr>
          <w:rFonts w:hint="eastAsia" w:ascii="宋体" w:hAnsi="宋体"/>
          <w:sz w:val="28"/>
          <w:szCs w:val="28"/>
          <w:u w:val="single"/>
        </w:rPr>
        <w:t xml:space="preserve">            </w:t>
      </w:r>
      <w:r>
        <w:rPr>
          <w:rFonts w:hint="eastAsia" w:ascii="宋体" w:hAnsi="宋体"/>
          <w:sz w:val="28"/>
          <w:szCs w:val="28"/>
          <w:lang w:val="en-US" w:eastAsia="zh-CN"/>
        </w:rPr>
        <w:t>，抵押金额为人民币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sz w:val="28"/>
          <w:szCs w:val="28"/>
          <w:lang w:val="en-US" w:eastAsia="zh-CN"/>
        </w:rPr>
        <w:t>（大写：</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sz w:val="28"/>
          <w:szCs w:val="28"/>
          <w:lang w:val="en-US" w:eastAsia="zh-CN"/>
        </w:rPr>
        <w:t>），抵押权登记证号为</w:t>
      </w:r>
      <w:r>
        <w:rPr>
          <w:rFonts w:hint="eastAsia" w:ascii="宋体" w:hAnsi="宋体"/>
          <w:sz w:val="28"/>
          <w:szCs w:val="28"/>
          <w:u w:val="single"/>
        </w:rPr>
        <w:t xml:space="preserve">            </w:t>
      </w:r>
      <w:r>
        <w:rPr>
          <w:rFonts w:hint="eastAsia" w:ascii="宋体" w:hAnsi="宋体"/>
          <w:sz w:val="28"/>
          <w:szCs w:val="28"/>
          <w:lang w:val="en-US" w:eastAsia="zh-CN"/>
        </w:rPr>
        <w:t>，截止</w:t>
      </w:r>
      <w:r>
        <w:rPr>
          <w:rFonts w:hint="eastAsia" w:ascii="宋体" w:hAnsi="宋体"/>
          <w:color w:val="auto"/>
          <w:sz w:val="28"/>
          <w:szCs w:val="28"/>
          <w:highlight w:val="none"/>
          <w:u w:val="single"/>
        </w:rPr>
        <w:t xml:space="preserve">    </w:t>
      </w:r>
      <w:r>
        <w:rPr>
          <w:rFonts w:hint="eastAsia" w:ascii="宋体" w:hAnsi="宋体"/>
          <w:sz w:val="28"/>
          <w:szCs w:val="28"/>
          <w:lang w:val="en-US" w:eastAsia="zh-CN"/>
        </w:rPr>
        <w:t>年</w:t>
      </w:r>
      <w:r>
        <w:rPr>
          <w:rFonts w:hint="eastAsia" w:ascii="宋体" w:hAnsi="宋体"/>
          <w:color w:val="auto"/>
          <w:sz w:val="28"/>
          <w:szCs w:val="28"/>
          <w:highlight w:val="none"/>
          <w:u w:val="single"/>
        </w:rPr>
        <w:t xml:space="preserve">    </w:t>
      </w:r>
      <w:r>
        <w:rPr>
          <w:rFonts w:hint="eastAsia" w:ascii="宋体" w:hAnsi="宋体"/>
          <w:sz w:val="28"/>
          <w:szCs w:val="28"/>
          <w:lang w:val="en-US" w:eastAsia="zh-CN"/>
        </w:rPr>
        <w:t>月</w:t>
      </w:r>
      <w:r>
        <w:rPr>
          <w:rFonts w:hint="eastAsia" w:ascii="宋体" w:hAnsi="宋体"/>
          <w:color w:val="auto"/>
          <w:sz w:val="28"/>
          <w:szCs w:val="28"/>
          <w:highlight w:val="none"/>
          <w:u w:val="single"/>
        </w:rPr>
        <w:t xml:space="preserve">   </w:t>
      </w:r>
      <w:r>
        <w:rPr>
          <w:rFonts w:hint="eastAsia" w:ascii="宋体" w:hAnsi="宋体"/>
          <w:sz w:val="28"/>
          <w:szCs w:val="28"/>
          <w:lang w:val="en-US" w:eastAsia="zh-CN"/>
        </w:rPr>
        <w:t>日，甲方剩余未还抵押贷款金额为人民币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sz w:val="28"/>
          <w:szCs w:val="28"/>
          <w:lang w:val="en-US" w:eastAsia="zh-CN"/>
        </w:rPr>
        <w:t>（大写：</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第二条 相关账户情况</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1.甲方指定户名为：</w:t>
      </w:r>
      <w:r>
        <w:rPr>
          <w:rFonts w:hint="eastAsia" w:ascii="宋体" w:hAnsi="宋体"/>
          <w:sz w:val="28"/>
          <w:szCs w:val="28"/>
          <w:u w:val="single"/>
        </w:rPr>
        <w:t xml:space="preserve">               </w:t>
      </w:r>
      <w:r>
        <w:rPr>
          <w:rFonts w:hint="eastAsia" w:ascii="Times New Roman" w:hAnsi="Times New Roman"/>
          <w:sz w:val="28"/>
          <w:szCs w:val="28"/>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账号为：</w:t>
      </w:r>
      <w:r>
        <w:rPr>
          <w:rFonts w:hint="eastAsia" w:ascii="宋体" w:hAnsi="宋体"/>
          <w:sz w:val="28"/>
          <w:szCs w:val="28"/>
          <w:u w:val="single"/>
        </w:rPr>
        <w:t xml:space="preserve">               </w:t>
      </w:r>
      <w:r>
        <w:rPr>
          <w:rFonts w:hint="eastAsia" w:ascii="Times New Roman" w:hAnsi="Times New Roman"/>
          <w:sz w:val="28"/>
          <w:szCs w:val="28"/>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开户银行为：</w:t>
      </w:r>
      <w:r>
        <w:rPr>
          <w:rFonts w:hint="eastAsia" w:ascii="宋体" w:hAnsi="宋体"/>
          <w:sz w:val="28"/>
          <w:szCs w:val="28"/>
          <w:u w:val="single"/>
        </w:rPr>
        <w:t xml:space="preserve">               </w:t>
      </w:r>
      <w:r>
        <w:rPr>
          <w:rFonts w:hint="eastAsia" w:ascii="Times New Roman" w:hAnsi="Times New Roman"/>
          <w:sz w:val="28"/>
          <w:szCs w:val="28"/>
        </w:rPr>
        <w:t xml:space="preserve"> </w:t>
      </w:r>
      <w:r>
        <w:rPr>
          <w:rFonts w:hint="eastAsia" w:ascii="Times New Roman" w:hAnsi="Times New Roman"/>
          <w:sz w:val="28"/>
          <w:szCs w:val="28"/>
          <w:lang w:val="en-US" w:eastAsia="zh-CN"/>
        </w:rPr>
        <w:t>的账户作为本次存量房交易资金的结算账户。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sz w:val="28"/>
          <w:szCs w:val="28"/>
        </w:rPr>
      </w:pPr>
      <w:r>
        <w:rPr>
          <w:rFonts w:hint="eastAsia" w:ascii="宋体" w:hAnsi="宋体" w:cs="Times New Roman"/>
          <w:sz w:val="28"/>
          <w:szCs w:val="28"/>
          <w:lang w:val="en-US" w:eastAsia="zh-CN"/>
        </w:rPr>
        <w:t>2.丙方在丁方开立的存量房交易资金监管专用账户（以下简称“监管账户”）户名为：</w:t>
      </w:r>
      <w:r>
        <w:rPr>
          <w:rFonts w:hint="eastAsia" w:ascii="宋体" w:hAnsi="宋体"/>
          <w:sz w:val="28"/>
          <w:szCs w:val="28"/>
          <w:u w:val="single"/>
        </w:rPr>
        <w:t xml:space="preserve">                   </w:t>
      </w:r>
      <w:r>
        <w:rPr>
          <w:rFonts w:hint="eastAsia" w:ascii="宋体" w:hAnsi="宋体"/>
          <w:sz w:val="28"/>
          <w:szCs w:val="28"/>
        </w:rPr>
        <w:t>，账号为：</w:t>
      </w:r>
      <w:r>
        <w:rPr>
          <w:rFonts w:hint="eastAsia" w:ascii="宋体" w:hAnsi="宋体"/>
          <w:sz w:val="28"/>
          <w:szCs w:val="28"/>
          <w:u w:val="single"/>
        </w:rPr>
        <w:t xml:space="preserve">         </w:t>
      </w:r>
      <w:r>
        <w:rPr>
          <w:rFonts w:hint="eastAsia" w:ascii="宋体" w:hAnsi="宋体"/>
          <w:sz w:val="28"/>
          <w:szCs w:val="28"/>
        </w:rPr>
        <w:t>，开户银行为：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cs="Times New Roman"/>
          <w:sz w:val="28"/>
          <w:szCs w:val="28"/>
        </w:rPr>
        <w:t>甲、乙双方同意上述资金监管账户作为本次存量房交易资金</w:t>
      </w:r>
      <w:r>
        <w:rPr>
          <w:rFonts w:hint="eastAsia" w:ascii="宋体" w:hAnsi="宋体" w:cs="Times New Roman"/>
          <w:sz w:val="28"/>
          <w:szCs w:val="28"/>
          <w:lang w:val="en-US" w:eastAsia="zh-CN"/>
        </w:rPr>
        <w:t>划转</w:t>
      </w:r>
      <w:r>
        <w:rPr>
          <w:rFonts w:hint="eastAsia" w:ascii="宋体" w:hAnsi="宋体" w:cs="Times New Roman"/>
          <w:sz w:val="28"/>
          <w:szCs w:val="28"/>
        </w:rPr>
        <w:t>的</w:t>
      </w:r>
      <w:r>
        <w:rPr>
          <w:rFonts w:hint="eastAsia" w:ascii="宋体" w:hAnsi="宋体" w:cs="Times New Roman"/>
          <w:sz w:val="28"/>
          <w:szCs w:val="28"/>
          <w:lang w:val="en-US" w:eastAsia="zh-CN"/>
        </w:rPr>
        <w:t>指定结算</w:t>
      </w:r>
      <w:r>
        <w:rPr>
          <w:rFonts w:hint="eastAsia" w:ascii="宋体" w:hAnsi="宋体" w:cs="Times New Roman"/>
          <w:sz w:val="28"/>
          <w:szCs w:val="28"/>
        </w:rPr>
        <w:t>账户</w:t>
      </w:r>
      <w:r>
        <w:rPr>
          <w:rFonts w:hint="eastAsia" w:ascii="宋体" w:hAnsi="宋体" w:cs="Times New Roman"/>
          <w:sz w:val="28"/>
          <w:szCs w:val="28"/>
          <w:lang w:eastAsia="zh-CN"/>
        </w:rPr>
        <w:t>，</w:t>
      </w:r>
      <w:r>
        <w:rPr>
          <w:rFonts w:hint="eastAsia" w:ascii="宋体" w:hAnsi="宋体" w:cs="Times New Roman"/>
          <w:sz w:val="28"/>
          <w:szCs w:val="28"/>
        </w:rPr>
        <w:t>并共同委托</w:t>
      </w:r>
      <w:r>
        <w:rPr>
          <w:rFonts w:hint="eastAsia" w:ascii="宋体" w:hAnsi="宋体" w:cs="Times New Roman"/>
          <w:sz w:val="28"/>
          <w:szCs w:val="28"/>
          <w:lang w:val="en-US" w:eastAsia="zh-CN"/>
        </w:rPr>
        <w:t>丙方、</w:t>
      </w:r>
      <w:r>
        <w:rPr>
          <w:rFonts w:hint="eastAsia" w:ascii="宋体" w:hAnsi="宋体" w:cs="Times New Roman"/>
          <w:sz w:val="28"/>
          <w:szCs w:val="28"/>
        </w:rPr>
        <w:t>丁方根据本协议</w:t>
      </w:r>
      <w:r>
        <w:rPr>
          <w:rFonts w:hint="eastAsia" w:ascii="宋体" w:hAnsi="宋体" w:cs="Times New Roman"/>
          <w:sz w:val="28"/>
          <w:szCs w:val="28"/>
          <w:lang w:val="en-US" w:eastAsia="zh-CN"/>
        </w:rPr>
        <w:t>的</w:t>
      </w:r>
      <w:r>
        <w:rPr>
          <w:rFonts w:hint="eastAsia" w:ascii="宋体" w:hAnsi="宋体" w:cs="Times New Roman"/>
          <w:sz w:val="28"/>
          <w:szCs w:val="28"/>
        </w:rPr>
        <w:t>约定对交易资金进行监督支付。</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4.</w:t>
      </w:r>
      <w:r>
        <w:rPr>
          <w:rFonts w:hint="eastAsia" w:ascii="宋体" w:hAnsi="宋体"/>
          <w:kern w:val="0"/>
          <w:sz w:val="28"/>
          <w:szCs w:val="28"/>
        </w:rPr>
        <w:t>丙方向甲、乙双方承诺上述资金监管账户已在房屋所在地房产行政主管部门备案。</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color w:val="auto"/>
          <w:sz w:val="28"/>
          <w:szCs w:val="28"/>
          <w:highlight w:val="none"/>
          <w:lang w:val="en-US" w:eastAsia="zh-CN"/>
        </w:rPr>
      </w:pPr>
      <w:r>
        <w:rPr>
          <w:rFonts w:hint="eastAsia" w:ascii="黑体" w:hAnsi="宋体" w:eastAsia="黑体"/>
          <w:color w:val="auto"/>
          <w:kern w:val="0"/>
          <w:sz w:val="28"/>
          <w:szCs w:val="28"/>
          <w:highlight w:val="none"/>
        </w:rPr>
        <w:t>第</w:t>
      </w:r>
      <w:r>
        <w:rPr>
          <w:rFonts w:hint="eastAsia" w:ascii="黑体" w:hAnsi="宋体" w:eastAsia="黑体"/>
          <w:color w:val="auto"/>
          <w:kern w:val="0"/>
          <w:sz w:val="28"/>
          <w:szCs w:val="28"/>
          <w:highlight w:val="none"/>
          <w:lang w:val="en-US" w:eastAsia="zh-CN"/>
        </w:rPr>
        <w:t>三</w:t>
      </w:r>
      <w:r>
        <w:rPr>
          <w:rFonts w:hint="eastAsia" w:ascii="黑体" w:hAnsi="宋体" w:eastAsia="黑体"/>
          <w:color w:val="auto"/>
          <w:kern w:val="0"/>
          <w:sz w:val="28"/>
          <w:szCs w:val="28"/>
          <w:highlight w:val="none"/>
        </w:rPr>
        <w:t xml:space="preserve">条 </w:t>
      </w:r>
      <w:r>
        <w:rPr>
          <w:rFonts w:hint="eastAsia" w:ascii="宋体" w:hAnsi="宋体" w:cs="Times New Roman"/>
          <w:color w:val="auto"/>
          <w:sz w:val="28"/>
          <w:szCs w:val="28"/>
          <w:highlight w:val="none"/>
          <w:lang w:val="en-US" w:eastAsia="zh-CN"/>
        </w:rPr>
        <w:t>丙方、丁方受</w:t>
      </w:r>
      <w:r>
        <w:rPr>
          <w:rFonts w:hint="eastAsia" w:ascii="宋体" w:hAnsi="宋体" w:cs="Times New Roman"/>
          <w:color w:val="auto"/>
          <w:sz w:val="28"/>
          <w:szCs w:val="28"/>
          <w:highlight w:val="none"/>
        </w:rPr>
        <w:t>甲乙</w:t>
      </w:r>
      <w:r>
        <w:rPr>
          <w:rFonts w:hint="eastAsia" w:ascii="宋体" w:hAnsi="宋体" w:cs="Times New Roman"/>
          <w:color w:val="auto"/>
          <w:sz w:val="28"/>
          <w:szCs w:val="28"/>
          <w:highlight w:val="none"/>
          <w:lang w:val="en-US" w:eastAsia="zh-CN"/>
        </w:rPr>
        <w:t>双方共同委托，同意对监管账户中的房款</w:t>
      </w:r>
      <w:r>
        <w:rPr>
          <w:rFonts w:hint="eastAsia"/>
          <w:color w:val="auto"/>
          <w:sz w:val="28"/>
          <w:szCs w:val="28"/>
          <w:highlight w:val="none"/>
          <w:lang w:val="en-US" w:eastAsia="zh-CN"/>
        </w:rPr>
        <w:t>进行监管和划转。其中，一次性付款的，首期房款为人民币</w:t>
      </w:r>
    </w:p>
    <w:p>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hint="eastAsia" w:ascii="Times New Roman" w:hAnsi="Times New Roman"/>
          <w:color w:val="auto"/>
          <w:kern w:val="0"/>
          <w:sz w:val="28"/>
          <w:szCs w:val="28"/>
          <w:highlight w:val="none"/>
          <w:lang w:eastAsia="zh-CN"/>
        </w:rPr>
      </w:pP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包含尾款人民币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Times New Roman" w:hAnsi="Times New Roman"/>
          <w:color w:val="auto"/>
          <w:kern w:val="0"/>
          <w:sz w:val="28"/>
          <w:szCs w:val="28"/>
          <w:highlight w:val="none"/>
          <w:lang w:eastAsia="zh-CN"/>
        </w:rPr>
        <w:t>，</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按揭</w:t>
      </w:r>
      <w:r>
        <w:rPr>
          <w:rFonts w:hint="eastAsia"/>
          <w:color w:val="auto"/>
          <w:sz w:val="28"/>
          <w:szCs w:val="28"/>
          <w:highlight w:val="none"/>
          <w:lang w:val="en-US" w:eastAsia="zh-CN"/>
        </w:rPr>
        <w:t>贷款的，首期房款为人民币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贷款</w:t>
      </w:r>
      <w:r>
        <w:rPr>
          <w:rFonts w:hint="eastAsia"/>
          <w:color w:val="auto"/>
          <w:sz w:val="28"/>
          <w:szCs w:val="28"/>
          <w:highlight w:val="none"/>
          <w:lang w:val="en-US" w:eastAsia="zh-CN"/>
        </w:rPr>
        <w:t>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包含尾款人民币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分期付款的，</w:t>
      </w:r>
      <w:r>
        <w:rPr>
          <w:rFonts w:hint="eastAsia"/>
          <w:color w:val="auto"/>
          <w:sz w:val="28"/>
          <w:szCs w:val="28"/>
          <w:highlight w:val="none"/>
          <w:lang w:val="en-US" w:eastAsia="zh-CN"/>
        </w:rPr>
        <w:t>首期房款为人民币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剩余分期款总计为人民币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r>
        <w:rPr>
          <w:rFonts w:hint="eastAsia" w:ascii="Times New Roman" w:hAnsi="Times New Roman"/>
          <w:color w:val="auto"/>
          <w:kern w:val="0"/>
          <w:sz w:val="28"/>
          <w:szCs w:val="28"/>
          <w:highlight w:val="none"/>
          <w:lang w:val="en-US" w:eastAsia="zh-CN"/>
        </w:rPr>
        <w:t>包含尾款人民币</w:t>
      </w:r>
      <w:r>
        <w:rPr>
          <w:rFonts w:hint="eastAsia" w:ascii="宋体" w:hAnsi="宋体"/>
          <w:color w:val="auto"/>
          <w:sz w:val="28"/>
          <w:szCs w:val="28"/>
          <w:highlight w:val="none"/>
          <w:u w:val="single"/>
        </w:rPr>
        <w:t xml:space="preserve">       </w:t>
      </w:r>
      <w:r>
        <w:rPr>
          <w:rFonts w:ascii="Times New Roman" w:hAnsi="Times New Roman"/>
          <w:color w:val="auto"/>
          <w:kern w:val="0"/>
          <w:sz w:val="28"/>
          <w:szCs w:val="28"/>
          <w:highlight w:val="none"/>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color w:val="auto"/>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黑体" w:hAnsi="Times New Roman" w:eastAsia="黑体"/>
          <w:sz w:val="28"/>
          <w:szCs w:val="28"/>
          <w:lang w:val="en-US" w:eastAsia="zh-CN"/>
        </w:rPr>
      </w:pPr>
      <w:r>
        <w:rPr>
          <w:rFonts w:hint="eastAsia" w:ascii="黑体" w:hAnsi="宋体" w:eastAsia="黑体"/>
          <w:kern w:val="0"/>
          <w:sz w:val="28"/>
          <w:szCs w:val="28"/>
        </w:rPr>
        <w:t>第</w:t>
      </w:r>
      <w:r>
        <w:rPr>
          <w:rFonts w:hint="eastAsia" w:ascii="黑体" w:hAnsi="宋体" w:eastAsia="黑体"/>
          <w:kern w:val="0"/>
          <w:sz w:val="28"/>
          <w:szCs w:val="28"/>
          <w:lang w:val="en-US" w:eastAsia="zh-CN"/>
        </w:rPr>
        <w:t>四</w:t>
      </w:r>
      <w:r>
        <w:rPr>
          <w:rFonts w:hint="eastAsia" w:ascii="黑体" w:hAnsi="宋体" w:eastAsia="黑体"/>
          <w:kern w:val="0"/>
          <w:sz w:val="28"/>
          <w:szCs w:val="28"/>
        </w:rPr>
        <w:t xml:space="preserve">条 </w:t>
      </w:r>
      <w:r>
        <w:rPr>
          <w:rFonts w:hint="eastAsia" w:ascii="宋体" w:hAnsi="宋体"/>
          <w:kern w:val="0"/>
          <w:sz w:val="28"/>
          <w:szCs w:val="28"/>
        </w:rPr>
        <w:t>甲、乙双方同意</w:t>
      </w:r>
      <w:r>
        <w:rPr>
          <w:rFonts w:hint="eastAsia" w:ascii="宋体" w:hAnsi="宋体"/>
          <w:kern w:val="0"/>
          <w:sz w:val="28"/>
          <w:szCs w:val="28"/>
          <w:lang w:eastAsia="zh-CN"/>
        </w:rPr>
        <w:t>，</w:t>
      </w:r>
      <w:r>
        <w:rPr>
          <w:rFonts w:hint="eastAsia" w:ascii="宋体" w:hAnsi="宋体"/>
          <w:kern w:val="0"/>
          <w:sz w:val="28"/>
          <w:szCs w:val="28"/>
          <w:lang w:val="en-US" w:eastAsia="zh-CN"/>
        </w:rPr>
        <w:t>由乙方</w:t>
      </w:r>
      <w:r>
        <w:rPr>
          <w:rFonts w:hint="eastAsia" w:ascii="宋体" w:hAnsi="宋体"/>
          <w:kern w:val="0"/>
          <w:sz w:val="28"/>
          <w:szCs w:val="28"/>
        </w:rPr>
        <w:t>按照《买卖合同》约定的</w:t>
      </w:r>
      <w:r>
        <w:rPr>
          <w:rFonts w:hint="eastAsia" w:ascii="宋体" w:hAnsi="宋体"/>
          <w:kern w:val="0"/>
          <w:sz w:val="28"/>
          <w:szCs w:val="28"/>
          <w:lang w:val="en-US" w:eastAsia="zh-CN"/>
        </w:rPr>
        <w:t>付款方式和</w:t>
      </w:r>
      <w:r>
        <w:rPr>
          <w:rFonts w:hint="eastAsia" w:ascii="宋体" w:hAnsi="宋体"/>
          <w:kern w:val="0"/>
          <w:sz w:val="28"/>
          <w:szCs w:val="28"/>
        </w:rPr>
        <w:t>期限将房款直接存入监管账户。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黑体" w:hAnsi="Times New Roman" w:eastAsia="黑体"/>
          <w:sz w:val="28"/>
          <w:szCs w:val="28"/>
          <w:lang w:val="en-US" w:eastAsia="zh-CN"/>
        </w:rPr>
      </w:pPr>
      <w:r>
        <w:rPr>
          <w:rFonts w:hint="eastAsia" w:ascii="黑体" w:hAnsi="Times New Roman" w:eastAsia="黑体"/>
          <w:sz w:val="28"/>
          <w:szCs w:val="28"/>
        </w:rPr>
        <w:t>第</w:t>
      </w:r>
      <w:r>
        <w:rPr>
          <w:rFonts w:hint="eastAsia" w:ascii="黑体" w:hAnsi="Times New Roman" w:eastAsia="黑体"/>
          <w:sz w:val="28"/>
          <w:szCs w:val="28"/>
          <w:lang w:val="en-US" w:eastAsia="zh-CN"/>
        </w:rPr>
        <w:t>五</w:t>
      </w:r>
      <w:r>
        <w:rPr>
          <w:rFonts w:hint="eastAsia" w:ascii="黑体" w:hAnsi="Times New Roman" w:eastAsia="黑体"/>
          <w:sz w:val="28"/>
          <w:szCs w:val="28"/>
        </w:rPr>
        <w:t>条 存量房交易资金监督支付</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1.</w:t>
      </w:r>
      <w:r>
        <w:rPr>
          <w:rFonts w:hint="eastAsia" w:ascii="宋体" w:hAnsi="宋体"/>
          <w:kern w:val="0"/>
          <w:sz w:val="28"/>
          <w:szCs w:val="28"/>
        </w:rPr>
        <w:t>甲、乙、丙三方一致同意，并委托丁方按照以下</w:t>
      </w:r>
      <w:r>
        <w:rPr>
          <w:rFonts w:hint="eastAsia" w:ascii="宋体" w:hAnsi="宋体"/>
          <w:kern w:val="0"/>
          <w:sz w:val="28"/>
          <w:szCs w:val="28"/>
          <w:lang w:val="en-US" w:eastAsia="zh-CN"/>
        </w:rPr>
        <w:t>付款方式约定的划转节点</w:t>
      </w:r>
      <w:r>
        <w:rPr>
          <w:rFonts w:hint="eastAsia" w:ascii="宋体" w:hAnsi="宋体"/>
          <w:kern w:val="0"/>
          <w:sz w:val="28"/>
          <w:szCs w:val="28"/>
        </w:rPr>
        <w:t>，直接将监管账户内的交易资金</w:t>
      </w:r>
      <w:r>
        <w:rPr>
          <w:rFonts w:hint="eastAsia" w:ascii="宋体" w:hAnsi="宋体"/>
          <w:kern w:val="0"/>
          <w:sz w:val="28"/>
          <w:szCs w:val="28"/>
          <w:lang w:val="en-US" w:eastAsia="zh-CN"/>
        </w:rPr>
        <w:t>划转</w:t>
      </w:r>
      <w:r>
        <w:rPr>
          <w:rFonts w:hint="eastAsia" w:ascii="宋体" w:hAnsi="宋体"/>
          <w:kern w:val="0"/>
          <w:sz w:val="28"/>
          <w:szCs w:val="28"/>
        </w:rPr>
        <w:t>至本协议第二条载明的甲方指定收款账户。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lang w:val="en-US" w:eastAsia="zh-CN"/>
        </w:rPr>
      </w:pPr>
      <w:r>
        <w:rPr>
          <w:rFonts w:hint="eastAsia" w:ascii="宋体" w:hAnsi="宋体"/>
          <w:kern w:val="0"/>
          <w:sz w:val="28"/>
          <w:szCs w:val="28"/>
        </w:rPr>
        <w:sym w:font="Wingdings 2" w:char="00A3"/>
      </w:r>
      <w:r>
        <w:rPr>
          <w:rFonts w:hint="eastAsia" w:ascii="宋体" w:hAnsi="宋体"/>
          <w:kern w:val="0"/>
          <w:sz w:val="28"/>
          <w:szCs w:val="28"/>
          <w:lang w:val="en-US" w:eastAsia="zh-CN"/>
        </w:rPr>
        <w:t>一次性付款</w:t>
      </w:r>
    </w:p>
    <w:p>
      <w:pPr>
        <w:keepNext w:val="0"/>
        <w:keepLines w:val="0"/>
        <w:pageBreakBefore w:val="0"/>
        <w:widowControl w:val="0"/>
        <w:numPr>
          <w:ilvl w:val="0"/>
          <w:numId w:val="1"/>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在</w:t>
      </w:r>
      <w:r>
        <w:rPr>
          <w:rFonts w:hint="eastAsia"/>
          <w:color w:val="auto"/>
          <w:sz w:val="28"/>
          <w:szCs w:val="28"/>
          <w:highlight w:val="none"/>
          <w:lang w:val="en-US" w:eastAsia="zh-CN"/>
        </w:rPr>
        <w:t>首期房款</w:t>
      </w:r>
      <w:r>
        <w:rPr>
          <w:rFonts w:hint="eastAsia" w:ascii="宋体" w:hAnsi="宋体"/>
          <w:kern w:val="0"/>
          <w:sz w:val="28"/>
          <w:szCs w:val="28"/>
          <w:lang w:val="en-US" w:eastAsia="zh-CN"/>
        </w:rPr>
        <w:t>足额存入监管账户且</w:t>
      </w:r>
      <w:r>
        <w:rPr>
          <w:rFonts w:hint="eastAsia" w:ascii="宋体" w:hAnsi="宋体"/>
          <w:kern w:val="0"/>
          <w:sz w:val="28"/>
          <w:szCs w:val="28"/>
        </w:rPr>
        <w:t>不动产登记簿权利人记载为乙方</w:t>
      </w:r>
      <w:r>
        <w:rPr>
          <w:rFonts w:hint="eastAsia" w:ascii="宋体" w:hAnsi="宋体"/>
          <w:kern w:val="0"/>
          <w:sz w:val="28"/>
          <w:szCs w:val="28"/>
          <w:lang w:val="en-US" w:eastAsia="zh-CN"/>
        </w:rPr>
        <w:t>后，将人民币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在物业交割、户口迁移等完成后，将尾款人民币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lang w:val="en-US" w:eastAsia="zh-CN"/>
        </w:rPr>
      </w:pPr>
      <w:r>
        <w:rPr>
          <w:rFonts w:hint="eastAsia" w:ascii="宋体" w:hAnsi="宋体"/>
          <w:kern w:val="0"/>
          <w:sz w:val="28"/>
          <w:szCs w:val="28"/>
        </w:rPr>
        <w:sym w:font="Wingdings 2" w:char="00A3"/>
      </w:r>
      <w:r>
        <w:rPr>
          <w:rFonts w:hint="eastAsia" w:ascii="宋体" w:hAnsi="宋体"/>
          <w:kern w:val="0"/>
          <w:sz w:val="28"/>
          <w:szCs w:val="28"/>
          <w:lang w:val="en-US" w:eastAsia="zh-CN"/>
        </w:rPr>
        <w:t>分期付款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eastAsia="zh-CN"/>
        </w:rPr>
        <w:t>（</w:t>
      </w:r>
      <w:r>
        <w:rPr>
          <w:rFonts w:hint="eastAsia" w:ascii="宋体" w:hAnsi="宋体"/>
          <w:kern w:val="0"/>
          <w:sz w:val="28"/>
          <w:szCs w:val="28"/>
          <w:lang w:val="en-US" w:eastAsia="zh-CN"/>
        </w:rPr>
        <w:t>1</w:t>
      </w:r>
      <w:r>
        <w:rPr>
          <w:rFonts w:hint="eastAsia" w:ascii="宋体" w:hAnsi="宋体"/>
          <w:kern w:val="0"/>
          <w:sz w:val="28"/>
          <w:szCs w:val="28"/>
          <w:lang w:eastAsia="zh-CN"/>
        </w:rPr>
        <w:t>）</w:t>
      </w:r>
      <w:r>
        <w:rPr>
          <w:rFonts w:hint="eastAsia" w:ascii="宋体" w:hAnsi="宋体"/>
          <w:kern w:val="0"/>
          <w:sz w:val="28"/>
          <w:szCs w:val="28"/>
          <w:lang w:val="en-US" w:eastAsia="zh-CN"/>
        </w:rPr>
        <w:t>在</w:t>
      </w:r>
      <w:r>
        <w:rPr>
          <w:rFonts w:hint="eastAsia"/>
          <w:color w:val="auto"/>
          <w:sz w:val="28"/>
          <w:szCs w:val="28"/>
          <w:highlight w:val="none"/>
          <w:lang w:val="en-US" w:eastAsia="zh-CN"/>
        </w:rPr>
        <w:t>首期房款</w:t>
      </w:r>
      <w:r>
        <w:rPr>
          <w:rFonts w:hint="eastAsia" w:ascii="宋体" w:hAnsi="宋体"/>
          <w:kern w:val="0"/>
          <w:sz w:val="28"/>
          <w:szCs w:val="28"/>
          <w:lang w:val="en-US" w:eastAsia="zh-CN"/>
        </w:rPr>
        <w:t>足额存入监管账户且</w:t>
      </w:r>
      <w:r>
        <w:rPr>
          <w:rFonts w:hint="eastAsia" w:ascii="宋体" w:hAnsi="宋体"/>
          <w:kern w:val="0"/>
          <w:sz w:val="28"/>
          <w:szCs w:val="28"/>
        </w:rPr>
        <w:t>不动产登记簿权利人记载为乙方</w:t>
      </w:r>
      <w:r>
        <w:rPr>
          <w:rFonts w:hint="eastAsia" w:ascii="宋体" w:hAnsi="宋体"/>
          <w:kern w:val="0"/>
          <w:sz w:val="28"/>
          <w:szCs w:val="28"/>
          <w:lang w:val="en-US" w:eastAsia="zh-CN"/>
        </w:rPr>
        <w:t>后，将人民币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lang w:val="en-US" w:eastAsia="zh-CN"/>
        </w:rPr>
        <w:t>（2）根据</w:t>
      </w:r>
      <w:r>
        <w:rPr>
          <w:rFonts w:hint="eastAsia" w:ascii="宋体" w:hAnsi="宋体"/>
          <w:kern w:val="0"/>
          <w:sz w:val="28"/>
          <w:szCs w:val="28"/>
          <w:highlight w:val="none"/>
        </w:rPr>
        <w:t>《买卖合同》</w:t>
      </w:r>
      <w:r>
        <w:rPr>
          <w:rFonts w:hint="eastAsia" w:ascii="宋体" w:hAnsi="宋体"/>
          <w:kern w:val="0"/>
          <w:sz w:val="28"/>
          <w:szCs w:val="28"/>
          <w:highlight w:val="none"/>
          <w:lang w:val="en-US" w:eastAsia="zh-CN"/>
        </w:rPr>
        <w:t>约定的付款期限</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lang w:val="en-US" w:eastAsia="zh-CN"/>
        </w:rPr>
        <w:t>年</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lang w:val="en-US" w:eastAsia="zh-CN"/>
        </w:rPr>
        <w:t>月</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lang w:val="en-US" w:eastAsia="zh-CN"/>
        </w:rPr>
        <w:t>日</w:t>
      </w:r>
      <w:r>
        <w:rPr>
          <w:rFonts w:hint="eastAsia" w:ascii="Times New Roman" w:hAnsi="Times New Roman"/>
          <w:kern w:val="0"/>
          <w:sz w:val="28"/>
          <w:szCs w:val="28"/>
          <w:lang w:eastAsia="zh-CN"/>
        </w:rPr>
        <w:t>，</w:t>
      </w:r>
      <w:r>
        <w:rPr>
          <w:rFonts w:hint="eastAsia" w:ascii="宋体" w:hAnsi="宋体"/>
          <w:kern w:val="0"/>
          <w:sz w:val="28"/>
          <w:szCs w:val="28"/>
          <w:highlight w:val="none"/>
          <w:lang w:val="en-US" w:eastAsia="zh-CN"/>
        </w:rPr>
        <w:t>且在分期款已存入监管账户后，</w:t>
      </w:r>
      <w:r>
        <w:rPr>
          <w:rFonts w:hint="eastAsia" w:ascii="宋体" w:hAnsi="宋体"/>
          <w:kern w:val="0"/>
          <w:sz w:val="28"/>
          <w:szCs w:val="28"/>
          <w:highlight w:val="none"/>
        </w:rPr>
        <w:t>将</w:t>
      </w:r>
      <w:r>
        <w:rPr>
          <w:rFonts w:hint="eastAsia" w:ascii="宋体" w:hAnsi="宋体"/>
          <w:kern w:val="0"/>
          <w:sz w:val="28"/>
          <w:szCs w:val="28"/>
          <w:highlight w:val="none"/>
          <w:lang w:val="en-US" w:eastAsia="zh-CN"/>
        </w:rPr>
        <w:t>分期款中</w:t>
      </w:r>
      <w:r>
        <w:rPr>
          <w:rFonts w:hint="eastAsia" w:ascii="宋体" w:hAnsi="宋体"/>
          <w:kern w:val="0"/>
          <w:sz w:val="28"/>
          <w:szCs w:val="28"/>
          <w:highlight w:val="none"/>
        </w:rPr>
        <w:t>人民币</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ascii="Times New Roman" w:hAnsi="Times New Roman"/>
          <w:kern w:val="0"/>
          <w:sz w:val="28"/>
          <w:szCs w:val="28"/>
          <w:highlight w:val="none"/>
        </w:rPr>
        <w:t>元</w:t>
      </w:r>
      <w:r>
        <w:rPr>
          <w:rFonts w:hint="eastAsia" w:ascii="宋体" w:hAnsi="宋体"/>
          <w:kern w:val="0"/>
          <w:sz w:val="28"/>
          <w:szCs w:val="28"/>
          <w:highlight w:val="none"/>
        </w:rPr>
        <w:t>（大写：</w:t>
      </w:r>
      <w:r>
        <w:rPr>
          <w:rFonts w:hint="eastAsia" w:ascii="宋体" w:hAnsi="宋体" w:eastAsia="宋体" w:cs="宋体"/>
          <w:sz w:val="28"/>
          <w:szCs w:val="28"/>
          <w:highlight w:val="none"/>
          <w:u w:val="single"/>
        </w:rPr>
        <w:t xml:space="preserve">          </w:t>
      </w:r>
      <w:r>
        <w:rPr>
          <w:rFonts w:hint="eastAsia"/>
          <w:sz w:val="28"/>
          <w:szCs w:val="28"/>
          <w:highlight w:val="none"/>
        </w:rPr>
        <w:t>元</w:t>
      </w:r>
      <w:r>
        <w:rPr>
          <w:rFonts w:hint="eastAsia" w:ascii="宋体" w:hAnsi="宋体"/>
          <w:kern w:val="0"/>
          <w:sz w:val="28"/>
          <w:szCs w:val="28"/>
          <w:highlight w:val="none"/>
        </w:rPr>
        <w:t>）的</w:t>
      </w:r>
      <w:r>
        <w:rPr>
          <w:rFonts w:hint="eastAsia" w:ascii="宋体" w:hAnsi="宋体"/>
          <w:kern w:val="0"/>
          <w:sz w:val="28"/>
          <w:szCs w:val="28"/>
          <w:highlight w:val="none"/>
          <w:lang w:val="en-US" w:eastAsia="zh-CN"/>
        </w:rPr>
        <w:t>交易</w:t>
      </w:r>
      <w:r>
        <w:rPr>
          <w:rFonts w:hint="eastAsia" w:ascii="宋体" w:hAnsi="宋体"/>
          <w:kern w:val="0"/>
          <w:sz w:val="28"/>
          <w:szCs w:val="28"/>
          <w:highlight w:val="none"/>
        </w:rPr>
        <w:t>资金进行</w:t>
      </w:r>
      <w:r>
        <w:rPr>
          <w:rFonts w:hint="eastAsia" w:ascii="宋体" w:hAnsi="宋体"/>
          <w:kern w:val="0"/>
          <w:sz w:val="28"/>
          <w:szCs w:val="28"/>
          <w:highlight w:val="none"/>
          <w:lang w:val="en-US" w:eastAsia="zh-CN"/>
        </w:rPr>
        <w:t>划转</w:t>
      </w:r>
      <w:r>
        <w:rPr>
          <w:rFonts w:hint="eastAsia" w:ascii="宋体" w:hAnsi="宋体"/>
          <w:kern w:val="0"/>
          <w:sz w:val="28"/>
          <w:szCs w:val="28"/>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sz w:val="28"/>
          <w:szCs w:val="28"/>
          <w:lang w:val="en-US" w:eastAsia="zh-CN"/>
        </w:rPr>
      </w:pPr>
      <w:r>
        <w:rPr>
          <w:rFonts w:hint="eastAsia" w:ascii="宋体" w:hAnsi="宋体"/>
          <w:kern w:val="0"/>
          <w:sz w:val="28"/>
          <w:szCs w:val="28"/>
          <w:lang w:eastAsia="zh-CN"/>
        </w:rPr>
        <w:t>（</w:t>
      </w:r>
      <w:r>
        <w:rPr>
          <w:rFonts w:hint="eastAsia" w:ascii="宋体" w:hAnsi="宋体"/>
          <w:kern w:val="0"/>
          <w:sz w:val="28"/>
          <w:szCs w:val="28"/>
          <w:lang w:val="en-US" w:eastAsia="zh-CN"/>
        </w:rPr>
        <w:t>3</w:t>
      </w:r>
      <w:r>
        <w:rPr>
          <w:rFonts w:hint="eastAsia" w:ascii="宋体" w:hAnsi="宋体"/>
          <w:kern w:val="0"/>
          <w:sz w:val="28"/>
          <w:szCs w:val="28"/>
          <w:lang w:eastAsia="zh-CN"/>
        </w:rPr>
        <w:t>）</w:t>
      </w:r>
      <w:r>
        <w:rPr>
          <w:rFonts w:hint="eastAsia" w:ascii="宋体" w:hAnsi="宋体"/>
          <w:kern w:val="0"/>
          <w:sz w:val="28"/>
          <w:szCs w:val="28"/>
          <w:lang w:val="en-US" w:eastAsia="zh-CN"/>
        </w:rPr>
        <w:t>在物业交割、户口迁移等完成后，将尾款人民币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lang w:val="en-US" w:eastAsia="zh-CN"/>
        </w:rPr>
      </w:pPr>
      <w:r>
        <w:rPr>
          <w:rFonts w:hint="eastAsia" w:ascii="宋体" w:hAnsi="宋体"/>
          <w:kern w:val="0"/>
          <w:sz w:val="28"/>
          <w:szCs w:val="28"/>
        </w:rPr>
        <w:sym w:font="Wingdings 2" w:char="00A3"/>
      </w:r>
      <w:r>
        <w:rPr>
          <w:rFonts w:hint="eastAsia" w:ascii="宋体" w:hAnsi="宋体"/>
          <w:kern w:val="0"/>
          <w:sz w:val="28"/>
          <w:szCs w:val="28"/>
          <w:lang w:val="en-US" w:eastAsia="zh-CN"/>
        </w:rPr>
        <w:t>按揭贷款</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lang w:val="en-US" w:eastAsia="zh-CN"/>
        </w:rPr>
      </w:pPr>
      <w:r>
        <w:rPr>
          <w:rFonts w:hint="eastAsia" w:ascii="宋体" w:hAnsi="宋体"/>
          <w:kern w:val="0"/>
          <w:sz w:val="28"/>
          <w:szCs w:val="28"/>
          <w:lang w:eastAsia="zh-CN"/>
        </w:rPr>
        <w:t>（</w:t>
      </w:r>
      <w:r>
        <w:rPr>
          <w:rFonts w:hint="eastAsia" w:ascii="宋体" w:hAnsi="宋体"/>
          <w:kern w:val="0"/>
          <w:sz w:val="28"/>
          <w:szCs w:val="28"/>
          <w:lang w:val="en-US" w:eastAsia="zh-CN"/>
        </w:rPr>
        <w:t>1</w:t>
      </w:r>
      <w:r>
        <w:rPr>
          <w:rFonts w:hint="eastAsia" w:ascii="宋体" w:hAnsi="宋体"/>
          <w:kern w:val="0"/>
          <w:sz w:val="28"/>
          <w:szCs w:val="28"/>
          <w:lang w:eastAsia="zh-CN"/>
        </w:rPr>
        <w:t>）</w:t>
      </w:r>
      <w:r>
        <w:rPr>
          <w:rFonts w:hint="eastAsia" w:ascii="宋体" w:hAnsi="宋体"/>
          <w:kern w:val="0"/>
          <w:sz w:val="28"/>
          <w:szCs w:val="28"/>
          <w:lang w:val="en-US" w:eastAsia="zh-CN"/>
        </w:rPr>
        <w:t>在</w:t>
      </w:r>
      <w:r>
        <w:rPr>
          <w:rFonts w:hint="eastAsia"/>
          <w:color w:val="auto"/>
          <w:sz w:val="28"/>
          <w:szCs w:val="28"/>
          <w:highlight w:val="none"/>
          <w:lang w:val="en-US" w:eastAsia="zh-CN"/>
        </w:rPr>
        <w:t>首期房款</w:t>
      </w:r>
      <w:r>
        <w:rPr>
          <w:rFonts w:hint="eastAsia" w:ascii="宋体" w:hAnsi="宋体"/>
          <w:kern w:val="0"/>
          <w:sz w:val="28"/>
          <w:szCs w:val="28"/>
          <w:lang w:val="en-US" w:eastAsia="zh-CN"/>
        </w:rPr>
        <w:t>足额存入监管账户且</w:t>
      </w:r>
      <w:r>
        <w:rPr>
          <w:rFonts w:hint="eastAsia" w:ascii="宋体" w:hAnsi="宋体"/>
          <w:kern w:val="0"/>
          <w:sz w:val="28"/>
          <w:szCs w:val="28"/>
        </w:rPr>
        <w:t>不动产登记簿权利人记载为乙方</w:t>
      </w:r>
      <w:r>
        <w:rPr>
          <w:rFonts w:hint="eastAsia" w:ascii="宋体" w:hAnsi="宋体"/>
          <w:kern w:val="0"/>
          <w:sz w:val="28"/>
          <w:szCs w:val="28"/>
          <w:lang w:val="en-US" w:eastAsia="zh-CN"/>
        </w:rPr>
        <w:t>后，将人民币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lang w:val="en-US" w:eastAsia="zh-CN"/>
        </w:rPr>
        <w:t>2</w:t>
      </w:r>
      <w:r>
        <w:rPr>
          <w:rFonts w:hint="eastAsia" w:ascii="Times New Roman" w:hAnsi="Times New Roman"/>
          <w:sz w:val="28"/>
          <w:szCs w:val="28"/>
          <w:lang w:eastAsia="zh-CN"/>
        </w:rPr>
        <w:t>）</w:t>
      </w:r>
      <w:r>
        <w:rPr>
          <w:rFonts w:hint="eastAsia" w:ascii="宋体" w:hAnsi="宋体"/>
          <w:kern w:val="0"/>
          <w:sz w:val="28"/>
          <w:szCs w:val="28"/>
          <w:lang w:val="en-US" w:eastAsia="zh-CN"/>
        </w:rPr>
        <w:t>在按揭贷</w:t>
      </w:r>
      <w:r>
        <w:rPr>
          <w:rFonts w:hint="eastAsia" w:ascii="宋体" w:hAnsi="宋体"/>
          <w:kern w:val="0"/>
          <w:sz w:val="28"/>
          <w:szCs w:val="28"/>
          <w:highlight w:val="none"/>
          <w:lang w:val="en-US" w:eastAsia="zh-CN"/>
        </w:rPr>
        <w:t>款已发放监管账户且抵押权人记载</w:t>
      </w:r>
      <w:r>
        <w:rPr>
          <w:rFonts w:hint="eastAsia" w:ascii="宋体" w:hAnsi="宋体"/>
          <w:kern w:val="0"/>
          <w:sz w:val="28"/>
          <w:szCs w:val="28"/>
          <w:lang w:val="en-US" w:eastAsia="zh-CN"/>
        </w:rPr>
        <w:t>为按揭银行后，</w:t>
      </w:r>
      <w:r>
        <w:rPr>
          <w:rFonts w:hint="eastAsia" w:ascii="宋体" w:hAnsi="宋体"/>
          <w:kern w:val="0"/>
          <w:sz w:val="28"/>
          <w:szCs w:val="28"/>
        </w:rPr>
        <w:t>将</w:t>
      </w:r>
      <w:r>
        <w:rPr>
          <w:rFonts w:hint="eastAsia" w:ascii="宋体" w:hAnsi="宋体"/>
          <w:kern w:val="0"/>
          <w:sz w:val="28"/>
          <w:szCs w:val="28"/>
          <w:lang w:val="en-US" w:eastAsia="zh-CN"/>
        </w:rPr>
        <w:t>贷款中</w:t>
      </w:r>
      <w:r>
        <w:rPr>
          <w:rFonts w:hint="eastAsia" w:ascii="宋体" w:hAnsi="宋体"/>
          <w:kern w:val="0"/>
          <w:sz w:val="28"/>
          <w:szCs w:val="28"/>
        </w:rPr>
        <w:t>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Times New Roman" w:hAnsi="Times New Roman"/>
          <w:sz w:val="28"/>
          <w:szCs w:val="28"/>
        </w:rPr>
        <w:t>的</w:t>
      </w:r>
      <w:r>
        <w:rPr>
          <w:rFonts w:hint="eastAsia" w:ascii="Times New Roman" w:hAnsi="Times New Roman"/>
          <w:sz w:val="28"/>
          <w:szCs w:val="28"/>
          <w:lang w:val="en-US" w:eastAsia="zh-CN"/>
        </w:rPr>
        <w:t>交易</w:t>
      </w:r>
      <w:r>
        <w:rPr>
          <w:rFonts w:hint="eastAsia" w:ascii="Times New Roman" w:hAnsi="Times New Roman"/>
          <w:sz w:val="28"/>
          <w:szCs w:val="28"/>
        </w:rPr>
        <w:t>资金进行</w:t>
      </w:r>
      <w:r>
        <w:rPr>
          <w:rFonts w:hint="eastAsia" w:ascii="Times New Roman" w:hAnsi="Times New Roman"/>
          <w:sz w:val="28"/>
          <w:szCs w:val="28"/>
          <w:lang w:val="en-US" w:eastAsia="zh-CN"/>
        </w:rPr>
        <w:t>划转</w:t>
      </w:r>
      <w:r>
        <w:rPr>
          <w:rFonts w:hint="eastAsia" w:ascii="Times New Roman" w:hAnsi="Times New Roman"/>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sz w:val="28"/>
          <w:szCs w:val="28"/>
          <w:lang w:val="en-US" w:eastAsia="zh-CN"/>
        </w:rPr>
      </w:pPr>
      <w:r>
        <w:rPr>
          <w:rFonts w:hint="eastAsia" w:ascii="宋体" w:hAnsi="宋体"/>
          <w:kern w:val="0"/>
          <w:sz w:val="28"/>
          <w:szCs w:val="28"/>
          <w:lang w:eastAsia="zh-CN"/>
        </w:rPr>
        <w:t>（</w:t>
      </w:r>
      <w:r>
        <w:rPr>
          <w:rFonts w:hint="eastAsia" w:ascii="宋体" w:hAnsi="宋体"/>
          <w:kern w:val="0"/>
          <w:sz w:val="28"/>
          <w:szCs w:val="28"/>
          <w:lang w:val="en-US" w:eastAsia="zh-CN"/>
        </w:rPr>
        <w:t>3</w:t>
      </w:r>
      <w:r>
        <w:rPr>
          <w:rFonts w:hint="eastAsia" w:ascii="宋体" w:hAnsi="宋体"/>
          <w:kern w:val="0"/>
          <w:sz w:val="28"/>
          <w:szCs w:val="28"/>
          <w:lang w:eastAsia="zh-CN"/>
        </w:rPr>
        <w:t>）</w:t>
      </w:r>
      <w:r>
        <w:rPr>
          <w:rFonts w:hint="eastAsia" w:ascii="宋体" w:hAnsi="宋体"/>
          <w:kern w:val="0"/>
          <w:sz w:val="28"/>
          <w:szCs w:val="28"/>
          <w:lang w:val="en-US" w:eastAsia="zh-CN"/>
        </w:rPr>
        <w:t>在物业交割、户口迁移等完成后，将尾款人民币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Times New Roman" w:hAnsi="Times New Roman"/>
          <w:kern w:val="0"/>
          <w:sz w:val="28"/>
          <w:szCs w:val="28"/>
          <w:lang w:eastAsia="zh-CN"/>
        </w:rPr>
        <w:t>）</w:t>
      </w:r>
      <w:r>
        <w:rPr>
          <w:rFonts w:hint="eastAsia" w:ascii="宋体" w:hAnsi="宋体"/>
          <w:kern w:val="0"/>
          <w:sz w:val="28"/>
          <w:szCs w:val="28"/>
        </w:rPr>
        <w:t>的</w:t>
      </w:r>
      <w:r>
        <w:rPr>
          <w:rFonts w:hint="eastAsia" w:ascii="宋体" w:hAnsi="宋体"/>
          <w:kern w:val="0"/>
          <w:sz w:val="28"/>
          <w:szCs w:val="28"/>
          <w:lang w:val="en-US" w:eastAsia="zh-CN"/>
        </w:rPr>
        <w:t>交易</w:t>
      </w:r>
      <w:r>
        <w:rPr>
          <w:rFonts w:hint="eastAsia" w:ascii="宋体" w:hAnsi="宋体"/>
          <w:kern w:val="0"/>
          <w:sz w:val="28"/>
          <w:szCs w:val="28"/>
        </w:rPr>
        <w:t>资金进行</w:t>
      </w:r>
      <w:r>
        <w:rPr>
          <w:rFonts w:hint="eastAsia" w:ascii="宋体" w:hAnsi="宋体"/>
          <w:kern w:val="0"/>
          <w:sz w:val="28"/>
          <w:szCs w:val="28"/>
          <w:lang w:val="en-US" w:eastAsia="zh-CN"/>
        </w:rPr>
        <w:t>划转</w:t>
      </w:r>
      <w:r>
        <w:rPr>
          <w:rFonts w:hint="eastAsia" w:ascii="宋体" w:hAnsi="宋体"/>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kern w:val="0"/>
          <w:sz w:val="28"/>
          <w:szCs w:val="28"/>
          <w:lang w:val="en-US" w:eastAsia="zh-CN"/>
        </w:rPr>
      </w:pPr>
      <w:r>
        <w:rPr>
          <w:rFonts w:hint="eastAsia" w:ascii="Times New Roman" w:hAnsi="Times New Roman"/>
          <w:sz w:val="28"/>
          <w:szCs w:val="28"/>
          <w:lang w:val="en-US" w:eastAsia="zh-CN"/>
        </w:rPr>
        <w:t>2.</w:t>
      </w:r>
      <w:r>
        <w:rPr>
          <w:rFonts w:hint="eastAsia" w:ascii="宋体" w:hAnsi="宋体"/>
          <w:kern w:val="0"/>
          <w:sz w:val="28"/>
          <w:szCs w:val="28"/>
          <w:lang w:val="en-US" w:eastAsia="zh-CN"/>
        </w:rPr>
        <w:t>甲、乙双方在划转条件具备后，共同委托丙方向丁方提交《存量房交易资金划转通知书》（详见附件）。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3.丁方应在接到丙方提交的《存量房交易资金划转通知书》后1个工作日内将相应的交易资金划转至甲方指定收款账户。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rPr>
      </w:pPr>
      <w:r>
        <w:rPr>
          <w:rFonts w:hint="eastAsia" w:ascii="宋体" w:hAnsi="宋体"/>
          <w:kern w:val="0"/>
          <w:sz w:val="28"/>
          <w:szCs w:val="28"/>
          <w:lang w:val="en-US" w:eastAsia="zh-CN"/>
        </w:rPr>
        <w:t>4.甲、乙、丙三方一致同意，首期房款足额存入监管账户后，不动产登记前，将其中</w:t>
      </w:r>
      <w:r>
        <w:rPr>
          <w:rFonts w:hint="eastAsia" w:ascii="宋体" w:hAnsi="宋体"/>
          <w:kern w:val="0"/>
          <w:sz w:val="28"/>
          <w:szCs w:val="28"/>
        </w:rPr>
        <w:t>人民币</w:t>
      </w:r>
      <w:r>
        <w:rPr>
          <w:rFonts w:hint="eastAsia" w:ascii="宋体" w:hAnsi="宋体"/>
          <w:sz w:val="28"/>
          <w:szCs w:val="28"/>
          <w:u w:val="single"/>
        </w:rPr>
        <w:t xml:space="preserve">       </w:t>
      </w:r>
      <w:r>
        <w:rPr>
          <w:rFonts w:ascii="Times New Roman" w:hAnsi="Times New Roman"/>
          <w:kern w:val="0"/>
          <w:sz w:val="28"/>
          <w:szCs w:val="28"/>
        </w:rPr>
        <w:t>元</w:t>
      </w:r>
      <w:r>
        <w:rPr>
          <w:rFonts w:hint="eastAsia" w:ascii="宋体" w:hAnsi="宋体"/>
          <w:kern w:val="0"/>
          <w:sz w:val="28"/>
          <w:szCs w:val="28"/>
        </w:rPr>
        <w:t>（大写：</w:t>
      </w:r>
      <w:r>
        <w:rPr>
          <w:rFonts w:hint="eastAsia" w:ascii="宋体" w:hAnsi="宋体" w:eastAsia="宋体" w:cs="宋体"/>
          <w:sz w:val="28"/>
          <w:szCs w:val="28"/>
          <w:u w:val="single"/>
        </w:rPr>
        <w:t xml:space="preserve">          </w:t>
      </w:r>
      <w:r>
        <w:rPr>
          <w:rFonts w:hint="eastAsia"/>
          <w:sz w:val="28"/>
          <w:szCs w:val="28"/>
        </w:rPr>
        <w:t>元</w:t>
      </w:r>
      <w:r>
        <w:rPr>
          <w:rFonts w:hint="eastAsia" w:ascii="宋体" w:hAnsi="宋体"/>
          <w:kern w:val="0"/>
          <w:sz w:val="28"/>
          <w:szCs w:val="28"/>
        </w:rPr>
        <w:t>）</w:t>
      </w:r>
      <w:r>
        <w:rPr>
          <w:rFonts w:hint="eastAsia" w:ascii="宋体" w:hAnsi="宋体"/>
          <w:kern w:val="0"/>
          <w:sz w:val="28"/>
          <w:szCs w:val="28"/>
          <w:lang w:val="en-US" w:eastAsia="zh-CN"/>
        </w:rPr>
        <w:t>的交易资金用于偿还第一条中载明的甲方剩余未偿还抵押贷款。</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黑体" w:hAnsi="宋体" w:eastAsia="黑体"/>
          <w:kern w:val="0"/>
          <w:sz w:val="28"/>
          <w:szCs w:val="28"/>
        </w:rPr>
      </w:pPr>
      <w:r>
        <w:rPr>
          <w:rFonts w:hint="eastAsia" w:ascii="黑体" w:hAnsi="宋体" w:eastAsia="黑体"/>
          <w:kern w:val="0"/>
          <w:sz w:val="28"/>
          <w:szCs w:val="28"/>
        </w:rPr>
        <w:t>第</w:t>
      </w:r>
      <w:r>
        <w:rPr>
          <w:rFonts w:hint="eastAsia" w:ascii="黑体" w:hAnsi="宋体" w:eastAsia="黑体"/>
          <w:kern w:val="0"/>
          <w:sz w:val="28"/>
          <w:szCs w:val="28"/>
          <w:lang w:val="en-US" w:eastAsia="zh-CN"/>
        </w:rPr>
        <w:t>六</w:t>
      </w:r>
      <w:r>
        <w:rPr>
          <w:rFonts w:hint="eastAsia" w:ascii="黑体" w:hAnsi="宋体" w:eastAsia="黑体"/>
          <w:kern w:val="0"/>
          <w:sz w:val="28"/>
          <w:szCs w:val="28"/>
        </w:rPr>
        <w:t>条 各方的权利和义务</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（一）甲方的权利和义务</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w:t>
      </w:r>
      <w:r>
        <w:rPr>
          <w:rFonts w:hint="eastAsia" w:ascii="宋体" w:hAnsi="宋体"/>
          <w:kern w:val="0"/>
          <w:sz w:val="28"/>
          <w:szCs w:val="28"/>
          <w:lang w:val="en-US" w:eastAsia="zh-CN"/>
        </w:rPr>
        <w:t>甲方指定的收款账户应为本人</w:t>
      </w:r>
      <w:r>
        <w:rPr>
          <w:rFonts w:hint="eastAsia" w:ascii="宋体" w:hAnsi="宋体" w:cs="宋体"/>
          <w:kern w:val="0"/>
          <w:sz w:val="28"/>
          <w:szCs w:val="28"/>
          <w:lang w:val="en-US" w:eastAsia="zh-CN"/>
        </w:rPr>
        <w:t>同名</w:t>
      </w:r>
      <w:r>
        <w:rPr>
          <w:rFonts w:hint="eastAsia" w:ascii="宋体" w:hAnsi="宋体" w:eastAsia="宋体" w:cs="宋体"/>
          <w:kern w:val="0"/>
          <w:sz w:val="28"/>
          <w:szCs w:val="28"/>
          <w:lang w:val="en-US" w:eastAsia="zh-CN"/>
        </w:rPr>
        <w:t>Ⅰ</w:t>
      </w:r>
      <w:r>
        <w:rPr>
          <w:rFonts w:hint="eastAsia" w:ascii="宋体" w:hAnsi="宋体" w:cs="宋体"/>
          <w:kern w:val="0"/>
          <w:sz w:val="28"/>
          <w:szCs w:val="28"/>
          <w:lang w:val="en-US" w:eastAsia="zh-CN"/>
        </w:rPr>
        <w:t>类银行账户，并已经甲方相关交易当事人认可。如甲方委托第三人代为收款的，应为受托人的同名</w:t>
      </w:r>
      <w:r>
        <w:rPr>
          <w:rFonts w:hint="eastAsia" w:ascii="宋体" w:hAnsi="宋体" w:eastAsia="宋体" w:cs="宋体"/>
          <w:kern w:val="0"/>
          <w:sz w:val="28"/>
          <w:szCs w:val="28"/>
          <w:lang w:val="en-US" w:eastAsia="zh-CN"/>
        </w:rPr>
        <w:t>Ⅰ</w:t>
      </w:r>
      <w:r>
        <w:rPr>
          <w:rFonts w:hint="eastAsia" w:ascii="宋体" w:hAnsi="宋体" w:cs="宋体"/>
          <w:kern w:val="0"/>
          <w:sz w:val="28"/>
          <w:szCs w:val="28"/>
          <w:lang w:val="en-US" w:eastAsia="zh-CN"/>
        </w:rPr>
        <w:t>类银行账户。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kern w:val="0"/>
          <w:sz w:val="28"/>
          <w:szCs w:val="28"/>
          <w:lang w:val="en-US" w:eastAsia="zh-CN"/>
        </w:rPr>
      </w:pPr>
      <w:r>
        <w:rPr>
          <w:rFonts w:hint="eastAsia" w:ascii="宋体" w:hAnsi="宋体"/>
          <w:kern w:val="0"/>
          <w:sz w:val="28"/>
          <w:szCs w:val="28"/>
          <w:highlight w:val="none"/>
        </w:rPr>
        <w:t>2</w:t>
      </w:r>
      <w:r>
        <w:rPr>
          <w:rFonts w:hint="eastAsia" w:ascii="宋体" w:hAnsi="宋体"/>
          <w:kern w:val="0"/>
          <w:sz w:val="28"/>
          <w:szCs w:val="28"/>
          <w:highlight w:val="none"/>
          <w:lang w:eastAsia="zh-CN"/>
        </w:rPr>
        <w:t>.</w:t>
      </w:r>
      <w:r>
        <w:rPr>
          <w:rFonts w:hint="eastAsia" w:ascii="宋体" w:hAnsi="宋体"/>
          <w:kern w:val="0"/>
          <w:sz w:val="28"/>
          <w:szCs w:val="28"/>
          <w:lang w:val="en-US" w:eastAsia="zh-CN"/>
        </w:rPr>
        <w:t>甲方指定的收款账户如需变更，应及时告知丙方。</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（二）乙方的权利和义务</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w:t>
      </w:r>
      <w:r>
        <w:rPr>
          <w:rFonts w:hint="eastAsia" w:ascii="宋体" w:hAnsi="宋体"/>
          <w:kern w:val="0"/>
          <w:sz w:val="28"/>
          <w:szCs w:val="28"/>
          <w:lang w:val="en-US" w:eastAsia="zh-CN"/>
        </w:rPr>
        <w:t>乙方应按《买卖合同》约定的时间，使用本人同名银行账户缴存首付款，办理按揭贷款，且同意按揭贷款直接发放至本协议指定的监管账户。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w:t>
      </w:r>
      <w:r>
        <w:rPr>
          <w:rFonts w:hint="eastAsia" w:ascii="宋体" w:hAnsi="宋体"/>
          <w:kern w:val="0"/>
          <w:sz w:val="28"/>
          <w:szCs w:val="28"/>
          <w:lang w:eastAsia="zh-CN"/>
        </w:rPr>
        <w:t>.</w:t>
      </w:r>
      <w:r>
        <w:rPr>
          <w:rFonts w:hint="eastAsia" w:ascii="宋体" w:hAnsi="宋体"/>
          <w:kern w:val="0"/>
          <w:sz w:val="28"/>
          <w:szCs w:val="28"/>
        </w:rPr>
        <w:t>因乙方原因致使丁方不能</w:t>
      </w:r>
      <w:r>
        <w:rPr>
          <w:rFonts w:hint="eastAsia" w:ascii="宋体" w:hAnsi="宋体"/>
          <w:kern w:val="0"/>
          <w:sz w:val="28"/>
          <w:szCs w:val="28"/>
          <w:lang w:val="en-US" w:eastAsia="zh-CN"/>
        </w:rPr>
        <w:t>划转</w:t>
      </w:r>
      <w:r>
        <w:rPr>
          <w:rFonts w:hint="eastAsia" w:ascii="宋体" w:hAnsi="宋体"/>
          <w:kern w:val="0"/>
          <w:sz w:val="28"/>
          <w:szCs w:val="28"/>
        </w:rPr>
        <w:t>交易资金的，乙方应根据《买卖合同》的约定承担相应责任。</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（三）丙方的权利和义务</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w:t>
      </w:r>
      <w:r>
        <w:rPr>
          <w:rFonts w:hint="eastAsia" w:ascii="宋体" w:hAnsi="宋体"/>
          <w:kern w:val="0"/>
          <w:sz w:val="28"/>
          <w:szCs w:val="28"/>
        </w:rPr>
        <w:t>丙方应对本次</w:t>
      </w:r>
      <w:r>
        <w:rPr>
          <w:rFonts w:hint="eastAsia" w:ascii="宋体" w:hAnsi="宋体"/>
          <w:kern w:val="0"/>
          <w:sz w:val="28"/>
          <w:szCs w:val="28"/>
          <w:lang w:val="en-US" w:eastAsia="zh-CN"/>
        </w:rPr>
        <w:t>存量房</w:t>
      </w:r>
      <w:r>
        <w:rPr>
          <w:rFonts w:hint="eastAsia" w:ascii="宋体" w:hAnsi="宋体"/>
          <w:kern w:val="0"/>
          <w:sz w:val="28"/>
          <w:szCs w:val="28"/>
        </w:rPr>
        <w:t>交易资金是否满足本协议约定的</w:t>
      </w:r>
      <w:r>
        <w:rPr>
          <w:rFonts w:hint="eastAsia" w:ascii="宋体" w:hAnsi="宋体"/>
          <w:kern w:val="0"/>
          <w:sz w:val="28"/>
          <w:szCs w:val="28"/>
          <w:lang w:val="en-US" w:eastAsia="zh-CN"/>
        </w:rPr>
        <w:t>划转</w:t>
      </w:r>
      <w:r>
        <w:rPr>
          <w:rFonts w:hint="eastAsia" w:ascii="宋体" w:hAnsi="宋体"/>
          <w:kern w:val="0"/>
          <w:sz w:val="28"/>
          <w:szCs w:val="28"/>
        </w:rPr>
        <w:t>条件进行确认。</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w:t>
      </w:r>
      <w:r>
        <w:rPr>
          <w:rFonts w:hint="eastAsia" w:ascii="宋体" w:hAnsi="宋体"/>
          <w:kern w:val="0"/>
          <w:sz w:val="28"/>
          <w:szCs w:val="28"/>
          <w:lang w:eastAsia="zh-CN"/>
        </w:rPr>
        <w:t>.</w:t>
      </w:r>
      <w:r>
        <w:rPr>
          <w:rFonts w:hint="eastAsia" w:ascii="宋体" w:hAnsi="宋体"/>
          <w:kern w:val="0"/>
          <w:sz w:val="28"/>
          <w:szCs w:val="28"/>
        </w:rPr>
        <w:t>因丙方原因导致监管账户被依法冻结、查封、扣划等情形，致使丁方不能按照本协议约定的</w:t>
      </w:r>
      <w:r>
        <w:rPr>
          <w:rFonts w:hint="eastAsia" w:ascii="宋体" w:hAnsi="宋体"/>
          <w:kern w:val="0"/>
          <w:sz w:val="28"/>
          <w:szCs w:val="28"/>
          <w:lang w:val="en-US" w:eastAsia="zh-CN"/>
        </w:rPr>
        <w:t>划转</w:t>
      </w:r>
      <w:r>
        <w:rPr>
          <w:rFonts w:hint="eastAsia" w:ascii="宋体" w:hAnsi="宋体"/>
          <w:kern w:val="0"/>
          <w:sz w:val="28"/>
          <w:szCs w:val="28"/>
        </w:rPr>
        <w:t>条件和</w:t>
      </w:r>
      <w:r>
        <w:rPr>
          <w:rFonts w:hint="eastAsia" w:ascii="宋体" w:hAnsi="宋体"/>
          <w:kern w:val="0"/>
          <w:sz w:val="28"/>
          <w:szCs w:val="28"/>
          <w:lang w:val="en-US" w:eastAsia="zh-CN"/>
        </w:rPr>
        <w:t>划转</w:t>
      </w:r>
      <w:r>
        <w:rPr>
          <w:rFonts w:hint="eastAsia" w:ascii="宋体" w:hAnsi="宋体"/>
          <w:kern w:val="0"/>
          <w:sz w:val="28"/>
          <w:szCs w:val="28"/>
        </w:rPr>
        <w:t>时间向甲方</w:t>
      </w:r>
      <w:r>
        <w:rPr>
          <w:rFonts w:hint="eastAsia" w:ascii="宋体" w:hAnsi="宋体"/>
          <w:kern w:val="0"/>
          <w:sz w:val="28"/>
          <w:szCs w:val="28"/>
          <w:lang w:val="en-US" w:eastAsia="zh-CN"/>
        </w:rPr>
        <w:t>划转</w:t>
      </w:r>
      <w:r>
        <w:rPr>
          <w:rFonts w:hint="eastAsia" w:ascii="宋体" w:hAnsi="宋体"/>
          <w:kern w:val="0"/>
          <w:sz w:val="28"/>
          <w:szCs w:val="28"/>
        </w:rPr>
        <w:t>交易资金的，由丙方承担相应责任。</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3</w:t>
      </w:r>
      <w:r>
        <w:rPr>
          <w:rFonts w:hint="eastAsia" w:ascii="宋体" w:hAnsi="宋体"/>
          <w:kern w:val="0"/>
          <w:sz w:val="28"/>
          <w:szCs w:val="28"/>
          <w:lang w:eastAsia="zh-CN"/>
        </w:rPr>
        <w:t>.</w:t>
      </w:r>
      <w:r>
        <w:rPr>
          <w:rFonts w:hint="eastAsia" w:ascii="宋体" w:hAnsi="宋体"/>
          <w:kern w:val="0"/>
          <w:sz w:val="28"/>
          <w:szCs w:val="28"/>
          <w:lang w:val="en-US" w:eastAsia="zh-CN"/>
        </w:rPr>
        <w:t>丙方在丁方</w:t>
      </w:r>
      <w:r>
        <w:rPr>
          <w:rFonts w:hint="eastAsia" w:ascii="宋体" w:hAnsi="宋体"/>
          <w:kern w:val="0"/>
          <w:sz w:val="28"/>
          <w:szCs w:val="28"/>
        </w:rPr>
        <w:t>开</w:t>
      </w:r>
      <w:r>
        <w:rPr>
          <w:rFonts w:hint="eastAsia" w:ascii="宋体" w:hAnsi="宋体"/>
          <w:kern w:val="0"/>
          <w:sz w:val="28"/>
          <w:szCs w:val="28"/>
          <w:lang w:val="en-US" w:eastAsia="zh-CN"/>
        </w:rPr>
        <w:t>立</w:t>
      </w:r>
      <w:r>
        <w:rPr>
          <w:rFonts w:hint="eastAsia" w:ascii="宋体" w:hAnsi="宋体"/>
          <w:kern w:val="0"/>
          <w:sz w:val="28"/>
          <w:szCs w:val="28"/>
        </w:rPr>
        <w:t>的监管账户</w:t>
      </w:r>
      <w:r>
        <w:rPr>
          <w:rFonts w:hint="eastAsia" w:ascii="宋体" w:hAnsi="宋体"/>
          <w:kern w:val="0"/>
          <w:sz w:val="28"/>
          <w:szCs w:val="28"/>
          <w:lang w:eastAsia="zh-CN"/>
        </w:rPr>
        <w:t>，</w:t>
      </w:r>
      <w:r>
        <w:rPr>
          <w:rFonts w:hint="eastAsia" w:ascii="宋体" w:hAnsi="宋体"/>
          <w:kern w:val="0"/>
          <w:sz w:val="28"/>
          <w:szCs w:val="28"/>
        </w:rPr>
        <w:t>实行专款专存、专款专用，丙方不得挪用、截留、侵占</w:t>
      </w:r>
      <w:r>
        <w:rPr>
          <w:rFonts w:hint="eastAsia" w:ascii="宋体" w:hAnsi="宋体"/>
          <w:kern w:val="0"/>
          <w:sz w:val="28"/>
          <w:szCs w:val="28"/>
          <w:lang w:val="en-US" w:eastAsia="zh-CN"/>
        </w:rPr>
        <w:t>存量房</w:t>
      </w:r>
      <w:r>
        <w:rPr>
          <w:rFonts w:hint="eastAsia" w:ascii="宋体" w:hAnsi="宋体"/>
          <w:kern w:val="0"/>
          <w:sz w:val="28"/>
          <w:szCs w:val="28"/>
        </w:rPr>
        <w:t>交易资金。</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4</w:t>
      </w:r>
      <w:r>
        <w:rPr>
          <w:rFonts w:hint="eastAsia" w:ascii="宋体" w:hAnsi="宋体"/>
          <w:kern w:val="0"/>
          <w:sz w:val="28"/>
          <w:szCs w:val="28"/>
          <w:lang w:eastAsia="zh-CN"/>
        </w:rPr>
        <w:t>.</w:t>
      </w:r>
      <w:r>
        <w:rPr>
          <w:rFonts w:hint="eastAsia" w:ascii="宋体" w:hAnsi="宋体"/>
          <w:kern w:val="0"/>
          <w:sz w:val="28"/>
          <w:szCs w:val="28"/>
        </w:rPr>
        <w:t>丙方对本次交易中获取的甲方、乙方的有关个人信息，应依法履行个人信息保护义务。丙方在处理个人信息中如对甲方、乙方的合法权益造成损害的，应依法承担相应的法律责任。</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sz w:val="28"/>
          <w:szCs w:val="28"/>
          <w:lang w:val="en-US" w:eastAsia="zh-CN"/>
        </w:rPr>
      </w:pPr>
      <w:r>
        <w:rPr>
          <w:rFonts w:hint="eastAsia" w:ascii="宋体" w:hAnsi="宋体"/>
          <w:kern w:val="0"/>
          <w:sz w:val="28"/>
          <w:szCs w:val="28"/>
          <w:highlight w:val="none"/>
          <w:lang w:val="en-US" w:eastAsia="zh-CN"/>
        </w:rPr>
        <w:t>5.乙方提出</w:t>
      </w:r>
      <w:r>
        <w:rPr>
          <w:rFonts w:hint="eastAsia" w:ascii="宋体" w:hAnsi="宋体"/>
          <w:sz w:val="28"/>
          <w:szCs w:val="28"/>
          <w:lang w:val="en-US" w:eastAsia="zh-CN"/>
        </w:rPr>
        <w:t>涉及</w:t>
      </w:r>
      <w:r>
        <w:rPr>
          <w:rFonts w:hint="eastAsia" w:ascii="宋体" w:hAnsi="宋体"/>
          <w:sz w:val="28"/>
          <w:szCs w:val="28"/>
        </w:rPr>
        <w:t>本次存量房交易资金</w:t>
      </w:r>
      <w:r>
        <w:rPr>
          <w:rFonts w:hint="eastAsia" w:ascii="宋体" w:hAnsi="宋体"/>
          <w:sz w:val="28"/>
          <w:szCs w:val="28"/>
          <w:lang w:val="en-US" w:eastAsia="zh-CN"/>
        </w:rPr>
        <w:t>出入账查询需求的，丙方应予以满足。</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（四）丁方的权利和义务</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1</w:t>
      </w:r>
      <w:r>
        <w:rPr>
          <w:rFonts w:hint="eastAsia" w:ascii="宋体" w:hAnsi="宋体"/>
          <w:kern w:val="0"/>
          <w:sz w:val="28"/>
          <w:szCs w:val="28"/>
          <w:lang w:eastAsia="zh-CN"/>
        </w:rPr>
        <w:t>.</w:t>
      </w:r>
      <w:r>
        <w:rPr>
          <w:rFonts w:hint="eastAsia" w:ascii="宋体" w:hAnsi="宋体"/>
          <w:kern w:val="0"/>
          <w:sz w:val="28"/>
          <w:szCs w:val="28"/>
        </w:rPr>
        <w:t>丁方应对本次</w:t>
      </w:r>
      <w:r>
        <w:rPr>
          <w:rFonts w:hint="eastAsia" w:ascii="宋体" w:hAnsi="宋体"/>
          <w:kern w:val="0"/>
          <w:sz w:val="28"/>
          <w:szCs w:val="28"/>
          <w:lang w:val="en-US" w:eastAsia="zh-CN"/>
        </w:rPr>
        <w:t>存量房</w:t>
      </w:r>
      <w:r>
        <w:rPr>
          <w:rFonts w:hint="eastAsia" w:ascii="宋体" w:hAnsi="宋体"/>
          <w:kern w:val="0"/>
          <w:sz w:val="28"/>
          <w:szCs w:val="28"/>
        </w:rPr>
        <w:t>交易资金是否满足本协议约定的</w:t>
      </w:r>
      <w:r>
        <w:rPr>
          <w:rFonts w:hint="eastAsia" w:ascii="宋体" w:hAnsi="宋体"/>
          <w:kern w:val="0"/>
          <w:sz w:val="28"/>
          <w:szCs w:val="28"/>
          <w:lang w:val="en-US" w:eastAsia="zh-CN"/>
        </w:rPr>
        <w:t>划转</w:t>
      </w:r>
      <w:r>
        <w:rPr>
          <w:rFonts w:hint="eastAsia" w:ascii="宋体" w:hAnsi="宋体"/>
          <w:kern w:val="0"/>
          <w:sz w:val="28"/>
          <w:szCs w:val="28"/>
        </w:rPr>
        <w:t>条件进行确认。</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kern w:val="0"/>
          <w:sz w:val="28"/>
          <w:szCs w:val="28"/>
          <w:lang w:eastAsia="zh-CN"/>
        </w:rPr>
      </w:pPr>
      <w:r>
        <w:rPr>
          <w:rFonts w:hint="eastAsia" w:ascii="宋体" w:hAnsi="宋体"/>
          <w:kern w:val="0"/>
          <w:sz w:val="28"/>
          <w:szCs w:val="28"/>
          <w:lang w:val="en-US" w:eastAsia="zh-CN"/>
        </w:rPr>
        <w:t>2.</w:t>
      </w:r>
      <w:r>
        <w:rPr>
          <w:rFonts w:hint="eastAsia" w:ascii="宋体" w:hAnsi="宋体"/>
          <w:kern w:val="0"/>
          <w:sz w:val="28"/>
          <w:szCs w:val="28"/>
        </w:rPr>
        <w:t>丁方应按照本协议约定的时限进行交易资金的</w:t>
      </w:r>
      <w:r>
        <w:rPr>
          <w:rFonts w:hint="eastAsia" w:ascii="宋体" w:hAnsi="宋体"/>
          <w:kern w:val="0"/>
          <w:sz w:val="28"/>
          <w:szCs w:val="28"/>
          <w:lang w:val="en-US" w:eastAsia="zh-CN"/>
        </w:rPr>
        <w:t>划转</w:t>
      </w:r>
      <w:r>
        <w:rPr>
          <w:rFonts w:hint="eastAsia" w:ascii="宋体" w:hAnsi="宋体"/>
          <w:kern w:val="0"/>
          <w:sz w:val="28"/>
          <w:szCs w:val="28"/>
        </w:rPr>
        <w:t>，不得无故拖延</w:t>
      </w:r>
      <w:r>
        <w:rPr>
          <w:rFonts w:hint="eastAsia" w:ascii="宋体" w:hAnsi="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甲、乙、丙三方应对本次存量房交易的真实性、合法性负责，因本次交易发生的有关纠纷，丁方不承担相关责任。</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4.</w:t>
      </w:r>
      <w:r>
        <w:rPr>
          <w:rFonts w:hint="eastAsia" w:ascii="宋体" w:hAnsi="宋体"/>
          <w:kern w:val="0"/>
          <w:sz w:val="28"/>
          <w:szCs w:val="28"/>
        </w:rPr>
        <w:t>丁方对本次交易中获取的甲方、乙方的有关个人信息，应依法履行个人信息保护义务。丁方在处理个人信息中如对甲方、乙方的合法权益造成损害的，应依法承担相应的法律责任。</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kern w:val="0"/>
          <w:sz w:val="28"/>
          <w:szCs w:val="28"/>
          <w:lang w:val="en-US" w:eastAsia="zh-CN"/>
        </w:rPr>
      </w:pPr>
      <w:r>
        <w:rPr>
          <w:rFonts w:hint="eastAsia" w:ascii="宋体" w:hAnsi="宋体"/>
          <w:kern w:val="0"/>
          <w:sz w:val="28"/>
          <w:szCs w:val="28"/>
        </w:rPr>
        <w:t>第</w:t>
      </w:r>
      <w:r>
        <w:rPr>
          <w:rFonts w:hint="eastAsia" w:ascii="宋体" w:hAnsi="宋体"/>
          <w:kern w:val="0"/>
          <w:sz w:val="28"/>
          <w:szCs w:val="28"/>
          <w:lang w:val="en-US" w:eastAsia="zh-CN"/>
        </w:rPr>
        <w:t>七</w:t>
      </w:r>
      <w:r>
        <w:rPr>
          <w:rFonts w:hint="eastAsia" w:ascii="宋体" w:hAnsi="宋体"/>
          <w:kern w:val="0"/>
          <w:sz w:val="28"/>
          <w:szCs w:val="28"/>
        </w:rPr>
        <w:t>条</w:t>
      </w:r>
      <w:r>
        <w:rPr>
          <w:rFonts w:hint="eastAsia" w:ascii="宋体" w:hAnsi="宋体"/>
          <w:kern w:val="0"/>
          <w:sz w:val="28"/>
          <w:szCs w:val="28"/>
          <w:lang w:val="en-US" w:eastAsia="zh-CN"/>
        </w:rPr>
        <w:t xml:space="preserve"> 丙方同意丁方向甲、乙双方提供涉及本次存量房交易的账户变化信息。</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第</w:t>
      </w:r>
      <w:r>
        <w:rPr>
          <w:rFonts w:hint="eastAsia" w:ascii="宋体" w:hAnsi="宋体"/>
          <w:kern w:val="0"/>
          <w:sz w:val="28"/>
          <w:szCs w:val="28"/>
          <w:lang w:val="en-US" w:eastAsia="zh-CN"/>
        </w:rPr>
        <w:t>八</w:t>
      </w:r>
      <w:r>
        <w:rPr>
          <w:rFonts w:hint="eastAsia" w:ascii="宋体" w:hAnsi="宋体"/>
          <w:kern w:val="0"/>
          <w:sz w:val="28"/>
          <w:szCs w:val="28"/>
        </w:rPr>
        <w:t>条 丙方不得向甲、乙</w:t>
      </w:r>
      <w:r>
        <w:rPr>
          <w:rFonts w:hint="eastAsia" w:ascii="宋体" w:hAnsi="宋体"/>
          <w:kern w:val="0"/>
          <w:sz w:val="28"/>
          <w:szCs w:val="28"/>
          <w:lang w:val="en-US" w:eastAsia="zh-CN"/>
        </w:rPr>
        <w:t>双</w:t>
      </w:r>
      <w:r>
        <w:rPr>
          <w:rFonts w:hint="eastAsia" w:ascii="宋体" w:hAnsi="宋体"/>
          <w:kern w:val="0"/>
          <w:sz w:val="28"/>
          <w:szCs w:val="28"/>
        </w:rPr>
        <w:t>方收取</w:t>
      </w:r>
      <w:r>
        <w:rPr>
          <w:rFonts w:hint="eastAsia" w:ascii="宋体" w:hAnsi="宋体"/>
          <w:kern w:val="0"/>
          <w:sz w:val="28"/>
          <w:szCs w:val="28"/>
          <w:lang w:val="en-US" w:eastAsia="zh-CN"/>
        </w:rPr>
        <w:t>与</w:t>
      </w:r>
      <w:r>
        <w:rPr>
          <w:rFonts w:hint="eastAsia" w:ascii="宋体" w:hAnsi="宋体"/>
          <w:sz w:val="28"/>
          <w:szCs w:val="28"/>
        </w:rPr>
        <w:t>存量房交易资金监督支付</w:t>
      </w:r>
      <w:r>
        <w:rPr>
          <w:rFonts w:hint="eastAsia" w:ascii="宋体" w:hAnsi="宋体"/>
          <w:kern w:val="0"/>
          <w:sz w:val="28"/>
          <w:szCs w:val="28"/>
        </w:rPr>
        <w:t>有关的服务费用等。</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第</w:t>
      </w:r>
      <w:r>
        <w:rPr>
          <w:rFonts w:hint="eastAsia" w:ascii="宋体" w:hAnsi="宋体"/>
          <w:kern w:val="0"/>
          <w:sz w:val="28"/>
          <w:szCs w:val="28"/>
          <w:lang w:val="en-US" w:eastAsia="zh-CN"/>
        </w:rPr>
        <w:t>九</w:t>
      </w:r>
      <w:r>
        <w:rPr>
          <w:rFonts w:hint="eastAsia" w:ascii="宋体" w:hAnsi="宋体"/>
          <w:kern w:val="0"/>
          <w:sz w:val="28"/>
          <w:szCs w:val="28"/>
        </w:rPr>
        <w:t>条 丁方不得向甲、乙</w:t>
      </w:r>
      <w:r>
        <w:rPr>
          <w:rFonts w:hint="eastAsia" w:ascii="宋体" w:hAnsi="宋体"/>
          <w:kern w:val="0"/>
          <w:sz w:val="28"/>
          <w:szCs w:val="28"/>
          <w:lang w:val="en-US" w:eastAsia="zh-CN"/>
        </w:rPr>
        <w:t>双</w:t>
      </w:r>
      <w:r>
        <w:rPr>
          <w:rFonts w:hint="eastAsia" w:ascii="宋体" w:hAnsi="宋体"/>
          <w:kern w:val="0"/>
          <w:sz w:val="28"/>
          <w:szCs w:val="28"/>
        </w:rPr>
        <w:t>方收取</w:t>
      </w:r>
      <w:r>
        <w:rPr>
          <w:rFonts w:hint="eastAsia" w:ascii="宋体" w:hAnsi="宋体"/>
          <w:kern w:val="0"/>
          <w:sz w:val="28"/>
          <w:szCs w:val="28"/>
          <w:lang w:val="en-US" w:eastAsia="zh-CN"/>
        </w:rPr>
        <w:t>与</w:t>
      </w:r>
      <w:r>
        <w:rPr>
          <w:rFonts w:hint="eastAsia" w:ascii="宋体" w:hAnsi="宋体"/>
          <w:sz w:val="28"/>
          <w:szCs w:val="28"/>
        </w:rPr>
        <w:t>存量房交易资金监督支付</w:t>
      </w:r>
      <w:r>
        <w:rPr>
          <w:rFonts w:hint="eastAsia" w:ascii="宋体" w:hAnsi="宋体"/>
          <w:kern w:val="0"/>
          <w:sz w:val="28"/>
          <w:szCs w:val="28"/>
        </w:rPr>
        <w:t>有关的服务费、管理费等。因交易资金</w:t>
      </w:r>
      <w:r>
        <w:rPr>
          <w:rFonts w:hint="eastAsia" w:ascii="宋体" w:hAnsi="宋体"/>
          <w:kern w:val="0"/>
          <w:sz w:val="28"/>
          <w:szCs w:val="28"/>
          <w:lang w:val="en-US" w:eastAsia="zh-CN"/>
        </w:rPr>
        <w:t>划转</w:t>
      </w:r>
      <w:r>
        <w:rPr>
          <w:rFonts w:hint="eastAsia" w:ascii="宋体" w:hAnsi="宋体"/>
          <w:kern w:val="0"/>
          <w:sz w:val="28"/>
          <w:szCs w:val="28"/>
        </w:rPr>
        <w:t>产生的手续费</w:t>
      </w:r>
      <w:r>
        <w:rPr>
          <w:rFonts w:hint="eastAsia" w:ascii="宋体" w:hAnsi="宋体"/>
          <w:kern w:val="0"/>
          <w:sz w:val="28"/>
          <w:szCs w:val="28"/>
          <w:lang w:eastAsia="zh-CN"/>
        </w:rPr>
        <w:t>，</w:t>
      </w:r>
      <w:r>
        <w:rPr>
          <w:rFonts w:hint="eastAsia" w:ascii="宋体" w:hAnsi="宋体"/>
          <w:kern w:val="0"/>
          <w:sz w:val="28"/>
          <w:szCs w:val="28"/>
        </w:rPr>
        <w:t>根据丁方公示的金融服务收费标准及优惠政策执行或减免。</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lang w:val="en-US" w:eastAsia="zh-CN"/>
        </w:rPr>
        <w:t xml:space="preserve">第十条 </w:t>
      </w:r>
      <w:r>
        <w:rPr>
          <w:rFonts w:hint="eastAsia" w:ascii="宋体" w:hAnsi="宋体"/>
          <w:kern w:val="0"/>
          <w:sz w:val="28"/>
          <w:szCs w:val="28"/>
        </w:rPr>
        <w:t>甲、乙双方如协商解除</w:t>
      </w:r>
      <w:r>
        <w:rPr>
          <w:rFonts w:hint="eastAsia" w:ascii="宋体" w:hAnsi="宋体"/>
          <w:kern w:val="0"/>
          <w:sz w:val="28"/>
          <w:szCs w:val="28"/>
          <w:lang w:val="en-US" w:eastAsia="zh-CN"/>
        </w:rPr>
        <w:t>或</w:t>
      </w:r>
      <w:r>
        <w:rPr>
          <w:rFonts w:hint="eastAsia" w:ascii="宋体" w:hAnsi="宋体"/>
          <w:kern w:val="0"/>
          <w:sz w:val="28"/>
          <w:szCs w:val="28"/>
        </w:rPr>
        <w:t>终止</w:t>
      </w:r>
      <w:r>
        <w:rPr>
          <w:rFonts w:hint="eastAsia" w:ascii="宋体" w:hAnsi="宋体"/>
          <w:kern w:val="0"/>
          <w:sz w:val="28"/>
          <w:szCs w:val="28"/>
          <w:lang w:val="en-US" w:eastAsia="zh-CN"/>
        </w:rPr>
        <w:t>本次房屋交易的</w:t>
      </w:r>
      <w:r>
        <w:rPr>
          <w:rFonts w:hint="eastAsia" w:ascii="宋体" w:hAnsi="宋体"/>
          <w:kern w:val="0"/>
          <w:sz w:val="28"/>
          <w:szCs w:val="28"/>
        </w:rPr>
        <w:t>，甲、乙、丙三方一致同意按以下方式处理</w:t>
      </w:r>
      <w:r>
        <w:rPr>
          <w:rFonts w:hint="eastAsia" w:ascii="宋体" w:hAnsi="宋体"/>
          <w:sz w:val="28"/>
          <w:szCs w:val="28"/>
        </w:rPr>
        <w:t>监管账户</w:t>
      </w:r>
      <w:r>
        <w:rPr>
          <w:rFonts w:hint="eastAsia" w:ascii="宋体" w:hAnsi="宋体"/>
          <w:kern w:val="0"/>
          <w:sz w:val="28"/>
          <w:szCs w:val="28"/>
        </w:rPr>
        <w:t>内的交易资金：</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存量房</w:t>
      </w:r>
      <w:r>
        <w:rPr>
          <w:rFonts w:hint="eastAsia" w:ascii="宋体" w:hAnsi="宋体"/>
          <w:kern w:val="0"/>
          <w:sz w:val="28"/>
          <w:szCs w:val="28"/>
        </w:rPr>
        <w:t>交易资金未</w:t>
      </w:r>
      <w:r>
        <w:rPr>
          <w:rFonts w:hint="eastAsia" w:ascii="宋体" w:hAnsi="宋体"/>
          <w:kern w:val="0"/>
          <w:sz w:val="28"/>
          <w:szCs w:val="28"/>
          <w:lang w:val="en-US" w:eastAsia="zh-CN"/>
        </w:rPr>
        <w:t>划转</w:t>
      </w:r>
      <w:r>
        <w:rPr>
          <w:rFonts w:hint="eastAsia" w:ascii="宋体" w:hAnsi="宋体"/>
          <w:kern w:val="0"/>
          <w:sz w:val="28"/>
          <w:szCs w:val="28"/>
        </w:rPr>
        <w:t>的，甲、乙、丙三方应共同向丁方提</w:t>
      </w:r>
      <w:r>
        <w:rPr>
          <w:rFonts w:hint="eastAsia" w:ascii="宋体" w:hAnsi="宋体"/>
          <w:kern w:val="0"/>
          <w:sz w:val="28"/>
          <w:szCs w:val="28"/>
          <w:lang w:val="en-US" w:eastAsia="zh-CN"/>
        </w:rPr>
        <w:t>出存量房</w:t>
      </w:r>
      <w:r>
        <w:rPr>
          <w:rFonts w:hint="eastAsia" w:ascii="宋体" w:hAnsi="宋体"/>
          <w:kern w:val="0"/>
          <w:sz w:val="28"/>
          <w:szCs w:val="28"/>
        </w:rPr>
        <w:t>交易资金终止</w:t>
      </w:r>
      <w:r>
        <w:rPr>
          <w:rFonts w:hint="eastAsia" w:ascii="宋体" w:hAnsi="宋体"/>
          <w:kern w:val="0"/>
          <w:sz w:val="28"/>
          <w:szCs w:val="28"/>
          <w:lang w:val="en-US" w:eastAsia="zh-CN"/>
        </w:rPr>
        <w:t>划转申请</w:t>
      </w:r>
      <w:r>
        <w:rPr>
          <w:rFonts w:hint="eastAsia" w:ascii="宋体" w:hAnsi="宋体"/>
          <w:kern w:val="0"/>
          <w:sz w:val="28"/>
          <w:szCs w:val="28"/>
        </w:rPr>
        <w:t>。丁方自</w:t>
      </w:r>
      <w:r>
        <w:rPr>
          <w:rFonts w:hint="eastAsia" w:ascii="宋体" w:hAnsi="宋体"/>
          <w:kern w:val="0"/>
          <w:sz w:val="28"/>
          <w:szCs w:val="28"/>
          <w:lang w:val="en-US" w:eastAsia="zh-CN"/>
        </w:rPr>
        <w:t>收到申请</w:t>
      </w:r>
      <w:r>
        <w:rPr>
          <w:rFonts w:hint="eastAsia" w:ascii="宋体" w:hAnsi="宋体"/>
          <w:kern w:val="0"/>
          <w:sz w:val="28"/>
          <w:szCs w:val="28"/>
        </w:rPr>
        <w:t>之日起1个工作日内将交易资金</w:t>
      </w:r>
      <w:r>
        <w:rPr>
          <w:rFonts w:hint="eastAsia" w:ascii="宋体" w:hAnsi="宋体"/>
          <w:kern w:val="0"/>
          <w:sz w:val="28"/>
          <w:szCs w:val="28"/>
          <w:lang w:val="en-US" w:eastAsia="zh-CN"/>
        </w:rPr>
        <w:t>按原支付途径，退回原付款人的银行账户。</w:t>
      </w:r>
    </w:p>
    <w:p>
      <w:pPr>
        <w:keepNext w:val="0"/>
        <w:keepLines w:val="0"/>
        <w:pageBreakBefore w:val="0"/>
        <w:widowControl w:val="0"/>
        <w:numPr>
          <w:ilvl w:val="0"/>
          <w:numId w:val="0"/>
        </w:numPr>
        <w:kinsoku/>
        <w:wordWrap/>
        <w:overflowPunct/>
        <w:topLinePunct w:val="0"/>
        <w:bidi w:val="0"/>
        <w:adjustRightInd/>
        <w:snapToGrid/>
        <w:spacing w:line="520" w:lineRule="exact"/>
        <w:ind w:firstLine="560" w:firstLineChars="200"/>
        <w:textAlignment w:val="auto"/>
        <w:rPr>
          <w:rFonts w:hint="default" w:ascii="宋体" w:hAnsi="宋体"/>
          <w:kern w:val="0"/>
          <w:sz w:val="28"/>
          <w:szCs w:val="28"/>
          <w:lang w:val="en-US" w:eastAsia="zh-CN"/>
        </w:rPr>
      </w:pPr>
      <w:r>
        <w:rPr>
          <w:rFonts w:hint="eastAsia" w:ascii="宋体" w:hAnsi="宋体"/>
          <w:kern w:val="0"/>
          <w:sz w:val="28"/>
          <w:szCs w:val="28"/>
          <w:u w:val="none"/>
        </w:rPr>
        <w:t>2.</w:t>
      </w:r>
      <w:r>
        <w:rPr>
          <w:rFonts w:hint="eastAsia" w:ascii="宋体" w:hAnsi="宋体" w:cs="宋体"/>
          <w:sz w:val="28"/>
          <w:szCs w:val="28"/>
          <w:u w:val="none"/>
          <w:lang w:val="en-US" w:eastAsia="zh-CN"/>
        </w:rPr>
        <w:t>本次存量房交易资金已划转至</w:t>
      </w:r>
      <w:r>
        <w:rPr>
          <w:rFonts w:hint="eastAsia" w:ascii="宋体" w:hAnsi="宋体"/>
          <w:sz w:val="28"/>
          <w:szCs w:val="28"/>
          <w:u w:val="none"/>
        </w:rPr>
        <w:t>甲方指定收款账户的，由甲方依照</w:t>
      </w:r>
      <w:r>
        <w:rPr>
          <w:rFonts w:hint="eastAsia" w:ascii="宋体" w:hAnsi="宋体" w:eastAsia="宋体" w:cs="宋体"/>
          <w:sz w:val="28"/>
          <w:szCs w:val="28"/>
          <w:u w:val="none"/>
          <w:lang w:val="en-US" w:eastAsia="zh-CN"/>
        </w:rPr>
        <w:t>甲、乙、丙三方解除或终止合同</w:t>
      </w:r>
      <w:r>
        <w:rPr>
          <w:rFonts w:hint="eastAsia" w:ascii="宋体" w:hAnsi="宋体" w:cs="宋体"/>
          <w:sz w:val="28"/>
          <w:szCs w:val="28"/>
          <w:u w:val="none"/>
          <w:lang w:val="en-US" w:eastAsia="zh-CN"/>
        </w:rPr>
        <w:t>中</w:t>
      </w:r>
      <w:r>
        <w:rPr>
          <w:rFonts w:hint="eastAsia" w:ascii="宋体" w:hAnsi="宋体" w:eastAsia="宋体" w:cs="宋体"/>
          <w:sz w:val="28"/>
          <w:szCs w:val="28"/>
          <w:u w:val="none"/>
          <w:lang w:val="en-US" w:eastAsia="zh-CN"/>
        </w:rPr>
        <w:t>约定金额、期限</w:t>
      </w:r>
      <w:r>
        <w:rPr>
          <w:rFonts w:hint="eastAsia" w:ascii="宋体" w:hAnsi="宋体" w:cs="宋体"/>
          <w:sz w:val="28"/>
          <w:szCs w:val="28"/>
          <w:u w:val="none"/>
          <w:lang w:val="en-US" w:eastAsia="zh-CN"/>
        </w:rPr>
        <w:t>，</w:t>
      </w:r>
      <w:r>
        <w:rPr>
          <w:rFonts w:hint="eastAsia" w:ascii="宋体" w:hAnsi="宋体"/>
          <w:kern w:val="0"/>
          <w:sz w:val="28"/>
          <w:szCs w:val="28"/>
          <w:lang w:val="en-US" w:eastAsia="zh-CN"/>
        </w:rPr>
        <w:t>按原支付途径，退回原付款人的银行账户。</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kern w:val="0"/>
          <w:sz w:val="28"/>
          <w:szCs w:val="28"/>
        </w:rPr>
      </w:pPr>
      <w:r>
        <w:rPr>
          <w:rFonts w:hint="eastAsia" w:ascii="宋体" w:hAnsi="宋体"/>
          <w:kern w:val="0"/>
          <w:sz w:val="28"/>
          <w:szCs w:val="28"/>
        </w:rPr>
        <w:t>第</w:t>
      </w:r>
      <w:r>
        <w:rPr>
          <w:rFonts w:hint="eastAsia" w:ascii="宋体" w:hAnsi="宋体"/>
          <w:kern w:val="0"/>
          <w:sz w:val="28"/>
          <w:szCs w:val="28"/>
          <w:lang w:val="en-US" w:eastAsia="zh-CN"/>
        </w:rPr>
        <w:t>十一</w:t>
      </w:r>
      <w:r>
        <w:rPr>
          <w:rFonts w:hint="eastAsia" w:ascii="宋体" w:hAnsi="宋体"/>
          <w:kern w:val="0"/>
          <w:sz w:val="28"/>
          <w:szCs w:val="28"/>
        </w:rPr>
        <w:t>条 本协议在履行过程中出现争议的，应协商解决，也可通过第三方调解组织等机构调解；协商或调解不成的，依法向房屋所在地人民法院起诉。</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strike w:val="0"/>
          <w:dstrike w:val="0"/>
          <w:kern w:val="0"/>
          <w:sz w:val="28"/>
          <w:szCs w:val="28"/>
        </w:rPr>
      </w:pPr>
      <w:r>
        <w:rPr>
          <w:rFonts w:hint="eastAsia" w:ascii="宋体" w:hAnsi="宋体"/>
          <w:strike w:val="0"/>
          <w:dstrike w:val="0"/>
          <w:kern w:val="0"/>
          <w:sz w:val="28"/>
          <w:szCs w:val="28"/>
        </w:rPr>
        <w:t>第</w:t>
      </w:r>
      <w:r>
        <w:rPr>
          <w:rFonts w:hint="eastAsia" w:ascii="宋体" w:hAnsi="宋体"/>
          <w:strike w:val="0"/>
          <w:dstrike w:val="0"/>
          <w:kern w:val="0"/>
          <w:sz w:val="28"/>
          <w:szCs w:val="28"/>
          <w:lang w:val="en-US" w:eastAsia="zh-CN"/>
        </w:rPr>
        <w:t>十二</w:t>
      </w:r>
      <w:r>
        <w:rPr>
          <w:rFonts w:hint="eastAsia" w:ascii="宋体" w:hAnsi="宋体"/>
          <w:strike w:val="0"/>
          <w:dstrike w:val="0"/>
          <w:kern w:val="0"/>
          <w:sz w:val="28"/>
          <w:szCs w:val="28"/>
        </w:rPr>
        <w:t xml:space="preserve">条 </w:t>
      </w:r>
      <w:r>
        <w:rPr>
          <w:rFonts w:hint="eastAsia" w:ascii="宋体" w:hAnsi="宋体"/>
          <w:strike w:val="0"/>
          <w:dstrike w:val="0"/>
          <w:kern w:val="0"/>
          <w:sz w:val="28"/>
          <w:szCs w:val="28"/>
          <w:lang w:val="en-US" w:eastAsia="zh-CN"/>
        </w:rPr>
        <w:t>本协议自四方签字盖章之日起生效。</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kern w:val="0"/>
          <w:sz w:val="28"/>
          <w:szCs w:val="28"/>
          <w:u w:val="none"/>
          <w:lang w:val="en-US" w:eastAsia="zh-CN"/>
        </w:rPr>
      </w:pPr>
      <w:r>
        <w:rPr>
          <w:rFonts w:hint="eastAsia" w:ascii="宋体" w:hAnsi="宋体"/>
          <w:kern w:val="0"/>
          <w:sz w:val="28"/>
          <w:szCs w:val="28"/>
        </w:rPr>
        <w:t>第十</w:t>
      </w:r>
      <w:r>
        <w:rPr>
          <w:rFonts w:hint="eastAsia" w:ascii="宋体" w:hAnsi="宋体"/>
          <w:kern w:val="0"/>
          <w:sz w:val="28"/>
          <w:szCs w:val="28"/>
          <w:lang w:val="en-US" w:eastAsia="zh-CN"/>
        </w:rPr>
        <w:t>三</w:t>
      </w:r>
      <w:r>
        <w:rPr>
          <w:rFonts w:hint="eastAsia" w:ascii="宋体" w:hAnsi="宋体"/>
          <w:kern w:val="0"/>
          <w:sz w:val="28"/>
          <w:szCs w:val="28"/>
        </w:rPr>
        <w:t xml:space="preserve">条 </w:t>
      </w:r>
      <w:r>
        <w:rPr>
          <w:rFonts w:hint="eastAsia" w:ascii="宋体" w:hAnsi="宋体"/>
          <w:kern w:val="0"/>
          <w:sz w:val="28"/>
          <w:szCs w:val="28"/>
          <w:lang w:val="en-US" w:eastAsia="zh-CN"/>
        </w:rPr>
        <w:t>本协议及附件共</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页，</w:t>
      </w:r>
      <w:r>
        <w:rPr>
          <w:rFonts w:hint="eastAsia" w:ascii="宋体" w:hAnsi="宋体"/>
          <w:kern w:val="0"/>
          <w:sz w:val="28"/>
          <w:szCs w:val="28"/>
          <w:lang w:val="en-US" w:eastAsia="zh-CN"/>
        </w:rPr>
        <w:t>一式</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份，其中甲方</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份，乙方</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份，丙方</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份，丁方</w:t>
      </w:r>
      <w:r>
        <w:rPr>
          <w:rFonts w:hint="eastAsia" w:ascii="宋体" w:hAnsi="宋体"/>
          <w:kern w:val="0"/>
          <w:sz w:val="28"/>
          <w:szCs w:val="28"/>
          <w:u w:val="single"/>
          <w:lang w:val="en-US" w:eastAsia="zh-CN"/>
        </w:rPr>
        <w:t xml:space="preserve">     </w:t>
      </w:r>
      <w:r>
        <w:rPr>
          <w:rFonts w:hint="eastAsia" w:ascii="宋体" w:hAnsi="宋体"/>
          <w:kern w:val="0"/>
          <w:sz w:val="28"/>
          <w:szCs w:val="28"/>
          <w:u w:val="none"/>
          <w:lang w:val="en-US" w:eastAsia="zh-CN"/>
        </w:rPr>
        <w:t>份。协议附件与正文具有同等法律效力。</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kern w:val="0"/>
          <w:sz w:val="28"/>
          <w:szCs w:val="28"/>
        </w:rPr>
      </w:pPr>
    </w:p>
    <w:p>
      <w:pPr>
        <w:spacing w:line="560" w:lineRule="exact"/>
        <w:rPr>
          <w:rFonts w:ascii="宋体" w:hAnsi="宋体"/>
          <w:sz w:val="24"/>
          <w:szCs w:val="24"/>
        </w:rPr>
      </w:pPr>
    </w:p>
    <w:p>
      <w:pPr>
        <w:spacing w:line="560" w:lineRule="exact"/>
        <w:rPr>
          <w:rFonts w:hint="eastAsia" w:ascii="宋体" w:hAnsi="宋体"/>
          <w:sz w:val="24"/>
          <w:szCs w:val="24"/>
        </w:rPr>
      </w:pPr>
      <w:r>
        <w:rPr>
          <w:rFonts w:ascii="宋体" w:hAnsi="宋体"/>
          <w:sz w:val="24"/>
          <w:szCs w:val="24"/>
        </w:rPr>
        <w:t>甲方（签字或者盖章）：              乙方（签字或者盖章）：</w:t>
      </w:r>
    </w:p>
    <w:p>
      <w:pPr>
        <w:spacing w:line="560" w:lineRule="exact"/>
        <w:rPr>
          <w:rFonts w:ascii="宋体" w:hAnsi="宋体"/>
          <w:sz w:val="24"/>
          <w:szCs w:val="24"/>
        </w:rPr>
      </w:pPr>
    </w:p>
    <w:p>
      <w:pPr>
        <w:spacing w:line="560" w:lineRule="exact"/>
        <w:rPr>
          <w:rFonts w:hint="eastAsia" w:ascii="宋体" w:hAnsi="宋体"/>
          <w:sz w:val="24"/>
          <w:szCs w:val="24"/>
        </w:rPr>
      </w:pPr>
      <w:r>
        <w:rPr>
          <w:rFonts w:ascii="宋体" w:hAnsi="宋体"/>
          <w:sz w:val="24"/>
          <w:szCs w:val="24"/>
        </w:rPr>
        <w:t>签订时间：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 xml:space="preserve">日   </w:t>
      </w:r>
      <w:r>
        <w:rPr>
          <w:rFonts w:hint="eastAsia" w:ascii="宋体" w:hAnsi="宋体"/>
          <w:sz w:val="24"/>
          <w:szCs w:val="24"/>
          <w:lang w:val="en-US" w:eastAsia="zh-CN"/>
        </w:rPr>
        <w:t xml:space="preserve">   </w:t>
      </w:r>
      <w:r>
        <w:rPr>
          <w:rFonts w:ascii="宋体" w:hAnsi="宋体"/>
          <w:sz w:val="24"/>
          <w:szCs w:val="24"/>
        </w:rPr>
        <w:t>签订时间：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pPr>
        <w:spacing w:line="560" w:lineRule="exact"/>
        <w:rPr>
          <w:rFonts w:ascii="宋体" w:hAnsi="宋体"/>
          <w:sz w:val="24"/>
          <w:szCs w:val="24"/>
        </w:rPr>
      </w:pPr>
    </w:p>
    <w:p>
      <w:pPr>
        <w:spacing w:line="560" w:lineRule="exact"/>
        <w:rPr>
          <w:rFonts w:hint="eastAsia" w:ascii="宋体" w:hAnsi="宋体"/>
          <w:sz w:val="24"/>
          <w:szCs w:val="24"/>
        </w:rPr>
      </w:pPr>
      <w:r>
        <w:rPr>
          <w:rFonts w:hint="eastAsia" w:ascii="宋体" w:hAnsi="宋体"/>
          <w:sz w:val="24"/>
          <w:szCs w:val="24"/>
        </w:rPr>
        <w:t xml:space="preserve">丙方（盖章）： </w:t>
      </w:r>
      <w:r>
        <w:rPr>
          <w:rFonts w:ascii="宋体" w:hAnsi="宋体"/>
          <w:sz w:val="24"/>
          <w:szCs w:val="24"/>
        </w:rPr>
        <w:t xml:space="preserve">                     </w:t>
      </w:r>
      <w:r>
        <w:rPr>
          <w:rFonts w:hint="eastAsia" w:ascii="宋体" w:hAnsi="宋体"/>
          <w:sz w:val="24"/>
          <w:szCs w:val="24"/>
        </w:rPr>
        <w:t>丁方（盖章）：</w:t>
      </w:r>
    </w:p>
    <w:p>
      <w:pPr>
        <w:spacing w:line="560" w:lineRule="exact"/>
        <w:rPr>
          <w:rFonts w:hint="eastAsia" w:ascii="宋体" w:hAnsi="宋体"/>
          <w:sz w:val="24"/>
          <w:szCs w:val="24"/>
        </w:rPr>
      </w:pPr>
    </w:p>
    <w:p>
      <w:pPr>
        <w:spacing w:line="560" w:lineRule="exact"/>
        <w:rPr>
          <w:rFonts w:ascii="宋体" w:hAnsi="宋体"/>
          <w:sz w:val="24"/>
          <w:szCs w:val="24"/>
        </w:rPr>
      </w:pPr>
      <w:r>
        <w:rPr>
          <w:rFonts w:ascii="宋体" w:hAnsi="宋体"/>
          <w:sz w:val="24"/>
          <w:szCs w:val="24"/>
        </w:rPr>
        <w:t>签订时间：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 xml:space="preserve">日    </w:t>
      </w:r>
      <w:r>
        <w:rPr>
          <w:rFonts w:hint="eastAsia" w:ascii="宋体" w:hAnsi="宋体"/>
          <w:sz w:val="24"/>
          <w:szCs w:val="24"/>
          <w:lang w:val="en-US" w:eastAsia="zh-CN"/>
        </w:rPr>
        <w:t xml:space="preserve">  </w:t>
      </w:r>
      <w:r>
        <w:rPr>
          <w:rFonts w:ascii="宋体" w:hAnsi="宋体"/>
          <w:sz w:val="24"/>
          <w:szCs w:val="24"/>
        </w:rPr>
        <w:t>签订时间：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pPr>
        <w:autoSpaceDE w:val="0"/>
        <w:autoSpaceDN w:val="0"/>
        <w:spacing w:line="560" w:lineRule="exact"/>
        <w:ind w:firstLine="560" w:firstLineChars="200"/>
        <w:rPr>
          <w:rFonts w:hint="eastAsia" w:ascii="宋体" w:hAnsi="宋体"/>
          <w:kern w:val="0"/>
          <w:sz w:val="28"/>
          <w:szCs w:val="28"/>
        </w:rPr>
      </w:pPr>
      <w:r>
        <w:rPr>
          <w:rFonts w:hint="eastAsia" w:ascii="宋体" w:hAnsi="宋体"/>
          <w:kern w:val="0"/>
          <w:sz w:val="28"/>
          <w:szCs w:val="28"/>
        </w:rPr>
        <w:t xml:space="preserve"> </w:t>
      </w:r>
    </w:p>
    <w:p/>
    <w:p/>
    <w:p/>
    <w:p/>
    <w:p/>
    <w:p/>
    <w:p/>
    <w:p/>
    <w:p>
      <w:pPr>
        <w:rPr>
          <w:ins w:id="0" w:author="潘震宇" w:date="2024-07-08T10:07:09Z"/>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ascii="小标宋" w:hAnsi="小标宋" w:eastAsia="小标宋" w:cs="小标宋"/>
          <w:sz w:val="36"/>
          <w:szCs w:val="36"/>
          <w:lang w:val="en-US" w:eastAsia="zh-CN"/>
        </w:rPr>
      </w:pPr>
      <w:r>
        <w:rPr>
          <w:rFonts w:hint="eastAsia" w:ascii="小标宋" w:hAnsi="小标宋" w:eastAsia="小标宋" w:cs="小标宋"/>
          <w:sz w:val="36"/>
          <w:szCs w:val="36"/>
          <w:lang w:val="en-US" w:eastAsia="zh-CN"/>
        </w:rPr>
        <w:t>存量房</w:t>
      </w:r>
      <w:r>
        <w:rPr>
          <w:rFonts w:hint="eastAsia" w:ascii="小标宋" w:hAnsi="小标宋" w:eastAsia="小标宋" w:cs="小标宋"/>
          <w:sz w:val="36"/>
          <w:szCs w:val="36"/>
        </w:rPr>
        <w:t>交易资金</w:t>
      </w:r>
      <w:r>
        <w:rPr>
          <w:rFonts w:hint="eastAsia" w:ascii="小标宋" w:hAnsi="小标宋" w:eastAsia="小标宋" w:cs="小标宋"/>
          <w:sz w:val="36"/>
          <w:szCs w:val="36"/>
          <w:lang w:val="en-US" w:eastAsia="zh-CN"/>
        </w:rPr>
        <w:t>划转通知书</w:t>
      </w: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ind w:firstLine="548" w:firstLineChars="200"/>
        <w:jc w:val="both"/>
        <w:textAlignment w:val="auto"/>
        <w:rPr>
          <w:rFonts w:hint="eastAsia" w:ascii="仿宋_GB2312" w:hAnsi="仿宋_GB2312" w:eastAsia="仿宋_GB2312" w:cs="仿宋_GB2312"/>
          <w:spacing w:val="-23"/>
          <w:sz w:val="32"/>
          <w:szCs w:val="32"/>
          <w:u w:val="none"/>
          <w:lang w:val="en-US" w:eastAsia="zh-CN"/>
        </w:rPr>
      </w:pPr>
      <w:r>
        <w:rPr>
          <w:rFonts w:hint="eastAsia" w:ascii="仿宋_GB2312" w:hAnsi="仿宋_GB2312" w:eastAsia="仿宋_GB2312" w:cs="仿宋_GB2312"/>
          <w:spacing w:val="-23"/>
          <w:sz w:val="32"/>
          <w:szCs w:val="32"/>
          <w:u w:val="none"/>
          <w:lang w:val="en-US" w:eastAsia="zh-CN"/>
        </w:rPr>
        <w:t>根据</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年</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月</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日，我公司及贵行与（出卖人）</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、（买受人）</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签订的坐落于</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的《杭州市存量房交易资金监督支付协议》中的约定，现请贵行将资金监管账户中的资金划转至（</w:t>
      </w:r>
      <w:r>
        <w:rPr>
          <w:rFonts w:hint="eastAsia" w:ascii="仿宋_GB2312" w:hAnsi="仿宋_GB2312" w:eastAsia="仿宋_GB2312" w:cs="仿宋_GB2312"/>
          <w:spacing w:val="-23"/>
          <w:sz w:val="32"/>
          <w:szCs w:val="32"/>
        </w:rPr>
        <w:t>出卖人</w:t>
      </w:r>
      <w:r>
        <w:rPr>
          <w:rFonts w:hint="eastAsia" w:ascii="仿宋_GB2312" w:hAnsi="仿宋_GB2312" w:eastAsia="仿宋_GB2312" w:cs="仿宋_GB2312"/>
          <w:spacing w:val="-23"/>
          <w:sz w:val="32"/>
          <w:szCs w:val="32"/>
          <w:u w:val="none"/>
          <w:lang w:val="en-US" w:eastAsia="zh-CN"/>
        </w:rPr>
        <w:t>）</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指定的账户，具体情况如下：</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u w:val="single"/>
          <w:lang w:val="en-US" w:eastAsia="zh-CN"/>
        </w:rPr>
      </w:pPr>
      <w:r>
        <w:rPr>
          <w:rFonts w:hint="eastAsia" w:ascii="仿宋_GB2312" w:hAnsi="仿宋_GB2312" w:eastAsia="仿宋_GB2312" w:cs="仿宋_GB2312"/>
          <w:spacing w:val="-23"/>
          <w:sz w:val="32"/>
          <w:szCs w:val="32"/>
          <w:u w:val="none"/>
          <w:lang w:val="en-US" w:eastAsia="zh-CN"/>
        </w:rPr>
        <w:t>资金监管账户户名：</w:t>
      </w:r>
      <w:r>
        <w:rPr>
          <w:rFonts w:hint="eastAsia" w:ascii="仿宋_GB2312" w:hAnsi="仿宋_GB2312" w:eastAsia="仿宋_GB2312" w:cs="仿宋_GB2312"/>
          <w:spacing w:val="-2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u w:val="single"/>
          <w:lang w:val="en-US" w:eastAsia="zh-CN"/>
        </w:rPr>
      </w:pPr>
      <w:r>
        <w:rPr>
          <w:rFonts w:hint="eastAsia" w:ascii="仿宋_GB2312" w:hAnsi="仿宋_GB2312" w:eastAsia="仿宋_GB2312" w:cs="仿宋_GB2312"/>
          <w:spacing w:val="-23"/>
          <w:sz w:val="32"/>
          <w:szCs w:val="32"/>
          <w:u w:val="none"/>
          <w:lang w:val="en-US" w:eastAsia="zh-CN"/>
        </w:rPr>
        <w:t>资金监管账户账号：</w:t>
      </w:r>
      <w:r>
        <w:rPr>
          <w:rFonts w:hint="eastAsia" w:ascii="仿宋_GB2312" w:hAnsi="仿宋_GB2312" w:eastAsia="仿宋_GB2312" w:cs="仿宋_GB2312"/>
          <w:spacing w:val="-2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lang w:val="en-US" w:eastAsia="zh-CN"/>
        </w:rPr>
        <w:t>划转金额：人民币</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u w:val="none"/>
          <w:lang w:val="en-US" w:eastAsia="zh-CN"/>
        </w:rPr>
        <w:t>元</w:t>
      </w:r>
      <w:r>
        <w:rPr>
          <w:rFonts w:hint="eastAsia" w:ascii="仿宋_GB2312" w:hAnsi="仿宋_GB2312" w:eastAsia="仿宋_GB2312" w:cs="仿宋_GB2312"/>
          <w:spacing w:val="-23"/>
          <w:kern w:val="0"/>
          <w:sz w:val="32"/>
          <w:szCs w:val="32"/>
        </w:rPr>
        <w:t>（</w:t>
      </w:r>
      <w:r>
        <w:rPr>
          <w:rFonts w:hint="eastAsia" w:ascii="仿宋_GB2312" w:hAnsi="仿宋_GB2312" w:eastAsia="仿宋_GB2312" w:cs="仿宋_GB2312"/>
          <w:spacing w:val="-23"/>
          <w:sz w:val="32"/>
          <w:szCs w:val="32"/>
        </w:rPr>
        <w:t>大写：</w:t>
      </w:r>
      <w:r>
        <w:rPr>
          <w:rFonts w:hint="eastAsia" w:ascii="仿宋_GB2312" w:hAnsi="仿宋_GB2312" w:eastAsia="仿宋_GB2312" w:cs="仿宋_GB2312"/>
          <w:spacing w:val="-23"/>
          <w:sz w:val="32"/>
          <w:szCs w:val="32"/>
          <w:u w:val="single"/>
        </w:rPr>
        <w:t xml:space="preserve">                </w:t>
      </w:r>
      <w:r>
        <w:rPr>
          <w:rFonts w:hint="eastAsia" w:ascii="仿宋_GB2312" w:hAnsi="仿宋_GB2312" w:eastAsia="仿宋_GB2312" w:cs="仿宋_GB2312"/>
          <w:spacing w:val="-23"/>
          <w:sz w:val="32"/>
          <w:szCs w:val="32"/>
          <w:u w:val="single"/>
          <w:lang w:val="en-US" w:eastAsia="zh-CN"/>
        </w:rPr>
        <w:t xml:space="preserve">    </w:t>
      </w:r>
      <w:r>
        <w:rPr>
          <w:rFonts w:hint="eastAsia" w:ascii="仿宋_GB2312" w:hAnsi="仿宋_GB2312" w:eastAsia="仿宋_GB2312" w:cs="仿宋_GB2312"/>
          <w:spacing w:val="-23"/>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u w:val="single"/>
          <w:lang w:val="en-US" w:eastAsia="zh-CN"/>
        </w:rPr>
      </w:pPr>
      <w:r>
        <w:rPr>
          <w:rFonts w:hint="eastAsia" w:ascii="仿宋_GB2312" w:hAnsi="仿宋_GB2312" w:eastAsia="仿宋_GB2312" w:cs="仿宋_GB2312"/>
          <w:spacing w:val="-23"/>
          <w:sz w:val="32"/>
          <w:szCs w:val="32"/>
          <w:u w:val="none"/>
          <w:lang w:val="en-US" w:eastAsia="zh-CN"/>
        </w:rPr>
        <w:t>收款人账户户名：</w:t>
      </w:r>
      <w:r>
        <w:rPr>
          <w:rFonts w:hint="eastAsia" w:ascii="仿宋_GB2312" w:hAnsi="仿宋_GB2312" w:eastAsia="仿宋_GB2312" w:cs="仿宋_GB2312"/>
          <w:spacing w:val="-2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u w:val="single"/>
          <w:lang w:val="en-US" w:eastAsia="zh-CN"/>
        </w:rPr>
      </w:pPr>
      <w:r>
        <w:rPr>
          <w:rFonts w:hint="eastAsia" w:ascii="仿宋_GB2312" w:hAnsi="仿宋_GB2312" w:eastAsia="仿宋_GB2312" w:cs="仿宋_GB2312"/>
          <w:spacing w:val="-23"/>
          <w:sz w:val="32"/>
          <w:szCs w:val="32"/>
          <w:u w:val="none"/>
          <w:lang w:val="en-US" w:eastAsia="zh-CN"/>
        </w:rPr>
        <w:t>收款人账户账号：</w:t>
      </w:r>
      <w:r>
        <w:rPr>
          <w:rFonts w:hint="eastAsia" w:ascii="仿宋_GB2312" w:hAnsi="仿宋_GB2312" w:eastAsia="仿宋_GB2312" w:cs="仿宋_GB2312"/>
          <w:spacing w:val="-2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eastAsia" w:ascii="仿宋_GB2312" w:hAnsi="仿宋_GB2312" w:eastAsia="仿宋_GB2312" w:cs="仿宋_GB2312"/>
          <w:spacing w:val="-23"/>
          <w:sz w:val="32"/>
          <w:szCs w:val="32"/>
          <w:u w:val="single"/>
          <w:lang w:val="en-US" w:eastAsia="zh-CN"/>
        </w:rPr>
      </w:pPr>
      <w:r>
        <w:rPr>
          <w:rFonts w:hint="eastAsia" w:ascii="仿宋_GB2312" w:hAnsi="仿宋_GB2312" w:eastAsia="仿宋_GB2312" w:cs="仿宋_GB2312"/>
          <w:spacing w:val="-23"/>
          <w:sz w:val="32"/>
          <w:szCs w:val="32"/>
          <w:u w:val="none"/>
          <w:lang w:val="en-US" w:eastAsia="zh-CN"/>
        </w:rPr>
        <w:t>收款人开户银行：</w:t>
      </w:r>
      <w:r>
        <w:rPr>
          <w:rFonts w:hint="eastAsia" w:ascii="仿宋_GB2312" w:hAnsi="仿宋_GB2312" w:eastAsia="仿宋_GB2312" w:cs="仿宋_GB2312"/>
          <w:spacing w:val="-2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spacing w:val="-2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spacing w:val="-2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spacing w:val="-20"/>
          <w:sz w:val="32"/>
          <w:szCs w:val="32"/>
          <w:u w:val="single"/>
          <w:lang w:val="en-US" w:eastAsia="zh-CN"/>
        </w:rPr>
      </w:pPr>
      <w:r>
        <w:rPr>
          <w:rFonts w:hint="eastAsia" w:ascii="仿宋_GB2312" w:hAnsi="仿宋_GB2312" w:eastAsia="仿宋_GB2312" w:cs="仿宋_GB2312"/>
          <w:spacing w:val="-20"/>
          <w:sz w:val="32"/>
          <w:szCs w:val="32"/>
          <w:u w:val="none"/>
          <w:lang w:val="en-US" w:eastAsia="zh-CN"/>
        </w:rPr>
        <w:t>房地产经纪机构：</w:t>
      </w:r>
      <w:r>
        <w:rPr>
          <w:rFonts w:hint="eastAsia" w:ascii="仿宋_GB2312" w:hAnsi="仿宋_GB2312" w:eastAsia="仿宋_GB2312" w:cs="仿宋_GB2312"/>
          <w:spacing w:val="-20"/>
          <w:sz w:val="32"/>
          <w:szCs w:val="32"/>
          <w:u w:val="single"/>
          <w:lang w:val="en-US" w:eastAsia="zh-CN"/>
        </w:rPr>
        <w:t xml:space="preserve">   （盖章）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spacing w:val="-2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20"/>
          <w:sz w:val="32"/>
          <w:szCs w:val="32"/>
          <w:u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ins w:id="1" w:author="潘震宇" w:date="2024-07-08T10:07:13Z"/>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32"/>
          <w:szCs w:val="32"/>
          <w:lang w:val="en-US" w:eastAsia="zh-CN"/>
        </w:rPr>
      </w:pPr>
      <w:r>
        <w:rPr>
          <w:rFonts w:hint="eastAsia" w:cs="Times New Roman"/>
          <w:b/>
          <w:bCs/>
          <w:sz w:val="44"/>
          <w:szCs w:val="44"/>
          <w:lang w:val="en-US" w:eastAsia="zh-CN"/>
        </w:rPr>
        <w:t>放弃存量房交易资金监管确认书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甲方（买方）：         （身份证件号码：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乙方（卖方）：         （身份证件号码：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丙方（经纪机构）：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兹有甲方购买乙方坐落于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的房屋，成交价格为（人民币）</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元</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sz w:val="32"/>
          <w:szCs w:val="32"/>
          <w:u w:val="none"/>
          <w:lang w:val="en-US" w:eastAsia="zh-CN"/>
        </w:rPr>
        <w:t>。现就该套存量房交易资金监管事宜确认如下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2" w:firstLineChars="20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甲乙双方的交易为丙方提供经纪服务成交，经双方协商决定自愿放弃存量房</w:t>
      </w:r>
      <w:r>
        <w:rPr>
          <w:rFonts w:hint="eastAsia" w:ascii="仿宋_GB2312" w:hAnsi="仿宋_GB2312" w:eastAsia="仿宋_GB2312" w:cs="仿宋_GB2312"/>
          <w:sz w:val="32"/>
          <w:szCs w:val="32"/>
        </w:rPr>
        <w:t>交易资金</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lang w:val="en-US" w:eastAsia="zh-CN"/>
        </w:rPr>
        <w:t>丙方已明确告知且甲乙已充分了解和知悉交易过程中放弃资金监管可能发生的各类风险，承诺对本次交易资金的自行交割承担相关责任。</w:t>
      </w:r>
    </w:p>
    <w:p>
      <w:pPr>
        <w:keepNext w:val="0"/>
        <w:keepLines w:val="0"/>
        <w:pageBreakBefore w:val="0"/>
        <w:widowControl w:val="0"/>
        <w:kinsoku/>
        <w:wordWrap/>
        <w:overflowPunct/>
        <w:topLinePunct w:val="0"/>
        <w:autoSpaceDE/>
        <w:autoSpaceDN/>
        <w:bidi w:val="0"/>
        <w:adjustRightInd/>
        <w:snapToGrid/>
        <w:spacing w:line="600" w:lineRule="exact"/>
        <w:ind w:firstLine="662" w:firstLineChars="207"/>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600" w:lineRule="exact"/>
        <w:ind w:firstLine="25" w:firstLineChars="8"/>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5" w:firstLineChars="8"/>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甲方（签字）：              乙方（签字）：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kinsoku/>
        <w:wordWrap/>
        <w:overflowPunct/>
        <w:topLinePunct w:val="0"/>
        <w:autoSpaceDE/>
        <w:autoSpaceDN/>
        <w:bidi w:val="0"/>
        <w:adjustRightInd/>
        <w:snapToGrid/>
        <w:spacing w:line="600" w:lineRule="exact"/>
        <w:ind w:firstLine="25" w:firstLineChars="8"/>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5" w:firstLineChars="8"/>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0000000000000000000"/>
    <w:charset w:val="00"/>
    <w:family w:val="auto"/>
    <w:pitch w:val="default"/>
    <w:sig w:usb0="00000000" w:usb1="00000000" w:usb2="00000010" w:usb3="00000000" w:csb0="00040001"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AAB4E"/>
    <w:multiLevelType w:val="singleLevel"/>
    <w:tmpl w:val="D9AAAB4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震宇">
    <w15:presenceInfo w15:providerId="None" w15:userId="潘震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VlMjEyMzFlODhiNmI3Zjc1ZDZjM2FkYWNlOWMxZjUifQ=="/>
  </w:docVars>
  <w:rsids>
    <w:rsidRoot w:val="00172A27"/>
    <w:rsid w:val="00320BE2"/>
    <w:rsid w:val="006648B4"/>
    <w:rsid w:val="00770051"/>
    <w:rsid w:val="00790D61"/>
    <w:rsid w:val="01216B3A"/>
    <w:rsid w:val="014C6DE4"/>
    <w:rsid w:val="01605AA9"/>
    <w:rsid w:val="02E629D6"/>
    <w:rsid w:val="036807AD"/>
    <w:rsid w:val="052460FB"/>
    <w:rsid w:val="066144B6"/>
    <w:rsid w:val="07B000FD"/>
    <w:rsid w:val="07BF1175"/>
    <w:rsid w:val="07DE427B"/>
    <w:rsid w:val="080804DF"/>
    <w:rsid w:val="08BB5CE2"/>
    <w:rsid w:val="08EA2FAE"/>
    <w:rsid w:val="08F65340"/>
    <w:rsid w:val="097D251D"/>
    <w:rsid w:val="0A7C3745"/>
    <w:rsid w:val="0A913174"/>
    <w:rsid w:val="0B7F0239"/>
    <w:rsid w:val="0B8528F2"/>
    <w:rsid w:val="0BC87D97"/>
    <w:rsid w:val="0C2D0B0A"/>
    <w:rsid w:val="0C9D33B4"/>
    <w:rsid w:val="0CCC4FEA"/>
    <w:rsid w:val="0D3061B1"/>
    <w:rsid w:val="0EB0188B"/>
    <w:rsid w:val="0F854CFE"/>
    <w:rsid w:val="0FFF2ACC"/>
    <w:rsid w:val="10647F30"/>
    <w:rsid w:val="11785CFC"/>
    <w:rsid w:val="11AE2812"/>
    <w:rsid w:val="138811DF"/>
    <w:rsid w:val="13E41912"/>
    <w:rsid w:val="142F01EE"/>
    <w:rsid w:val="14D85757"/>
    <w:rsid w:val="14E479C3"/>
    <w:rsid w:val="150912A2"/>
    <w:rsid w:val="15743C72"/>
    <w:rsid w:val="15A97B81"/>
    <w:rsid w:val="189A735D"/>
    <w:rsid w:val="18C618BB"/>
    <w:rsid w:val="18F3389D"/>
    <w:rsid w:val="19593D89"/>
    <w:rsid w:val="1AEB18DB"/>
    <w:rsid w:val="1B4E165A"/>
    <w:rsid w:val="1B6C7348"/>
    <w:rsid w:val="1BA35DC3"/>
    <w:rsid w:val="1BB063D3"/>
    <w:rsid w:val="1C481BAB"/>
    <w:rsid w:val="1DBC2A58"/>
    <w:rsid w:val="1DF96037"/>
    <w:rsid w:val="1E2157B0"/>
    <w:rsid w:val="1FA4723F"/>
    <w:rsid w:val="1FB44D91"/>
    <w:rsid w:val="203733AA"/>
    <w:rsid w:val="20A3254E"/>
    <w:rsid w:val="20D645BC"/>
    <w:rsid w:val="2107693C"/>
    <w:rsid w:val="210E1B4B"/>
    <w:rsid w:val="2137748C"/>
    <w:rsid w:val="216102D0"/>
    <w:rsid w:val="21DD349D"/>
    <w:rsid w:val="21E43FE8"/>
    <w:rsid w:val="22BE5497"/>
    <w:rsid w:val="22D736BC"/>
    <w:rsid w:val="237E06B6"/>
    <w:rsid w:val="23DE0664"/>
    <w:rsid w:val="249C4228"/>
    <w:rsid w:val="25BB0D12"/>
    <w:rsid w:val="260D3459"/>
    <w:rsid w:val="261E26E2"/>
    <w:rsid w:val="278F52F5"/>
    <w:rsid w:val="27A83F1D"/>
    <w:rsid w:val="27A9199E"/>
    <w:rsid w:val="27BD11D8"/>
    <w:rsid w:val="27CF7D58"/>
    <w:rsid w:val="28FA3BF3"/>
    <w:rsid w:val="29D40E4B"/>
    <w:rsid w:val="2A846C8D"/>
    <w:rsid w:val="2BB45CC1"/>
    <w:rsid w:val="2BCB24D3"/>
    <w:rsid w:val="2D534E45"/>
    <w:rsid w:val="2D540B03"/>
    <w:rsid w:val="2E151FA8"/>
    <w:rsid w:val="2E833609"/>
    <w:rsid w:val="2EEB0D06"/>
    <w:rsid w:val="2F1E6053"/>
    <w:rsid w:val="2F493D0F"/>
    <w:rsid w:val="2FE12083"/>
    <w:rsid w:val="302323F9"/>
    <w:rsid w:val="30E24EAD"/>
    <w:rsid w:val="31971BEA"/>
    <w:rsid w:val="319966E3"/>
    <w:rsid w:val="32684FB9"/>
    <w:rsid w:val="328B02D9"/>
    <w:rsid w:val="32EA7018"/>
    <w:rsid w:val="332633D4"/>
    <w:rsid w:val="333C731F"/>
    <w:rsid w:val="3380750C"/>
    <w:rsid w:val="33977131"/>
    <w:rsid w:val="33F91C43"/>
    <w:rsid w:val="34BD6F13"/>
    <w:rsid w:val="34CB7CD1"/>
    <w:rsid w:val="34E21B0E"/>
    <w:rsid w:val="34E50E91"/>
    <w:rsid w:val="351A3DEC"/>
    <w:rsid w:val="35CF59BD"/>
    <w:rsid w:val="362566E5"/>
    <w:rsid w:val="362B0D2A"/>
    <w:rsid w:val="362D006F"/>
    <w:rsid w:val="36574D0C"/>
    <w:rsid w:val="366A3757"/>
    <w:rsid w:val="36970FE7"/>
    <w:rsid w:val="37DF1F1A"/>
    <w:rsid w:val="38E73356"/>
    <w:rsid w:val="38FE761E"/>
    <w:rsid w:val="3A9934B1"/>
    <w:rsid w:val="3AF43EDC"/>
    <w:rsid w:val="3B5E1F75"/>
    <w:rsid w:val="3C0525F6"/>
    <w:rsid w:val="3C9D15FD"/>
    <w:rsid w:val="3D772845"/>
    <w:rsid w:val="3E5A3FFA"/>
    <w:rsid w:val="3F1F7BE7"/>
    <w:rsid w:val="3F3B31CA"/>
    <w:rsid w:val="410051BD"/>
    <w:rsid w:val="4110479E"/>
    <w:rsid w:val="41156D47"/>
    <w:rsid w:val="418A6359"/>
    <w:rsid w:val="42B559FF"/>
    <w:rsid w:val="42BE086E"/>
    <w:rsid w:val="43B41D58"/>
    <w:rsid w:val="43C6387D"/>
    <w:rsid w:val="444F7E93"/>
    <w:rsid w:val="447A26A7"/>
    <w:rsid w:val="44D951DF"/>
    <w:rsid w:val="462D3B49"/>
    <w:rsid w:val="46971BE9"/>
    <w:rsid w:val="4732435A"/>
    <w:rsid w:val="47F46C1C"/>
    <w:rsid w:val="48580E9D"/>
    <w:rsid w:val="499B5CD3"/>
    <w:rsid w:val="4B5941E7"/>
    <w:rsid w:val="4B6D7491"/>
    <w:rsid w:val="4B6F374B"/>
    <w:rsid w:val="4B7A7686"/>
    <w:rsid w:val="4B7F4E5D"/>
    <w:rsid w:val="4C186067"/>
    <w:rsid w:val="4C3E44FF"/>
    <w:rsid w:val="4D0176D5"/>
    <w:rsid w:val="4DBA5862"/>
    <w:rsid w:val="4E0916E4"/>
    <w:rsid w:val="4E1F09BA"/>
    <w:rsid w:val="4E3C6BD2"/>
    <w:rsid w:val="4F0408C5"/>
    <w:rsid w:val="4F662B44"/>
    <w:rsid w:val="4F6A498C"/>
    <w:rsid w:val="4F6D6AD2"/>
    <w:rsid w:val="4FD45A15"/>
    <w:rsid w:val="501E27F2"/>
    <w:rsid w:val="507348E2"/>
    <w:rsid w:val="51061A48"/>
    <w:rsid w:val="51357C48"/>
    <w:rsid w:val="51563A00"/>
    <w:rsid w:val="51D50692"/>
    <w:rsid w:val="51EC7777"/>
    <w:rsid w:val="52AB6664"/>
    <w:rsid w:val="52D647A9"/>
    <w:rsid w:val="53081846"/>
    <w:rsid w:val="53E24030"/>
    <w:rsid w:val="546450D5"/>
    <w:rsid w:val="54C0417B"/>
    <w:rsid w:val="557D3DCF"/>
    <w:rsid w:val="56987D9F"/>
    <w:rsid w:val="577C113D"/>
    <w:rsid w:val="57A31384"/>
    <w:rsid w:val="593B02DC"/>
    <w:rsid w:val="59F362CB"/>
    <w:rsid w:val="5A913507"/>
    <w:rsid w:val="5C2361A0"/>
    <w:rsid w:val="5C5F438D"/>
    <w:rsid w:val="5CCC49CC"/>
    <w:rsid w:val="5CDA0494"/>
    <w:rsid w:val="5D216BC0"/>
    <w:rsid w:val="5D50555C"/>
    <w:rsid w:val="5E5427AC"/>
    <w:rsid w:val="5EE63AB8"/>
    <w:rsid w:val="5F28482B"/>
    <w:rsid w:val="5F6A0B17"/>
    <w:rsid w:val="6111258F"/>
    <w:rsid w:val="61534A78"/>
    <w:rsid w:val="6209707C"/>
    <w:rsid w:val="62116AE2"/>
    <w:rsid w:val="630D3588"/>
    <w:rsid w:val="63294B02"/>
    <w:rsid w:val="63E51B13"/>
    <w:rsid w:val="63E63637"/>
    <w:rsid w:val="63F15DE6"/>
    <w:rsid w:val="64EB7B44"/>
    <w:rsid w:val="659D61B7"/>
    <w:rsid w:val="65E3794A"/>
    <w:rsid w:val="662608A0"/>
    <w:rsid w:val="67C448F1"/>
    <w:rsid w:val="68195E58"/>
    <w:rsid w:val="68610D9C"/>
    <w:rsid w:val="686B1005"/>
    <w:rsid w:val="68B852C3"/>
    <w:rsid w:val="68DE5CAD"/>
    <w:rsid w:val="693B7FA5"/>
    <w:rsid w:val="69F2399C"/>
    <w:rsid w:val="6A2F68BE"/>
    <w:rsid w:val="6A8A7390"/>
    <w:rsid w:val="6AE7005B"/>
    <w:rsid w:val="6B1D1948"/>
    <w:rsid w:val="6B9B2216"/>
    <w:rsid w:val="6C1555B3"/>
    <w:rsid w:val="6CF0156B"/>
    <w:rsid w:val="6CF81961"/>
    <w:rsid w:val="6D205DFE"/>
    <w:rsid w:val="6D3143BD"/>
    <w:rsid w:val="6D853C0D"/>
    <w:rsid w:val="6E0437F1"/>
    <w:rsid w:val="6E2573CC"/>
    <w:rsid w:val="6E4649D8"/>
    <w:rsid w:val="6E4F794D"/>
    <w:rsid w:val="6E5441B0"/>
    <w:rsid w:val="709C2428"/>
    <w:rsid w:val="70C928C2"/>
    <w:rsid w:val="70CE3AF8"/>
    <w:rsid w:val="70D81069"/>
    <w:rsid w:val="72DF0305"/>
    <w:rsid w:val="73AD5384"/>
    <w:rsid w:val="74096AED"/>
    <w:rsid w:val="74466F51"/>
    <w:rsid w:val="74D00AB5"/>
    <w:rsid w:val="7507750A"/>
    <w:rsid w:val="75AC5D93"/>
    <w:rsid w:val="760E58AB"/>
    <w:rsid w:val="77303A97"/>
    <w:rsid w:val="779B74A2"/>
    <w:rsid w:val="77C16C09"/>
    <w:rsid w:val="77EB330F"/>
    <w:rsid w:val="78372D60"/>
    <w:rsid w:val="792202CB"/>
    <w:rsid w:val="79402CDD"/>
    <w:rsid w:val="798D41E1"/>
    <w:rsid w:val="79C13AC0"/>
    <w:rsid w:val="7BC73221"/>
    <w:rsid w:val="7BE35A96"/>
    <w:rsid w:val="7C424EA9"/>
    <w:rsid w:val="7C5A278F"/>
    <w:rsid w:val="7D423859"/>
    <w:rsid w:val="7D8F47AE"/>
    <w:rsid w:val="7DA55937"/>
    <w:rsid w:val="7E0C345B"/>
    <w:rsid w:val="7F8D1FD4"/>
    <w:rsid w:val="7FD14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50" w:beforeLines="50" w:after="50" w:afterLines="50" w:line="576" w:lineRule="auto"/>
      <w:ind w:firstLine="0" w:firstLineChars="0"/>
      <w:jc w:val="both"/>
      <w:outlineLvl w:val="0"/>
    </w:pPr>
    <w:rPr>
      <w:rFonts w:ascii="Times New Roman" w:hAnsi="Times New Roman" w:eastAsia="微软雅黑"/>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2039</Words>
  <Characters>2048</Characters>
  <Lines>0</Lines>
  <Paragraphs>0</Paragraphs>
  <TotalTime>2</TotalTime>
  <ScaleCrop>false</ScaleCrop>
  <LinksUpToDate>false</LinksUpToDate>
  <CharactersWithSpaces>2056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2024-06-03T08:01:00Z</dcterms:created>
  <dc:creator>综管中心</dc:creator>
  <cp:lastModifiedBy>潘震宇</cp:lastModifiedBy>
  <cp:lastPrinted>2024-07-05T03:55:00Z</cp:lastPrinted>
  <dcterms:modified xsi:type="dcterms:W3CDTF">2024-07-08T02:07:26Z</dcterms:modified>
  <dc:title>杭州市存量房交易资金监管办法（试行）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4B5144A9919B47328ED35D1D19F63535</vt:lpwstr>
  </property>
</Properties>
</file>