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CDF4">
      <w:pPr>
        <w:snapToGrid w:val="0"/>
        <w:spacing w:line="560" w:lineRule="exact"/>
        <w:jc w:val="center"/>
        <w:rPr>
          <w:rFonts w:hint="eastAsia" w:ascii="黑体" w:hAnsi="黑体" w:eastAsia="黑体"/>
          <w:color w:val="auto"/>
          <w:sz w:val="44"/>
          <w:szCs w:val="44"/>
          <w:lang w:eastAsia="zh-CN"/>
          <w:rPrChange w:id="0" w:author="Administrator" w:date="2024-06-26T10:42:34Z">
            <w:rPr>
              <w:rFonts w:hint="eastAsia" w:ascii="黑体" w:hAnsi="黑体" w:eastAsia="黑体"/>
              <w:sz w:val="44"/>
              <w:szCs w:val="44"/>
              <w:lang w:eastAsia="zh-CN"/>
            </w:rPr>
          </w:rPrChange>
        </w:rPr>
      </w:pPr>
      <w:ins w:id="1" w:author="Administrator" w:date="2024-06-26T10:41:33Z">
        <w:r>
          <w:rPr>
            <w:rFonts w:hint="eastAsia" w:ascii="黑体" w:hAnsi="黑体" w:eastAsia="黑体"/>
            <w:color w:val="auto"/>
            <w:sz w:val="44"/>
            <w:szCs w:val="44"/>
            <w:lang w:eastAsia="zh-CN"/>
            <w:rPrChange w:id="2" w:author="Administrator" w:date="2024-06-26T10:42:34Z">
              <w:rPr>
                <w:rFonts w:hint="eastAsia" w:ascii="黑体" w:hAnsi="黑体" w:eastAsia="黑体"/>
                <w:sz w:val="44"/>
                <w:szCs w:val="44"/>
                <w:lang w:eastAsia="zh-CN"/>
              </w:rPr>
            </w:rPrChange>
          </w:rPr>
          <w:t>《</w:t>
        </w:r>
      </w:ins>
      <w:ins w:id="4" w:author="Administrator" w:date="2024-06-26T10:41:25Z">
        <w:r>
          <w:rPr>
            <w:rFonts w:hint="eastAsia" w:ascii="黑体" w:hAnsi="黑体" w:eastAsia="黑体"/>
            <w:color w:val="auto"/>
            <w:sz w:val="44"/>
            <w:szCs w:val="44"/>
            <w:lang w:eastAsia="zh-CN"/>
            <w:rPrChange w:id="5" w:author="Administrator" w:date="2024-06-26T10:42:34Z">
              <w:rPr>
                <w:rFonts w:hint="eastAsia" w:ascii="黑体" w:hAnsi="黑体" w:eastAsia="黑体"/>
                <w:sz w:val="44"/>
                <w:szCs w:val="44"/>
                <w:lang w:eastAsia="zh-CN"/>
              </w:rPr>
            </w:rPrChange>
          </w:rPr>
          <w:t>《温州</w:t>
        </w:r>
        <w:bookmarkStart w:id="0" w:name="_GoBack"/>
        <w:bookmarkEnd w:id="0"/>
        <w:r>
          <w:rPr>
            <w:rFonts w:hint="eastAsia" w:ascii="黑体" w:hAnsi="黑体" w:eastAsia="黑体"/>
            <w:color w:val="auto"/>
            <w:sz w:val="44"/>
            <w:szCs w:val="44"/>
            <w:lang w:eastAsia="zh-CN"/>
            <w:rPrChange w:id="5" w:author="Administrator" w:date="2024-06-26T10:42:34Z">
              <w:rPr>
                <w:rFonts w:hint="eastAsia" w:ascii="黑体" w:hAnsi="黑体" w:eastAsia="黑体"/>
                <w:sz w:val="44"/>
                <w:szCs w:val="44"/>
                <w:lang w:eastAsia="zh-CN"/>
              </w:rPr>
            </w:rPrChange>
          </w:rPr>
          <w:t>市梧田片区高教单元(0577-WZ-WT-08)控制性详细规划》H-13、H-14 等地块控规修改启动前征求意见</w:t>
        </w:r>
      </w:ins>
      <w:ins w:id="7" w:author="Administrator" w:date="2024-06-26T10:41:30Z">
        <w:r>
          <w:rPr>
            <w:rFonts w:hint="eastAsia" w:ascii="黑体" w:hAnsi="黑体" w:eastAsia="黑体"/>
            <w:color w:val="auto"/>
            <w:sz w:val="44"/>
            <w:szCs w:val="44"/>
            <w:lang w:eastAsia="zh-CN"/>
            <w:rPrChange w:id="8" w:author="Administrator" w:date="2024-06-26T10:42:34Z">
              <w:rPr>
                <w:rFonts w:hint="eastAsia" w:ascii="黑体" w:hAnsi="黑体" w:eastAsia="黑体"/>
                <w:sz w:val="44"/>
                <w:szCs w:val="44"/>
                <w:lang w:eastAsia="zh-CN"/>
              </w:rPr>
            </w:rPrChange>
          </w:rPr>
          <w:t>》</w:t>
        </w:r>
      </w:ins>
      <w:r>
        <w:rPr>
          <w:rFonts w:hint="eastAsia" w:ascii="黑体" w:hAnsi="黑体" w:eastAsia="黑体"/>
          <w:color w:val="auto"/>
          <w:sz w:val="44"/>
          <w:szCs w:val="44"/>
          <w:lang w:eastAsia="zh-CN"/>
          <w:rPrChange w:id="10" w:author="Administrator" w:date="2024-06-26T10:42:34Z">
            <w:rPr>
              <w:rFonts w:hint="eastAsia" w:ascii="黑体" w:hAnsi="黑体" w:eastAsia="黑体"/>
              <w:sz w:val="44"/>
              <w:szCs w:val="44"/>
              <w:lang w:eastAsia="zh-CN"/>
            </w:rPr>
          </w:rPrChange>
        </w:rPr>
        <w:t>起草说明</w:t>
      </w:r>
    </w:p>
    <w:p w14:paraId="02B7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1" w:author="Administrator" w:date="2024-06-26T10:42:34Z">
            <w:rPr>
              <w:rFonts w:hint="default" w:ascii="Times New Roman" w:hAnsi="Times New Roman" w:eastAsia="仿宋" w:cs="Times New Roman"/>
              <w:sz w:val="32"/>
              <w:szCs w:val="32"/>
              <w:lang w:eastAsia="zh-CN"/>
            </w:rPr>
          </w:rPrChange>
        </w:rPr>
      </w:pPr>
    </w:p>
    <w:p w14:paraId="43382241">
      <w:pPr>
        <w:pStyle w:val="18"/>
        <w:widowControl/>
        <w:snapToGrid w:val="0"/>
        <w:spacing w:line="560" w:lineRule="exact"/>
        <w:rPr>
          <w:rFonts w:hint="eastAsia" w:ascii="仿宋_GB2312" w:hAnsi="Times New Roman" w:eastAsia="仿宋_GB2312"/>
          <w:sz w:val="32"/>
          <w:szCs w:val="32"/>
          <w:highlight w:val="none"/>
          <w:rPrChange w:id="13" w:author="Administrator" w:date="2024-06-26T10:43:06Z">
            <w:rPr>
              <w:rFonts w:ascii="仿宋" w:hAnsi="仿宋" w:eastAsia="仿宋"/>
              <w:sz w:val="24"/>
              <w:szCs w:val="24"/>
            </w:rPr>
          </w:rPrChange>
        </w:rPr>
        <w:pPrChange w:id="12" w:author="Administrator" w:date="2024-06-26T10:43:06Z">
          <w:pPr>
            <w:widowControl/>
            <w:snapToGrid w:val="0"/>
            <w:spacing w:line="560" w:lineRule="exact"/>
          </w:pPr>
        </w:pPrChange>
      </w:pPr>
      <w:ins w:id="14" w:author="Administrator" w:date="2024-06-26T10:42:24Z">
        <w:r>
          <w:rPr>
            <w:rFonts w:hint="eastAsia" w:ascii="仿宋_GB2312" w:hAnsi="Times New Roman" w:eastAsia="仿宋_GB2312"/>
            <w:sz w:val="32"/>
            <w:szCs w:val="32"/>
            <w:highlight w:val="none"/>
            <w:rPrChange w:id="15" w:author="Administrator" w:date="2024-06-26T10:43:06Z">
              <w:rPr>
                <w:rFonts w:hint="eastAsia" w:ascii="仿宋" w:hAnsi="仿宋" w:eastAsia="仿宋"/>
                <w:sz w:val="24"/>
                <w:szCs w:val="24"/>
              </w:rPr>
            </w:rPrChange>
          </w:rPr>
          <w:t>为优化片区用地布局，完善市政、公共服务配套设施配置，温州市瓯海区人民政府申请对已批复实施的《温州市梧田片区高教单元(0577-WZ-WT-08)控制性详细规划》中的H-13、H-14 等地块进行规划修改，现予以启动前征求意见。</w:t>
        </w:r>
      </w:ins>
    </w:p>
    <w:sectPr>
      <w:pgSz w:w="12240" w:h="15840"/>
      <w:pgMar w:top="2098" w:right="1588" w:bottom="1814" w:left="1588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ODk3NjQyODViODEzNzcxZjc5NWY5N2Q1MjhhODYifQ=="/>
  </w:docVars>
  <w:rsids>
    <w:rsidRoot w:val="00BB193D"/>
    <w:rsid w:val="00040D58"/>
    <w:rsid w:val="00102BE2"/>
    <w:rsid w:val="00171026"/>
    <w:rsid w:val="001C123F"/>
    <w:rsid w:val="001C24A8"/>
    <w:rsid w:val="00221076"/>
    <w:rsid w:val="00245DF1"/>
    <w:rsid w:val="00246C42"/>
    <w:rsid w:val="003A3FB7"/>
    <w:rsid w:val="004B39DA"/>
    <w:rsid w:val="004F343B"/>
    <w:rsid w:val="005075D6"/>
    <w:rsid w:val="005C606A"/>
    <w:rsid w:val="00613A13"/>
    <w:rsid w:val="006A2644"/>
    <w:rsid w:val="00714F93"/>
    <w:rsid w:val="007425D9"/>
    <w:rsid w:val="007932B9"/>
    <w:rsid w:val="0081604E"/>
    <w:rsid w:val="008A7F0C"/>
    <w:rsid w:val="00940376"/>
    <w:rsid w:val="00962931"/>
    <w:rsid w:val="009E21F6"/>
    <w:rsid w:val="00A95487"/>
    <w:rsid w:val="00AE0621"/>
    <w:rsid w:val="00BB193D"/>
    <w:rsid w:val="00C42C90"/>
    <w:rsid w:val="00D1111D"/>
    <w:rsid w:val="00E25897"/>
    <w:rsid w:val="00E408DE"/>
    <w:rsid w:val="00E607C3"/>
    <w:rsid w:val="00E72C95"/>
    <w:rsid w:val="00E854C7"/>
    <w:rsid w:val="00FB07E2"/>
    <w:rsid w:val="00FB27B8"/>
    <w:rsid w:val="147646C9"/>
    <w:rsid w:val="3DFB1D81"/>
    <w:rsid w:val="3DFCBBEC"/>
    <w:rsid w:val="3E9E735E"/>
    <w:rsid w:val="4BB44F0C"/>
    <w:rsid w:val="4DAB5A6C"/>
    <w:rsid w:val="618631B6"/>
    <w:rsid w:val="6C823F1A"/>
    <w:rsid w:val="7B759442"/>
    <w:rsid w:val="7B76EBF0"/>
    <w:rsid w:val="7B821B67"/>
    <w:rsid w:val="7CBD4C6C"/>
    <w:rsid w:val="7CFF25F9"/>
    <w:rsid w:val="7FED77AF"/>
    <w:rsid w:val="7FFBDC48"/>
    <w:rsid w:val="9DFFD3A7"/>
    <w:rsid w:val="A30FDBB0"/>
    <w:rsid w:val="A7DFCC57"/>
    <w:rsid w:val="BC370AEE"/>
    <w:rsid w:val="BDFFB70D"/>
    <w:rsid w:val="BF8FFE65"/>
    <w:rsid w:val="DFA15DFF"/>
    <w:rsid w:val="DFC82B7E"/>
    <w:rsid w:val="E5F1E9BE"/>
    <w:rsid w:val="E8FDD5B5"/>
    <w:rsid w:val="EDF7681D"/>
    <w:rsid w:val="F7EEBD28"/>
    <w:rsid w:val="FEBDFAFF"/>
    <w:rsid w:val="FEFD7B84"/>
    <w:rsid w:val="FFF36E74"/>
    <w:rsid w:val="FFFDC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黑体"/>
      <w:b/>
      <w:kern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  <w:rPr>
      <w:szCs w:val="24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alloon Text"/>
    <w:basedOn w:val="1"/>
    <w:link w:val="14"/>
    <w:unhideWhenUsed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next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8"/>
    <w:qFormat/>
    <w:uiPriority w:val="99"/>
    <w:rPr>
      <w:sz w:val="18"/>
      <w:szCs w:val="18"/>
    </w:rPr>
  </w:style>
  <w:style w:type="character" w:customStyle="1" w:styleId="16">
    <w:name w:val="页眉 Char"/>
    <w:link w:val="9"/>
    <w:qFormat/>
    <w:uiPriority w:val="99"/>
    <w:rPr>
      <w:sz w:val="18"/>
      <w:szCs w:val="18"/>
    </w:rPr>
  </w:style>
  <w:style w:type="paragraph" w:customStyle="1" w:styleId="17">
    <w:name w:val="标题1"/>
    <w:basedOn w:val="1"/>
    <w:next w:val="1"/>
    <w:qFormat/>
    <w:uiPriority w:val="0"/>
    <w:rPr>
      <w:rFonts w:ascii="仿宋_GB2312" w:hAnsi="仿宋_GB2312"/>
      <w:kern w:val="44"/>
    </w:rPr>
  </w:style>
  <w:style w:type="paragraph" w:customStyle="1" w:styleId="18">
    <w:name w:val="正文 1"/>
    <w:basedOn w:val="1"/>
    <w:qFormat/>
    <w:uiPriority w:val="0"/>
    <w:pPr>
      <w:spacing w:line="500" w:lineRule="exact"/>
      <w:ind w:firstLine="567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1957</Words>
  <Characters>2002</Characters>
  <Lines>4</Lines>
  <Paragraphs>1</Paragraphs>
  <TotalTime>0</TotalTime>
  <ScaleCrop>false</ScaleCrop>
  <LinksUpToDate>false</LinksUpToDate>
  <CharactersWithSpaces>2005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2017-04-19T06:44:00Z</dcterms:created>
  <dc:creator>503</dc:creator>
  <cp:lastModifiedBy>Administrator</cp:lastModifiedBy>
  <cp:lastPrinted>2017-04-19T07:52:00Z</cp:lastPrinted>
  <dcterms:modified xsi:type="dcterms:W3CDTF">2024-06-26T02:43:38Z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1532393256D644838CBF7E1BC0C31333_13</vt:lpwstr>
  </property>
</Properties>
</file>