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《温州市区自备水源用户污水处理费征收管理办法》起草说明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规范自备水源污水处理费的收取、使用和管理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根据《浙江省污水处理费征收使用管理办法》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浙财综〔2015〕39号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textWrapping"/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《关于进一步落实自备水源污水处理费征收的指导意见》（建城发〔2018〕257号）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《关于调整生活居民用水和污水处理费收费标准的通知》（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温发改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《关于调整温州市区城市供水价格的通知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（温发改价〔201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〕502号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）等文件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，结合本市实际，我局组织起草了《温州市区自备水源用户污水处理费征收管理办法》，现就实施意见作如下说明：</w:t>
      </w:r>
    </w:p>
    <w:p>
      <w:pPr>
        <w:pStyle w:val="15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制定管理办法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的必要性</w:t>
      </w:r>
    </w:p>
    <w:p>
      <w:pPr>
        <w:pStyle w:val="8"/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根据《浙江省污水处理费征收使用管理办法》，第十四条 “ 使用自备水源的单位和个人，其污水处理费由城镇排水主管部门或其委托的单位征收。各地区应当加强对自备水源的管理，加大对使用自备水源单位和个人污水处理费的征收力度。”省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-SA"/>
        </w:rPr>
        <w:t>建设厅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、省水利厅《关于进一步落实自备水源污水处理费征收的指导意见》规定使用自备水源（包括地下水和地表水）且向城镇排水与污水处理设施排放污水、废水的单位和个人应当缴纳污水处理费，截至目前，我市尚未出台征收自备水源污水处理费的有关文件。2023年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" w:eastAsia="zh-CN" w:bidi="ar-SA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" w:eastAsia="zh-CN" w:bidi="ar-SA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日，市领导批示，由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-SA"/>
        </w:rPr>
        <w:t>市综合行政执法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局会同发改、财政、水利等部门起草《温州市区自备水源用户污水处理费征收管理办法》作为规范性文件。</w:t>
      </w:r>
    </w:p>
    <w:p>
      <w:pPr>
        <w:pStyle w:val="15"/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二、起草过程</w:t>
      </w:r>
    </w:p>
    <w:p>
      <w:pPr>
        <w:pStyle w:val="15"/>
        <w:spacing w:line="600" w:lineRule="exact"/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）前期调研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2023年4月至6月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-SA"/>
        </w:rPr>
        <w:t>市综合执法局牵头组织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调研市本级、乐清市、文成、瑞安等地自备水污水处理费征收情况，同时赴杭州、宁波等地就典型案例进行实地考察，并搜集整理全国各地相关的办法意见及法律、法规文件。</w:t>
      </w:r>
    </w:p>
    <w:p>
      <w:pPr>
        <w:pStyle w:val="15"/>
        <w:spacing w:line="600" w:lineRule="exact"/>
        <w:ind w:firstLine="643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）起草阶段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15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经前期充分调研的基础上，多次组织相关职能部门、业内专家研究讨论修改，于2023年7月中旬形成初稿；</w:t>
      </w:r>
    </w:p>
    <w:p>
      <w:pPr>
        <w:pStyle w:val="15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2.2023年7月26日，市综合行政执法局召集市发改委、市财政局、市水利局、市公用集团召开第一次关于《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温州市区自备水源用户污水处理费征收管理办法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（征求意见稿）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》</w:t>
      </w:r>
      <w:del w:id="0" w:author="项光荣" w:date="2023-10-10T11:43:40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 w:bidi="ar-SA"/>
          </w:rPr>
          <w:delText>的</w:delText>
        </w:r>
      </w:del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讨论会，并在会后进行了意见征求。</w:t>
      </w:r>
    </w:p>
    <w:p>
      <w:pPr>
        <w:pStyle w:val="15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3.2023年9月13日，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市综合行政执法局会同市发改委、市财政局、市水利局、市公用集团对修改完善后的《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温州市区自备水源用户污水处理费征收管理办法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（征求意见稿）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》再次进行讨论审查，形成一致意见。</w:t>
      </w:r>
    </w:p>
    <w:p>
      <w:pPr>
        <w:pStyle w:val="15"/>
        <w:spacing w:line="600" w:lineRule="exact"/>
        <w:ind w:firstLine="640" w:firstLineChars="200"/>
        <w:rPr>
          <w:rFonts w:hint="eastAsia" w:ascii="仿宋_GB2312" w:hAnsi="仿宋" w:eastAsia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三、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其他说明的事项</w:t>
      </w:r>
    </w:p>
    <w:p>
      <w:pPr>
        <w:autoSpaceDE/>
        <w:autoSpaceDN/>
        <w:adjustRightInd/>
        <w:spacing w:line="560" w:lineRule="exact"/>
        <w:ind w:firstLine="643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）适用范围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《管理办法》明确适用范围确定为温州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用自备水源（包括地下水和地表水）且向城镇排水与污水处理设施排放污水、废水的单位和个人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。实际的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用户及用水量清单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以水利部门提供为准。</w:t>
      </w:r>
    </w:p>
    <w:p>
      <w:pPr>
        <w:spacing w:line="560" w:lineRule="exact"/>
        <w:ind w:left="638" w:leftChars="304" w:firstLine="0" w:firstLineChars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委托代征。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自备水征收污水处理费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日常征收由温州市综合行政执法局委托温州市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公用集团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代征</w:t>
      </w:r>
      <w:ins w:id="1" w:author="项光荣" w:date="2023-10-10T11:44:37Z">
        <w:r>
          <w:rPr>
            <w:rFonts w:hint="eastAsia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t>,</w:t>
        </w:r>
      </w:ins>
      <w:del w:id="2" w:author="项光荣" w:date="2023-10-10T11:44:36Z">
        <w:bookmarkStart w:id="0" w:name="_GoBack"/>
        <w:bookmarkEnd w:id="0"/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。</w:delText>
        </w:r>
      </w:del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公用集团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城镇排水主管部门做好自备水源用户入户调查及现场核实工作。根据水量和水价计算污水处理费应收费额，按规定及时征收入库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方正大标宋à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15"/>
        <w:spacing w:line="600" w:lineRule="exact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温州市综合行政执法局</w:t>
      </w:r>
    </w:p>
    <w:p>
      <w:pPr>
        <w:pStyle w:val="15"/>
        <w:spacing w:line="600" w:lineRule="exact"/>
        <w:ind w:firstLine="5760" w:firstLineChars="1800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2023年9月19日    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à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nIMK&#10;SbUBAABW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项光荣">
    <w15:presenceInfo w15:providerId="None" w15:userId="项光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OGUyMDkxNmQyNTE3ZDQ2NzNmNmE5Mzk1NTFmODEifQ=="/>
  </w:docVars>
  <w:rsids>
    <w:rsidRoot w:val="006725B6"/>
    <w:rsid w:val="00002DE7"/>
    <w:rsid w:val="0000492C"/>
    <w:rsid w:val="00017C84"/>
    <w:rsid w:val="00022D40"/>
    <w:rsid w:val="000457AF"/>
    <w:rsid w:val="00074521"/>
    <w:rsid w:val="00074881"/>
    <w:rsid w:val="00081E82"/>
    <w:rsid w:val="00097E49"/>
    <w:rsid w:val="000A096C"/>
    <w:rsid w:val="000A0DF2"/>
    <w:rsid w:val="000A11F1"/>
    <w:rsid w:val="000B2D0E"/>
    <w:rsid w:val="000B3D13"/>
    <w:rsid w:val="000C170C"/>
    <w:rsid w:val="000C55D3"/>
    <w:rsid w:val="000D69AB"/>
    <w:rsid w:val="000E10FD"/>
    <w:rsid w:val="000E485E"/>
    <w:rsid w:val="000E78CD"/>
    <w:rsid w:val="000F6330"/>
    <w:rsid w:val="00130C97"/>
    <w:rsid w:val="00134C0D"/>
    <w:rsid w:val="001454FF"/>
    <w:rsid w:val="001503DD"/>
    <w:rsid w:val="00150D3D"/>
    <w:rsid w:val="00150D41"/>
    <w:rsid w:val="00154E17"/>
    <w:rsid w:val="00161CB4"/>
    <w:rsid w:val="00164129"/>
    <w:rsid w:val="001701F7"/>
    <w:rsid w:val="001706C6"/>
    <w:rsid w:val="0018231E"/>
    <w:rsid w:val="00186D0B"/>
    <w:rsid w:val="001874EE"/>
    <w:rsid w:val="001934BA"/>
    <w:rsid w:val="0019355D"/>
    <w:rsid w:val="001A7FAD"/>
    <w:rsid w:val="001B534B"/>
    <w:rsid w:val="001C0537"/>
    <w:rsid w:val="001E52D7"/>
    <w:rsid w:val="001F5EBC"/>
    <w:rsid w:val="0020190A"/>
    <w:rsid w:val="002117AE"/>
    <w:rsid w:val="00212D43"/>
    <w:rsid w:val="00214E80"/>
    <w:rsid w:val="00217029"/>
    <w:rsid w:val="00234051"/>
    <w:rsid w:val="002343C8"/>
    <w:rsid w:val="002344FA"/>
    <w:rsid w:val="00235296"/>
    <w:rsid w:val="00246907"/>
    <w:rsid w:val="00250CB4"/>
    <w:rsid w:val="00256A02"/>
    <w:rsid w:val="00261415"/>
    <w:rsid w:val="0026418F"/>
    <w:rsid w:val="00264278"/>
    <w:rsid w:val="00270975"/>
    <w:rsid w:val="0027143A"/>
    <w:rsid w:val="00284694"/>
    <w:rsid w:val="0028584B"/>
    <w:rsid w:val="00287B32"/>
    <w:rsid w:val="002A6957"/>
    <w:rsid w:val="002B3656"/>
    <w:rsid w:val="002B6A4D"/>
    <w:rsid w:val="002C442C"/>
    <w:rsid w:val="002C4738"/>
    <w:rsid w:val="002C5798"/>
    <w:rsid w:val="002C6F67"/>
    <w:rsid w:val="002D57D5"/>
    <w:rsid w:val="002D62FC"/>
    <w:rsid w:val="002E3E16"/>
    <w:rsid w:val="002F0621"/>
    <w:rsid w:val="002F7F21"/>
    <w:rsid w:val="00302974"/>
    <w:rsid w:val="003060C8"/>
    <w:rsid w:val="00312325"/>
    <w:rsid w:val="0031234D"/>
    <w:rsid w:val="003123A8"/>
    <w:rsid w:val="00324E3B"/>
    <w:rsid w:val="003273F6"/>
    <w:rsid w:val="00327F60"/>
    <w:rsid w:val="003405A3"/>
    <w:rsid w:val="0034157B"/>
    <w:rsid w:val="00342D3E"/>
    <w:rsid w:val="00353C50"/>
    <w:rsid w:val="0036129C"/>
    <w:rsid w:val="00362450"/>
    <w:rsid w:val="00362619"/>
    <w:rsid w:val="00364CC3"/>
    <w:rsid w:val="00367976"/>
    <w:rsid w:val="003714D2"/>
    <w:rsid w:val="00372E30"/>
    <w:rsid w:val="0037542C"/>
    <w:rsid w:val="00380737"/>
    <w:rsid w:val="00382CD5"/>
    <w:rsid w:val="003B4131"/>
    <w:rsid w:val="003C0CDB"/>
    <w:rsid w:val="003D109D"/>
    <w:rsid w:val="003E1A0F"/>
    <w:rsid w:val="003E27C6"/>
    <w:rsid w:val="003F1C68"/>
    <w:rsid w:val="00410AF7"/>
    <w:rsid w:val="004232DB"/>
    <w:rsid w:val="00431E7F"/>
    <w:rsid w:val="00442FB0"/>
    <w:rsid w:val="0045018A"/>
    <w:rsid w:val="00482294"/>
    <w:rsid w:val="00485EBF"/>
    <w:rsid w:val="0049273E"/>
    <w:rsid w:val="004A11D1"/>
    <w:rsid w:val="004A4678"/>
    <w:rsid w:val="004B528D"/>
    <w:rsid w:val="004C1C3A"/>
    <w:rsid w:val="004C3DBD"/>
    <w:rsid w:val="004C67CB"/>
    <w:rsid w:val="004E2625"/>
    <w:rsid w:val="004E7DD4"/>
    <w:rsid w:val="004F16DB"/>
    <w:rsid w:val="004F7F05"/>
    <w:rsid w:val="00500FE2"/>
    <w:rsid w:val="00517198"/>
    <w:rsid w:val="00525318"/>
    <w:rsid w:val="00534516"/>
    <w:rsid w:val="00546D5B"/>
    <w:rsid w:val="005655CF"/>
    <w:rsid w:val="00571F7F"/>
    <w:rsid w:val="005A32CE"/>
    <w:rsid w:val="005B3C55"/>
    <w:rsid w:val="005B73DB"/>
    <w:rsid w:val="005B769D"/>
    <w:rsid w:val="005C6363"/>
    <w:rsid w:val="005D662B"/>
    <w:rsid w:val="005D6655"/>
    <w:rsid w:val="00611C3A"/>
    <w:rsid w:val="0061538F"/>
    <w:rsid w:val="00615939"/>
    <w:rsid w:val="006230B0"/>
    <w:rsid w:val="00625E2C"/>
    <w:rsid w:val="00632133"/>
    <w:rsid w:val="00632B5F"/>
    <w:rsid w:val="00634BC1"/>
    <w:rsid w:val="00635B5B"/>
    <w:rsid w:val="006366BF"/>
    <w:rsid w:val="00663490"/>
    <w:rsid w:val="00670A38"/>
    <w:rsid w:val="006725B6"/>
    <w:rsid w:val="0067337E"/>
    <w:rsid w:val="00676E29"/>
    <w:rsid w:val="00682CF5"/>
    <w:rsid w:val="006832AB"/>
    <w:rsid w:val="006833D8"/>
    <w:rsid w:val="006B2F28"/>
    <w:rsid w:val="006B662D"/>
    <w:rsid w:val="006D0F0E"/>
    <w:rsid w:val="006D19D1"/>
    <w:rsid w:val="006D5346"/>
    <w:rsid w:val="006E49AD"/>
    <w:rsid w:val="006E6AAF"/>
    <w:rsid w:val="006E7CD1"/>
    <w:rsid w:val="006F779D"/>
    <w:rsid w:val="00700C21"/>
    <w:rsid w:val="0070789B"/>
    <w:rsid w:val="00711BEE"/>
    <w:rsid w:val="007133F8"/>
    <w:rsid w:val="007142FA"/>
    <w:rsid w:val="007165E3"/>
    <w:rsid w:val="0071773F"/>
    <w:rsid w:val="00721F3B"/>
    <w:rsid w:val="00722229"/>
    <w:rsid w:val="00723379"/>
    <w:rsid w:val="00737A9F"/>
    <w:rsid w:val="007470D4"/>
    <w:rsid w:val="00752697"/>
    <w:rsid w:val="00753268"/>
    <w:rsid w:val="00767B6E"/>
    <w:rsid w:val="00770832"/>
    <w:rsid w:val="00771C8C"/>
    <w:rsid w:val="0077439D"/>
    <w:rsid w:val="007877E2"/>
    <w:rsid w:val="0079552D"/>
    <w:rsid w:val="007A4E5F"/>
    <w:rsid w:val="007B12E4"/>
    <w:rsid w:val="007B4000"/>
    <w:rsid w:val="007C122D"/>
    <w:rsid w:val="007D3687"/>
    <w:rsid w:val="007D717C"/>
    <w:rsid w:val="007E12A3"/>
    <w:rsid w:val="007F0A03"/>
    <w:rsid w:val="008070B8"/>
    <w:rsid w:val="008202F4"/>
    <w:rsid w:val="00822D9D"/>
    <w:rsid w:val="00826B6F"/>
    <w:rsid w:val="008276A9"/>
    <w:rsid w:val="00837458"/>
    <w:rsid w:val="0084655B"/>
    <w:rsid w:val="00860110"/>
    <w:rsid w:val="008610DF"/>
    <w:rsid w:val="008633E0"/>
    <w:rsid w:val="00864A73"/>
    <w:rsid w:val="00865D55"/>
    <w:rsid w:val="00866E6D"/>
    <w:rsid w:val="0088168C"/>
    <w:rsid w:val="008855A4"/>
    <w:rsid w:val="0088756C"/>
    <w:rsid w:val="008B0F3D"/>
    <w:rsid w:val="008C15FA"/>
    <w:rsid w:val="008C178B"/>
    <w:rsid w:val="008D517F"/>
    <w:rsid w:val="008D59FB"/>
    <w:rsid w:val="008F2D78"/>
    <w:rsid w:val="00901541"/>
    <w:rsid w:val="00902E8A"/>
    <w:rsid w:val="00915118"/>
    <w:rsid w:val="00916796"/>
    <w:rsid w:val="00921BB7"/>
    <w:rsid w:val="00923772"/>
    <w:rsid w:val="0092428D"/>
    <w:rsid w:val="009279FF"/>
    <w:rsid w:val="00931BBE"/>
    <w:rsid w:val="0095611E"/>
    <w:rsid w:val="009571B9"/>
    <w:rsid w:val="00967081"/>
    <w:rsid w:val="00967B87"/>
    <w:rsid w:val="0097250A"/>
    <w:rsid w:val="00981941"/>
    <w:rsid w:val="00981DF1"/>
    <w:rsid w:val="009834F5"/>
    <w:rsid w:val="00985316"/>
    <w:rsid w:val="009857EF"/>
    <w:rsid w:val="0099009A"/>
    <w:rsid w:val="00990443"/>
    <w:rsid w:val="00995B5F"/>
    <w:rsid w:val="009A0D35"/>
    <w:rsid w:val="009A6344"/>
    <w:rsid w:val="009B22BB"/>
    <w:rsid w:val="009C5F47"/>
    <w:rsid w:val="009D1C9F"/>
    <w:rsid w:val="009D770F"/>
    <w:rsid w:val="009E3BD1"/>
    <w:rsid w:val="00A01E30"/>
    <w:rsid w:val="00A03CB6"/>
    <w:rsid w:val="00A03F44"/>
    <w:rsid w:val="00A053D4"/>
    <w:rsid w:val="00A109CD"/>
    <w:rsid w:val="00A36DF7"/>
    <w:rsid w:val="00A503A0"/>
    <w:rsid w:val="00A5121C"/>
    <w:rsid w:val="00A77AD7"/>
    <w:rsid w:val="00A80F08"/>
    <w:rsid w:val="00A8216C"/>
    <w:rsid w:val="00A83582"/>
    <w:rsid w:val="00A83CD6"/>
    <w:rsid w:val="00A83EC7"/>
    <w:rsid w:val="00A83FB0"/>
    <w:rsid w:val="00A90A19"/>
    <w:rsid w:val="00A92176"/>
    <w:rsid w:val="00A9771A"/>
    <w:rsid w:val="00AA1E5A"/>
    <w:rsid w:val="00AA4813"/>
    <w:rsid w:val="00AA7152"/>
    <w:rsid w:val="00AB5E2D"/>
    <w:rsid w:val="00AC02F1"/>
    <w:rsid w:val="00AD0ECB"/>
    <w:rsid w:val="00AD7117"/>
    <w:rsid w:val="00AE2198"/>
    <w:rsid w:val="00AE6930"/>
    <w:rsid w:val="00AF7CB0"/>
    <w:rsid w:val="00B25F63"/>
    <w:rsid w:val="00B31C12"/>
    <w:rsid w:val="00B37C47"/>
    <w:rsid w:val="00B45B85"/>
    <w:rsid w:val="00B4702F"/>
    <w:rsid w:val="00B55A54"/>
    <w:rsid w:val="00B627C5"/>
    <w:rsid w:val="00B7414D"/>
    <w:rsid w:val="00B8202F"/>
    <w:rsid w:val="00B8342F"/>
    <w:rsid w:val="00BA2B36"/>
    <w:rsid w:val="00BA4899"/>
    <w:rsid w:val="00BB252F"/>
    <w:rsid w:val="00BB3E4B"/>
    <w:rsid w:val="00BB54EE"/>
    <w:rsid w:val="00BB5E8A"/>
    <w:rsid w:val="00BB6436"/>
    <w:rsid w:val="00BB6AD6"/>
    <w:rsid w:val="00BD09DB"/>
    <w:rsid w:val="00BD436F"/>
    <w:rsid w:val="00BD546E"/>
    <w:rsid w:val="00BE05A7"/>
    <w:rsid w:val="00BF0622"/>
    <w:rsid w:val="00BF35D5"/>
    <w:rsid w:val="00C24D48"/>
    <w:rsid w:val="00C34093"/>
    <w:rsid w:val="00C41AFC"/>
    <w:rsid w:val="00C52E73"/>
    <w:rsid w:val="00C5322C"/>
    <w:rsid w:val="00C87A3F"/>
    <w:rsid w:val="00C93E85"/>
    <w:rsid w:val="00C95C02"/>
    <w:rsid w:val="00CD1202"/>
    <w:rsid w:val="00CD69D0"/>
    <w:rsid w:val="00CE7300"/>
    <w:rsid w:val="00CF1CE7"/>
    <w:rsid w:val="00CF2C76"/>
    <w:rsid w:val="00D065C3"/>
    <w:rsid w:val="00D172A7"/>
    <w:rsid w:val="00D203DD"/>
    <w:rsid w:val="00D25726"/>
    <w:rsid w:val="00D33846"/>
    <w:rsid w:val="00D60C61"/>
    <w:rsid w:val="00D634BB"/>
    <w:rsid w:val="00D64A33"/>
    <w:rsid w:val="00D80DA5"/>
    <w:rsid w:val="00D80F09"/>
    <w:rsid w:val="00D957D3"/>
    <w:rsid w:val="00DA6E4F"/>
    <w:rsid w:val="00DD3508"/>
    <w:rsid w:val="00DE04F6"/>
    <w:rsid w:val="00DF2F62"/>
    <w:rsid w:val="00DF40DF"/>
    <w:rsid w:val="00DF6327"/>
    <w:rsid w:val="00E0141A"/>
    <w:rsid w:val="00E12267"/>
    <w:rsid w:val="00E12A69"/>
    <w:rsid w:val="00E223FE"/>
    <w:rsid w:val="00E2673B"/>
    <w:rsid w:val="00E40C4C"/>
    <w:rsid w:val="00E50933"/>
    <w:rsid w:val="00E55F37"/>
    <w:rsid w:val="00E65EE6"/>
    <w:rsid w:val="00E80528"/>
    <w:rsid w:val="00E82D55"/>
    <w:rsid w:val="00EA09E2"/>
    <w:rsid w:val="00EA7C91"/>
    <w:rsid w:val="00EB0C75"/>
    <w:rsid w:val="00EB78E9"/>
    <w:rsid w:val="00EC4BC0"/>
    <w:rsid w:val="00EC77F2"/>
    <w:rsid w:val="00ED1EA2"/>
    <w:rsid w:val="00ED6C12"/>
    <w:rsid w:val="00EE0ABD"/>
    <w:rsid w:val="00EE4610"/>
    <w:rsid w:val="00F05922"/>
    <w:rsid w:val="00F10D1C"/>
    <w:rsid w:val="00F119DC"/>
    <w:rsid w:val="00F169B4"/>
    <w:rsid w:val="00F176A2"/>
    <w:rsid w:val="00F22AFA"/>
    <w:rsid w:val="00F237AD"/>
    <w:rsid w:val="00F23EF0"/>
    <w:rsid w:val="00F31369"/>
    <w:rsid w:val="00F342A3"/>
    <w:rsid w:val="00F354E6"/>
    <w:rsid w:val="00F41B60"/>
    <w:rsid w:val="00F47470"/>
    <w:rsid w:val="00F54AE0"/>
    <w:rsid w:val="00F61A05"/>
    <w:rsid w:val="00FA4498"/>
    <w:rsid w:val="00FB0113"/>
    <w:rsid w:val="00FB4799"/>
    <w:rsid w:val="00FC24E3"/>
    <w:rsid w:val="00FC7C20"/>
    <w:rsid w:val="00FE2B3E"/>
    <w:rsid w:val="01FE53C5"/>
    <w:rsid w:val="02897931"/>
    <w:rsid w:val="031D1B6A"/>
    <w:rsid w:val="05BF2781"/>
    <w:rsid w:val="05EF21A1"/>
    <w:rsid w:val="0724588A"/>
    <w:rsid w:val="07864651"/>
    <w:rsid w:val="078A3289"/>
    <w:rsid w:val="07B031ED"/>
    <w:rsid w:val="07E0286F"/>
    <w:rsid w:val="0AC349EB"/>
    <w:rsid w:val="0B3F2E65"/>
    <w:rsid w:val="0CD30126"/>
    <w:rsid w:val="0EC036A7"/>
    <w:rsid w:val="0ED86DAC"/>
    <w:rsid w:val="0EE7115D"/>
    <w:rsid w:val="0F8E70A7"/>
    <w:rsid w:val="10595FB6"/>
    <w:rsid w:val="108F6A5A"/>
    <w:rsid w:val="10924C5E"/>
    <w:rsid w:val="10E02AB7"/>
    <w:rsid w:val="11782BCD"/>
    <w:rsid w:val="11F972FA"/>
    <w:rsid w:val="12262079"/>
    <w:rsid w:val="12584BE8"/>
    <w:rsid w:val="14645916"/>
    <w:rsid w:val="14861F22"/>
    <w:rsid w:val="148F66E1"/>
    <w:rsid w:val="15C648A2"/>
    <w:rsid w:val="15DE08FB"/>
    <w:rsid w:val="175A3A50"/>
    <w:rsid w:val="195B1CDD"/>
    <w:rsid w:val="1960119C"/>
    <w:rsid w:val="19B14FFF"/>
    <w:rsid w:val="1A1441FE"/>
    <w:rsid w:val="1A63559E"/>
    <w:rsid w:val="1B0B341B"/>
    <w:rsid w:val="1BDD531F"/>
    <w:rsid w:val="1CE4012E"/>
    <w:rsid w:val="1D1524A7"/>
    <w:rsid w:val="1D3E6DBB"/>
    <w:rsid w:val="1E865B1A"/>
    <w:rsid w:val="1EC009D2"/>
    <w:rsid w:val="21124019"/>
    <w:rsid w:val="21F537C8"/>
    <w:rsid w:val="21FF403D"/>
    <w:rsid w:val="2314441B"/>
    <w:rsid w:val="232746F4"/>
    <w:rsid w:val="23F936BE"/>
    <w:rsid w:val="241A010E"/>
    <w:rsid w:val="24B2404C"/>
    <w:rsid w:val="24B52450"/>
    <w:rsid w:val="24FF3D57"/>
    <w:rsid w:val="25056337"/>
    <w:rsid w:val="26ED66A2"/>
    <w:rsid w:val="27587FA8"/>
    <w:rsid w:val="279E2404"/>
    <w:rsid w:val="288B0DD3"/>
    <w:rsid w:val="28CF57EE"/>
    <w:rsid w:val="294B5EEE"/>
    <w:rsid w:val="29504D05"/>
    <w:rsid w:val="296F1F1E"/>
    <w:rsid w:val="29C90E60"/>
    <w:rsid w:val="2CAE6D47"/>
    <w:rsid w:val="2CD4118B"/>
    <w:rsid w:val="2D785240"/>
    <w:rsid w:val="2E442564"/>
    <w:rsid w:val="2EAA35A7"/>
    <w:rsid w:val="2F950954"/>
    <w:rsid w:val="31EF7F7A"/>
    <w:rsid w:val="32266F7C"/>
    <w:rsid w:val="33272D57"/>
    <w:rsid w:val="3629083D"/>
    <w:rsid w:val="36CD3AC8"/>
    <w:rsid w:val="36E639FE"/>
    <w:rsid w:val="37172A8F"/>
    <w:rsid w:val="373322F5"/>
    <w:rsid w:val="37595D95"/>
    <w:rsid w:val="38737CA3"/>
    <w:rsid w:val="38914D1B"/>
    <w:rsid w:val="38B24A7C"/>
    <w:rsid w:val="39F6F0AD"/>
    <w:rsid w:val="3A93477B"/>
    <w:rsid w:val="3B364D13"/>
    <w:rsid w:val="3C583DF6"/>
    <w:rsid w:val="3CBA0AFE"/>
    <w:rsid w:val="3D582858"/>
    <w:rsid w:val="3DD721E3"/>
    <w:rsid w:val="3EFE70C2"/>
    <w:rsid w:val="3F5F72D9"/>
    <w:rsid w:val="3FFFD5B2"/>
    <w:rsid w:val="41F278B1"/>
    <w:rsid w:val="43204C92"/>
    <w:rsid w:val="4464458B"/>
    <w:rsid w:val="449B65B1"/>
    <w:rsid w:val="45D71D2E"/>
    <w:rsid w:val="46244943"/>
    <w:rsid w:val="46C63A01"/>
    <w:rsid w:val="47371DB9"/>
    <w:rsid w:val="47E20F63"/>
    <w:rsid w:val="49F72AED"/>
    <w:rsid w:val="4A880CA1"/>
    <w:rsid w:val="4A97028D"/>
    <w:rsid w:val="4AAD5C66"/>
    <w:rsid w:val="4B391B1A"/>
    <w:rsid w:val="4BE57B39"/>
    <w:rsid w:val="4C4023DB"/>
    <w:rsid w:val="4DDF239C"/>
    <w:rsid w:val="4E7520E4"/>
    <w:rsid w:val="4FE03D3F"/>
    <w:rsid w:val="517420B3"/>
    <w:rsid w:val="51D13AD5"/>
    <w:rsid w:val="5207043F"/>
    <w:rsid w:val="55F13D4A"/>
    <w:rsid w:val="56F22BC1"/>
    <w:rsid w:val="5702378D"/>
    <w:rsid w:val="572B1EDA"/>
    <w:rsid w:val="57BE3D85"/>
    <w:rsid w:val="58BA6B28"/>
    <w:rsid w:val="59283B5B"/>
    <w:rsid w:val="59A72567"/>
    <w:rsid w:val="59F97CCC"/>
    <w:rsid w:val="5AF30622"/>
    <w:rsid w:val="5AF54482"/>
    <w:rsid w:val="5B390A64"/>
    <w:rsid w:val="5BE24306"/>
    <w:rsid w:val="5C486BAB"/>
    <w:rsid w:val="5D051C4B"/>
    <w:rsid w:val="5F601649"/>
    <w:rsid w:val="601D6C04"/>
    <w:rsid w:val="606326E4"/>
    <w:rsid w:val="60991548"/>
    <w:rsid w:val="60EC18B0"/>
    <w:rsid w:val="612D7D26"/>
    <w:rsid w:val="624E2AD0"/>
    <w:rsid w:val="62FE4859"/>
    <w:rsid w:val="636805AA"/>
    <w:rsid w:val="638F09B8"/>
    <w:rsid w:val="64B0685B"/>
    <w:rsid w:val="64D135DF"/>
    <w:rsid w:val="652C45F9"/>
    <w:rsid w:val="65656498"/>
    <w:rsid w:val="65941278"/>
    <w:rsid w:val="66042274"/>
    <w:rsid w:val="66477876"/>
    <w:rsid w:val="67154200"/>
    <w:rsid w:val="680C76DD"/>
    <w:rsid w:val="69481488"/>
    <w:rsid w:val="69990F25"/>
    <w:rsid w:val="69FA2122"/>
    <w:rsid w:val="6A4D61D8"/>
    <w:rsid w:val="6B360395"/>
    <w:rsid w:val="6B834982"/>
    <w:rsid w:val="6DC074CE"/>
    <w:rsid w:val="6E2B4EE0"/>
    <w:rsid w:val="6F2C2C94"/>
    <w:rsid w:val="713401A6"/>
    <w:rsid w:val="716642B9"/>
    <w:rsid w:val="738D414B"/>
    <w:rsid w:val="743D15DF"/>
    <w:rsid w:val="760A3043"/>
    <w:rsid w:val="76420A75"/>
    <w:rsid w:val="768029CC"/>
    <w:rsid w:val="77F78823"/>
    <w:rsid w:val="78163D1B"/>
    <w:rsid w:val="795F3EFF"/>
    <w:rsid w:val="79895151"/>
    <w:rsid w:val="79B717DD"/>
    <w:rsid w:val="7AC666B1"/>
    <w:rsid w:val="7B1C4E4B"/>
    <w:rsid w:val="7B450654"/>
    <w:rsid w:val="7DC4436B"/>
    <w:rsid w:val="7F075B97"/>
    <w:rsid w:val="7FEA5BDF"/>
    <w:rsid w:val="96DEE652"/>
    <w:rsid w:val="9FEBF636"/>
    <w:rsid w:val="BA7B23C6"/>
    <w:rsid w:val="C3FB27D8"/>
    <w:rsid w:val="DFFFF9DE"/>
    <w:rsid w:val="E7FA9928"/>
    <w:rsid w:val="F46B04FB"/>
    <w:rsid w:val="F7FFE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Times New Roman" w:hAnsi="Times New Roma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à" w:hAnsi="Times New Roman" w:eastAsia="方正大标宋à" w:cs="方正大标宋à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99"/>
    <w:pPr>
      <w:widowControl/>
    </w:pPr>
    <w:rPr>
      <w:rFonts w:ascii="方正黑体_GBK" w:hAnsi="宋体" w:eastAsia="方正黑体_GBK" w:cs="宋体"/>
      <w:kern w:val="0"/>
      <w:sz w:val="28"/>
      <w:szCs w:val="21"/>
    </w:rPr>
  </w:style>
  <w:style w:type="character" w:customStyle="1" w:styleId="17">
    <w:name w:val="标题 1 字符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medium"/>
    <w:basedOn w:val="11"/>
    <w:qFormat/>
    <w:uiPriority w:val="0"/>
  </w:style>
  <w:style w:type="character" w:customStyle="1" w:styleId="20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bigger"/>
    <w:basedOn w:val="11"/>
    <w:qFormat/>
    <w:uiPriority w:val="0"/>
  </w:style>
  <w:style w:type="character" w:customStyle="1" w:styleId="22">
    <w:name w:val="gwds_more"/>
    <w:basedOn w:val="11"/>
    <w:qFormat/>
    <w:uiPriority w:val="0"/>
  </w:style>
  <w:style w:type="character" w:customStyle="1" w:styleId="23">
    <w:name w:val="标题 2 字符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4">
    <w:name w:val="smaller"/>
    <w:basedOn w:val="11"/>
    <w:qFormat/>
    <w:uiPriority w:val="0"/>
  </w:style>
  <w:style w:type="character" w:customStyle="1" w:styleId="25">
    <w:name w:val="apple-converted-space"/>
    <w:basedOn w:val="11"/>
    <w:qFormat/>
    <w:uiPriority w:val="0"/>
  </w:style>
  <w:style w:type="character" w:customStyle="1" w:styleId="26">
    <w:name w:val="fon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1353</Words>
  <Characters>1403</Characters>
  <Lines>10</Lines>
  <Paragraphs>3</Paragraphs>
  <TotalTime>5</TotalTime>
  <ScaleCrop>false</ScaleCrop>
  <LinksUpToDate>false</LinksUpToDate>
  <CharactersWithSpaces>1409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2019-12-29T19:16:00Z</dcterms:created>
  <dc:creator>吴佩冰</dc:creator>
  <cp:lastModifiedBy>项光荣</cp:lastModifiedBy>
  <cp:lastPrinted>2022-04-26T22:40:00Z</cp:lastPrinted>
  <dcterms:modified xsi:type="dcterms:W3CDTF">2023-10-10T03:44:55Z</dcterms:modified>
  <dc:title>温州市关于鼓励共享单车发展的试行意见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EDE4EAF879614610B862CD8832024137_13</vt:lpwstr>
  </property>
</Properties>
</file>