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78"/>
          <w:tab w:val="left" w:pos="3399"/>
        </w:tabs>
        <w:kinsoku/>
        <w:wordWrap/>
        <w:overflowPunct/>
        <w:topLinePunct w:val="0"/>
        <w:autoSpaceDE/>
        <w:autoSpaceDN/>
        <w:bidi w:val="0"/>
        <w:adjustRightInd/>
        <w:snapToGrid w:val="0"/>
        <w:spacing w:line="550" w:lineRule="exact"/>
        <w:jc w:val="center"/>
        <w:outlineLvl w:val="0"/>
        <w:rPr>
          <w:rFonts w:ascii="楷体_GB2312" w:hAnsi="仿宋_GB2312" w:eastAsia="楷体_GB2312" w:cs="仿宋_GB2312"/>
          <w:szCs w:val="32"/>
        </w:rPr>
      </w:pPr>
      <w:r>
        <w:rPr>
          <w:rFonts w:hint="eastAsia" w:ascii="方正小标宋简体" w:hAnsi="方正小标宋简体" w:eastAsia="方正小标宋简体" w:cs="方正小标宋简体"/>
          <w:spacing w:val="-10"/>
          <w:sz w:val="44"/>
          <w:szCs w:val="44"/>
        </w:rPr>
        <w:t>关于《</w:t>
      </w:r>
      <w:r>
        <w:rPr>
          <w:rFonts w:hint="eastAsia" w:ascii="方正小标宋简体" w:hAnsi="方正小标宋简体" w:eastAsia="方正小标宋简体" w:cs="方正小标宋简体"/>
          <w:sz w:val="44"/>
          <w:szCs w:val="36"/>
        </w:rPr>
        <w:t>温州市鹿城区防汛防台抗旱应急预案</w:t>
      </w:r>
      <w:r>
        <w:rPr>
          <w:rFonts w:hint="eastAsia" w:ascii="方正小标宋简体" w:hAnsi="方正小标宋简体" w:eastAsia="方正小标宋简体" w:cs="方正小标宋简体"/>
          <w:spacing w:val="-10"/>
          <w:sz w:val="44"/>
          <w:szCs w:val="44"/>
        </w:rPr>
        <w:t>》的起草说明</w:t>
      </w:r>
      <w:bookmarkStart w:id="0" w:name="_GoBack"/>
      <w:bookmarkEnd w:id="0"/>
    </w:p>
    <w:p>
      <w:pPr>
        <w:keepNext w:val="0"/>
        <w:keepLines w:val="0"/>
        <w:pageBreakBefore w:val="0"/>
        <w:widowControl w:val="0"/>
        <w:kinsoku/>
        <w:wordWrap/>
        <w:overflowPunct/>
        <w:topLinePunct w:val="0"/>
        <w:autoSpaceDE/>
        <w:autoSpaceDN/>
        <w:bidi w:val="0"/>
        <w:adjustRightInd/>
        <w:spacing w:line="550" w:lineRule="exact"/>
        <w:jc w:val="center"/>
        <w:outlineLvl w:val="0"/>
      </w:pPr>
      <w:r>
        <w:rPr>
          <w:rFonts w:hint="eastAsia" w:ascii="楷体_GB2312" w:hAnsi="楷体" w:eastAsia="楷体_GB2312" w:cs="仿宋_GB2312"/>
          <w:szCs w:val="32"/>
        </w:rPr>
        <w:t>鹿城区应急管理局</w:t>
      </w:r>
    </w:p>
    <w:p>
      <w:pPr>
        <w:keepNext w:val="0"/>
        <w:keepLines w:val="0"/>
        <w:pageBreakBefore w:val="0"/>
        <w:widowControl w:val="0"/>
        <w:kinsoku/>
        <w:wordWrap/>
        <w:overflowPunct/>
        <w:topLinePunct w:val="0"/>
        <w:autoSpaceDE/>
        <w:autoSpaceDN/>
        <w:bidi w:val="0"/>
        <w:adjustRightInd/>
        <w:spacing w:line="550" w:lineRule="exact"/>
        <w:rPr>
          <w:rFonts w:hint="eastAsia" w:ascii="仿宋_GB2312" w:hAnsi="仿宋_GB2312" w:cs="仿宋_GB2312"/>
          <w:szCs w:val="32"/>
        </w:rPr>
      </w:pP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baseline"/>
        <w:outlineLvl w:val="0"/>
        <w:rPr>
          <w:rFonts w:ascii="黑体" w:hAnsi="黑体" w:eastAsia="黑体" w:cs="仿宋_GB2312"/>
          <w:bCs/>
          <w:szCs w:val="32"/>
        </w:rPr>
      </w:pPr>
      <w:r>
        <w:rPr>
          <w:rFonts w:hint="eastAsia" w:ascii="黑体" w:hAnsi="黑体" w:eastAsia="黑体" w:cs="仿宋_GB2312"/>
          <w:bCs/>
          <w:szCs w:val="32"/>
        </w:rPr>
        <w:t>一、出台政策的背景和依据</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baseline"/>
        <w:rPr>
          <w:rFonts w:ascii="仿宋_GB2312" w:cs="仿宋_GB2312"/>
          <w:szCs w:val="32"/>
        </w:rPr>
      </w:pPr>
      <w:r>
        <w:rPr>
          <w:rFonts w:hint="eastAsia" w:ascii="仿宋_GB2312" w:hAnsi="仿宋_GB2312" w:cs="仿宋_GB2312"/>
          <w:szCs w:val="32"/>
          <w:lang w:eastAsia="zh-CN"/>
        </w:rPr>
        <w:t>根据省市工作部署，需要对</w:t>
      </w:r>
      <w:r>
        <w:rPr>
          <w:rFonts w:hint="eastAsia" w:ascii="仿宋_GB2312" w:hAnsi="仿宋_GB2312" w:cs="仿宋_GB2312"/>
          <w:szCs w:val="32"/>
          <w:lang w:val="en-US" w:eastAsia="zh-CN"/>
        </w:rPr>
        <w:t>2023年的</w:t>
      </w:r>
      <w:r>
        <w:rPr>
          <w:rFonts w:hint="eastAsia" w:ascii="仿宋_GB2312" w:hAnsi="仿宋_GB2312" w:cs="仿宋_GB2312"/>
          <w:szCs w:val="32"/>
        </w:rPr>
        <w:t>《温州市鹿城区防汛防台抗旱应急预案》</w:t>
      </w:r>
      <w:r>
        <w:rPr>
          <w:rFonts w:hint="eastAsia" w:ascii="仿宋_GB2312" w:hAnsi="仿宋_GB2312" w:cs="仿宋_GB2312"/>
          <w:szCs w:val="32"/>
          <w:lang w:eastAsia="zh-CN"/>
        </w:rPr>
        <w:t>进行修编，今年</w:t>
      </w:r>
      <w:r>
        <w:rPr>
          <w:rFonts w:hint="eastAsia" w:ascii="仿宋_GB2312" w:hAnsi="仿宋_GB2312" w:cs="仿宋_GB2312"/>
          <w:szCs w:val="32"/>
          <w:lang w:val="en-US" w:eastAsia="zh-CN"/>
        </w:rPr>
        <w:t>6月份完成初稿并征求相关部门意见，</w:t>
      </w:r>
      <w:r>
        <w:rPr>
          <w:rFonts w:hint="eastAsia" w:ascii="仿宋_GB2312" w:hAnsi="仿宋_GB2312" w:cs="仿宋_GB2312"/>
          <w:szCs w:val="32"/>
          <w:lang w:eastAsia="zh-CN"/>
        </w:rPr>
        <w:t>根据</w:t>
      </w:r>
      <w:r>
        <w:rPr>
          <w:rFonts w:hint="eastAsia" w:ascii="仿宋_GB2312" w:hAnsi="仿宋_GB2312" w:cs="仿宋_GB2312"/>
          <w:szCs w:val="32"/>
          <w:lang w:val="en-US" w:eastAsia="zh-CN"/>
        </w:rPr>
        <w:t>省市“1833”指挥体系新要求</w:t>
      </w:r>
      <w:r>
        <w:rPr>
          <w:rFonts w:hint="eastAsia" w:ascii="仿宋_GB2312" w:hAnsi="仿宋_GB2312" w:cs="仿宋_GB2312"/>
          <w:szCs w:val="32"/>
          <w:lang w:eastAsia="zh-CN"/>
        </w:rPr>
        <w:t>，我局对区级预案进行调整最终</w:t>
      </w:r>
      <w:r>
        <w:rPr>
          <w:rFonts w:hint="eastAsia" w:ascii="仿宋_GB2312" w:hAnsi="仿宋_GB2312" w:cs="仿宋_GB2312"/>
          <w:szCs w:val="32"/>
        </w:rPr>
        <w:t>形成本稿。</w:t>
      </w:r>
    </w:p>
    <w:p>
      <w:pPr>
        <w:keepNext w:val="0"/>
        <w:keepLines w:val="0"/>
        <w:pageBreakBefore w:val="0"/>
        <w:widowControl w:val="0"/>
        <w:numPr>
          <w:ins w:id="0" w:author="Unknown" w:date=""/>
        </w:numPr>
        <w:kinsoku/>
        <w:wordWrap/>
        <w:overflowPunct/>
        <w:topLinePunct w:val="0"/>
        <w:autoSpaceDE/>
        <w:autoSpaceDN/>
        <w:bidi w:val="0"/>
        <w:adjustRightInd/>
        <w:spacing w:line="550" w:lineRule="exact"/>
        <w:ind w:firstLine="640" w:firstLineChars="200"/>
        <w:jc w:val="both"/>
        <w:outlineLvl w:val="0"/>
        <w:rPr>
          <w:rFonts w:ascii="黑体" w:hAnsi="黑体" w:eastAsia="黑体" w:cs="仿宋_GB2312"/>
          <w:bCs/>
          <w:szCs w:val="32"/>
        </w:rPr>
      </w:pPr>
      <w:r>
        <w:rPr>
          <w:rFonts w:hint="eastAsia" w:ascii="黑体" w:hAnsi="黑体" w:eastAsia="黑体" w:cs="仿宋_GB2312"/>
          <w:bCs/>
          <w:szCs w:val="32"/>
        </w:rPr>
        <w:t>二、前期研究讨论情况</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rPr>
          <w:rFonts w:hint="eastAsia" w:ascii="仿宋_GB2312" w:eastAsia="仿宋_GB2312" w:cs="仿宋_GB2312"/>
          <w:szCs w:val="32"/>
          <w:lang w:eastAsia="zh-CN"/>
        </w:rPr>
      </w:pPr>
      <w:r>
        <w:rPr>
          <w:rFonts w:ascii="仿宋_GB2312" w:hAnsi="仿宋_GB2312" w:cs="仿宋_GB2312"/>
          <w:szCs w:val="32"/>
        </w:rPr>
        <w:t>202</w:t>
      </w:r>
      <w:r>
        <w:rPr>
          <w:rFonts w:hint="eastAsia" w:ascii="仿宋_GB2312" w:hAnsi="仿宋_GB2312" w:cs="仿宋_GB2312"/>
          <w:szCs w:val="32"/>
          <w:lang w:val="en-US" w:eastAsia="zh-CN"/>
        </w:rPr>
        <w:t>4</w:t>
      </w:r>
      <w:r>
        <w:rPr>
          <w:rFonts w:hint="eastAsia" w:ascii="仿宋_GB2312" w:hAnsi="仿宋_GB2312" w:cs="仿宋_GB2312"/>
          <w:szCs w:val="32"/>
        </w:rPr>
        <w:t>年</w:t>
      </w:r>
      <w:r>
        <w:rPr>
          <w:rFonts w:hint="eastAsia" w:ascii="仿宋_GB2312" w:hAnsi="仿宋_GB2312" w:cs="仿宋_GB2312"/>
          <w:szCs w:val="32"/>
          <w:lang w:val="en-US" w:eastAsia="zh-CN"/>
        </w:rPr>
        <w:t>6</w:t>
      </w:r>
      <w:r>
        <w:rPr>
          <w:rFonts w:hint="eastAsia" w:ascii="仿宋_GB2312" w:hAnsi="仿宋_GB2312" w:cs="仿宋_GB2312"/>
          <w:szCs w:val="32"/>
        </w:rPr>
        <w:t>月</w:t>
      </w:r>
      <w:r>
        <w:rPr>
          <w:rFonts w:hint="eastAsia" w:ascii="仿宋_GB2312" w:hAnsi="仿宋_GB2312" w:cs="仿宋_GB2312"/>
          <w:szCs w:val="32"/>
          <w:lang w:val="en-US" w:eastAsia="zh-CN"/>
        </w:rPr>
        <w:t>15</w:t>
      </w:r>
      <w:r>
        <w:rPr>
          <w:rFonts w:hint="eastAsia" w:ascii="仿宋_GB2312" w:hAnsi="仿宋_GB2312" w:cs="仿宋_GB2312"/>
          <w:szCs w:val="32"/>
        </w:rPr>
        <w:t>日完成了《温州市鹿城区防汛防台抗旱应急预案（征求意见稿）》，并发文向相关部门和各街镇征求意见，</w:t>
      </w:r>
      <w:r>
        <w:rPr>
          <w:rFonts w:hint="eastAsia" w:ascii="仿宋_GB2312" w:hAnsi="仿宋_GB2312" w:cs="仿宋_GB2312"/>
          <w:szCs w:val="32"/>
          <w:lang w:val="en-US" w:eastAsia="zh-CN"/>
        </w:rPr>
        <w:t>目前相关意见正在收集中</w:t>
      </w:r>
      <w:r>
        <w:rPr>
          <w:rFonts w:hint="eastAsia" w:ascii="仿宋_GB2312" w:hAnsi="仿宋_GB2312" w:cs="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rPr>
          <w:rFonts w:hint="eastAsia" w:ascii="仿宋_GB2312" w:hAnsi="仿宋_GB2312" w:eastAsia="仿宋_GB2312" w:cs="仿宋_GB2312"/>
          <w:kern w:val="0"/>
          <w:szCs w:val="32"/>
          <w:lang w:eastAsia="zh-CN"/>
        </w:rPr>
      </w:pPr>
      <w:r>
        <w:rPr>
          <w:rFonts w:hint="eastAsia" w:ascii="仿宋_GB2312" w:hAnsi="仿宋_GB2312" w:cs="仿宋_GB2312"/>
          <w:szCs w:val="32"/>
          <w:lang w:eastAsia="zh-CN"/>
        </w:rPr>
        <w:t>与</w:t>
      </w:r>
      <w:r>
        <w:rPr>
          <w:rFonts w:hint="eastAsia" w:ascii="仿宋_GB2312" w:hAnsi="仿宋_GB2312" w:cs="仿宋_GB2312"/>
          <w:szCs w:val="32"/>
          <w:lang w:val="en-US" w:eastAsia="zh-CN"/>
        </w:rPr>
        <w:t>2023年的</w:t>
      </w:r>
      <w:r>
        <w:rPr>
          <w:rFonts w:hint="eastAsia" w:ascii="仿宋_GB2312" w:hAnsi="仿宋_GB2312" w:cs="仿宋_GB2312"/>
          <w:szCs w:val="32"/>
        </w:rPr>
        <w:t>《温州市鹿城区防汛防台抗旱应急预案》</w:t>
      </w:r>
      <w:r>
        <w:rPr>
          <w:rFonts w:hint="eastAsia" w:ascii="仿宋_GB2312" w:hAnsi="仿宋_GB2312" w:cs="仿宋_GB2312"/>
          <w:szCs w:val="32"/>
          <w:lang w:eastAsia="zh-CN"/>
        </w:rPr>
        <w:t>比较，做了以下修改。一是调整了防汛成员单位部门职责，</w:t>
      </w:r>
      <w:r>
        <w:rPr>
          <w:rFonts w:hint="eastAsia" w:ascii="仿宋_GB2312" w:hAnsi="仿宋_GB2312" w:cs="仿宋_GB2312"/>
          <w:szCs w:val="32"/>
          <w:lang w:val="en-US" w:eastAsia="zh-CN"/>
        </w:rPr>
        <w:t>增加了温州鹿城铁塔公司为成员单位</w:t>
      </w:r>
      <w:r>
        <w:rPr>
          <w:rFonts w:hint="eastAsia" w:ascii="仿宋_GB2312" w:hAnsi="仿宋_GB2312" w:cs="仿宋_GB2312"/>
          <w:szCs w:val="32"/>
          <w:lang w:eastAsia="zh-CN"/>
        </w:rPr>
        <w:t>；二是</w:t>
      </w:r>
      <w:r>
        <w:rPr>
          <w:rFonts w:hint="eastAsia" w:ascii="仿宋_GB2312" w:hAnsi="仿宋_GB2312" w:cs="仿宋_GB2312"/>
          <w:szCs w:val="32"/>
          <w:lang w:val="en-US" w:eastAsia="zh-CN"/>
        </w:rPr>
        <w:t>增加了“1833”指挥体系相关要求与内容，调整预案章节</w:t>
      </w:r>
      <w:r>
        <w:rPr>
          <w:rFonts w:hint="eastAsia" w:ascii="仿宋_GB2312" w:hAnsi="仿宋_GB2312" w:cs="仿宋_GB2312"/>
          <w:szCs w:val="32"/>
          <w:lang w:eastAsia="zh-CN"/>
        </w:rPr>
        <w:t>，三是细化监测预报预警，并增加了预警叫应机制。</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outlineLvl w:val="0"/>
        <w:rPr>
          <w:rFonts w:ascii="黑体" w:hAnsi="宋体" w:eastAsia="黑体"/>
          <w:szCs w:val="32"/>
        </w:rPr>
      </w:pPr>
      <w:r>
        <w:rPr>
          <w:rFonts w:hint="eastAsia" w:ascii="黑体" w:hAnsi="宋体" w:eastAsia="黑体"/>
          <w:szCs w:val="32"/>
        </w:rPr>
        <w:t>三、主要内容和框架</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rPr>
          <w:rFonts w:ascii="仿宋_GB2312"/>
          <w:szCs w:val="32"/>
        </w:rPr>
      </w:pPr>
      <w:r>
        <w:rPr>
          <w:rFonts w:hint="eastAsia" w:ascii="仿宋_GB2312"/>
          <w:szCs w:val="32"/>
        </w:rPr>
        <w:t>《温州市鹿城区防汛防台抗旱应急预案》（送审稿）共分</w:t>
      </w:r>
      <w:r>
        <w:rPr>
          <w:rFonts w:hint="eastAsia" w:ascii="仿宋_GB2312"/>
          <w:szCs w:val="32"/>
          <w:lang w:val="en-US" w:eastAsia="zh-CN"/>
        </w:rPr>
        <w:t>9</w:t>
      </w:r>
      <w:r>
        <w:rPr>
          <w:rFonts w:hint="eastAsia" w:ascii="仿宋_GB2312"/>
          <w:szCs w:val="32"/>
        </w:rPr>
        <w:t>部分，分别为总则、</w:t>
      </w:r>
      <w:r>
        <w:rPr>
          <w:rFonts w:hint="eastAsia" w:ascii="仿宋_GB2312"/>
          <w:szCs w:val="32"/>
          <w:lang w:val="en-US" w:eastAsia="zh-CN"/>
        </w:rPr>
        <w:t>风险评估、</w:t>
      </w:r>
      <w:r>
        <w:rPr>
          <w:rFonts w:hint="eastAsia" w:ascii="仿宋_GB2312"/>
          <w:szCs w:val="32"/>
        </w:rPr>
        <w:t>组织指挥体系及职责、风险识别管控、监测预报预警、事件分级与应急响应、应急保障、灾后处置和预案管理。具体如下：</w:t>
      </w:r>
    </w:p>
    <w:p>
      <w:pPr>
        <w:keepNext w:val="0"/>
        <w:keepLines w:val="0"/>
        <w:pageBreakBefore w:val="0"/>
        <w:widowControl w:val="0"/>
        <w:numPr>
          <w:ilvl w:val="0"/>
          <w:numId w:val="1"/>
        </w:numPr>
        <w:kinsoku/>
        <w:wordWrap/>
        <w:overflowPunct/>
        <w:topLinePunct w:val="0"/>
        <w:autoSpaceDE/>
        <w:autoSpaceDN/>
        <w:bidi w:val="0"/>
        <w:adjustRightInd/>
        <w:spacing w:line="550" w:lineRule="exact"/>
        <w:ind w:firstLine="640" w:firstLineChars="200"/>
        <w:jc w:val="both"/>
        <w:rPr>
          <w:rFonts w:hint="default" w:ascii="黑体" w:hAnsi="黑体" w:eastAsia="黑体"/>
          <w:color w:val="auto"/>
          <w:sz w:val="32"/>
          <w:szCs w:val="32"/>
        </w:rPr>
      </w:pPr>
      <w:r>
        <w:rPr>
          <w:rFonts w:hint="eastAsia" w:ascii="楷体_GB2312" w:eastAsia="楷体_GB2312"/>
          <w:szCs w:val="32"/>
        </w:rPr>
        <w:t>总则。</w:t>
      </w:r>
      <w:r>
        <w:rPr>
          <w:rFonts w:hint="eastAsia" w:ascii="仿宋_GB2312"/>
          <w:szCs w:val="32"/>
        </w:rPr>
        <w:t>主要内容包括编制目的、编制依据、适用范围、工作原则、</w:t>
      </w:r>
      <w:r>
        <w:rPr>
          <w:rFonts w:hint="eastAsia" w:ascii="仿宋_GB2312" w:hAnsi="宋体" w:cs="宋体"/>
          <w:kern w:val="0"/>
          <w:szCs w:val="32"/>
        </w:rPr>
        <w:t>区域概况，对预案的总体概述。防汛防台抗旱工作实行各级人民政府行政首长负责制及分级分部门的岗位责任制</w:t>
      </w:r>
      <w:r>
        <w:rPr>
          <w:rFonts w:hint="eastAsia"/>
          <w:bCs/>
          <w:szCs w:val="32"/>
        </w:rPr>
        <w:t>，应对</w:t>
      </w:r>
      <w:r>
        <w:rPr>
          <w:rFonts w:hint="eastAsia"/>
          <w:szCs w:val="32"/>
        </w:rPr>
        <w:t>温州市鹿城区范围内台风、暴雨、大潮、洪涝、干旱等灾害及其次生灾害的预防和应急处置。</w:t>
      </w:r>
    </w:p>
    <w:p>
      <w:pPr>
        <w:keepNext w:val="0"/>
        <w:keepLines w:val="0"/>
        <w:pageBreakBefore w:val="0"/>
        <w:widowControl w:val="0"/>
        <w:numPr>
          <w:ilvl w:val="0"/>
          <w:numId w:val="1"/>
        </w:numPr>
        <w:kinsoku/>
        <w:wordWrap/>
        <w:overflowPunct/>
        <w:topLinePunct w:val="0"/>
        <w:autoSpaceDE/>
        <w:autoSpaceDN/>
        <w:bidi w:val="0"/>
        <w:adjustRightInd/>
        <w:spacing w:line="550" w:lineRule="exact"/>
        <w:ind w:firstLine="640" w:firstLineChars="200"/>
        <w:jc w:val="both"/>
        <w:rPr>
          <w:rFonts w:hint="eastAsia" w:ascii="楷体_GB2312" w:hAnsi="Times New Roman" w:eastAsia="楷体_GB2312" w:cs="Times New Roman"/>
          <w:szCs w:val="32"/>
        </w:rPr>
      </w:pPr>
      <w:r>
        <w:rPr>
          <w:rFonts w:hint="eastAsia" w:ascii="楷体_GB2312" w:hAnsi="Times New Roman" w:eastAsia="楷体_GB2312" w:cs="Times New Roman"/>
          <w:szCs w:val="32"/>
          <w:lang w:val="en-US" w:eastAsia="zh-CN"/>
        </w:rPr>
        <w:t>风险评估。</w:t>
      </w:r>
      <w:r>
        <w:rPr>
          <w:rFonts w:hint="eastAsia" w:ascii="仿宋_GB2312"/>
          <w:szCs w:val="32"/>
        </w:rPr>
        <w:t>主要内容包括</w:t>
      </w:r>
      <w:r>
        <w:rPr>
          <w:rFonts w:hint="eastAsia" w:ascii="仿宋_GB2312"/>
          <w:szCs w:val="32"/>
          <w:lang w:val="en-US" w:eastAsia="zh-CN"/>
        </w:rPr>
        <w:t>全区概况、气候特征、可能出现的灾害等内容。</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rPr>
          <w:rFonts w:ascii="仿宋_GB2312" w:hAnsi="宋体" w:cs="宋体"/>
          <w:kern w:val="0"/>
          <w:szCs w:val="32"/>
        </w:rPr>
      </w:pPr>
      <w:r>
        <w:rPr>
          <w:rFonts w:hint="eastAsia" w:ascii="楷体_GB2312" w:eastAsia="楷体_GB2312"/>
          <w:szCs w:val="32"/>
        </w:rPr>
        <w:t>（</w:t>
      </w:r>
      <w:r>
        <w:rPr>
          <w:rFonts w:hint="eastAsia" w:ascii="楷体_GB2312" w:eastAsia="楷体_GB2312"/>
          <w:szCs w:val="32"/>
          <w:lang w:val="en-US" w:eastAsia="zh-CN"/>
        </w:rPr>
        <w:t>三</w:t>
      </w:r>
      <w:r>
        <w:rPr>
          <w:rFonts w:hint="eastAsia" w:ascii="楷体_GB2312" w:eastAsia="楷体_GB2312"/>
          <w:szCs w:val="32"/>
        </w:rPr>
        <w:t>）组织指挥体系及职责。</w:t>
      </w:r>
      <w:r>
        <w:rPr>
          <w:rFonts w:hint="eastAsia" w:ascii="仿宋_GB2312"/>
          <w:szCs w:val="32"/>
        </w:rPr>
        <w:t>主要内容为明确区防指、区</w:t>
      </w:r>
      <w:r>
        <w:rPr>
          <w:rFonts w:hint="eastAsia"/>
          <w:szCs w:val="32"/>
        </w:rPr>
        <w:t>水旱灾害防御分指挥部、</w:t>
      </w:r>
      <w:r>
        <w:rPr>
          <w:rFonts w:hint="eastAsia" w:ascii="仿宋_GB2312" w:hAnsi="宋体" w:cs="宋体"/>
          <w:kern w:val="0"/>
          <w:szCs w:val="32"/>
        </w:rPr>
        <w:t>区城市防台防洪分指挥部、区地质灾害应急防治分指挥部、以及各成员单位、街镇村居等单位的职责。</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rPr>
          <w:rFonts w:hint="eastAsia" w:ascii="仿宋_GB2312" w:hAnsi="宋体" w:cs="宋体"/>
          <w:kern w:val="0"/>
          <w:szCs w:val="32"/>
        </w:rPr>
      </w:pPr>
      <w:r>
        <w:rPr>
          <w:rFonts w:hint="eastAsia" w:ascii="楷体_GB2312" w:eastAsia="楷体_GB2312"/>
          <w:szCs w:val="32"/>
        </w:rPr>
        <w:t>（</w:t>
      </w:r>
      <w:r>
        <w:rPr>
          <w:rFonts w:hint="eastAsia" w:ascii="楷体_GB2312" w:eastAsia="楷体_GB2312"/>
          <w:szCs w:val="32"/>
          <w:lang w:val="en-US" w:eastAsia="zh-CN"/>
        </w:rPr>
        <w:t>四</w:t>
      </w:r>
      <w:r>
        <w:rPr>
          <w:rFonts w:hint="eastAsia" w:ascii="楷体_GB2312" w:eastAsia="楷体_GB2312"/>
          <w:szCs w:val="32"/>
        </w:rPr>
        <w:t>）风险识别管控。</w:t>
      </w:r>
      <w:r>
        <w:rPr>
          <w:rFonts w:hint="eastAsia" w:ascii="仿宋_GB2312" w:hAnsi="宋体" w:cs="宋体"/>
          <w:kern w:val="0"/>
          <w:szCs w:val="32"/>
        </w:rPr>
        <w:t>区防指组织有关成员单位和街镇开展会商研判，分析研判可能存在的风险隐患并要求相关部门、街镇严格管控、</w:t>
      </w:r>
      <w:r>
        <w:rPr>
          <w:rFonts w:hint="eastAsia" w:ascii="仿宋_GB2312" w:hAnsi="宋体" w:cs="宋体"/>
          <w:kern w:val="0"/>
          <w:szCs w:val="32"/>
          <w:lang w:eastAsia="zh-CN"/>
        </w:rPr>
        <w:t>开展人员转移</w:t>
      </w:r>
      <w:r>
        <w:rPr>
          <w:rFonts w:hint="eastAsia" w:ascii="仿宋_GB2312" w:hAnsi="宋体" w:cs="宋体"/>
          <w:kern w:val="0"/>
          <w:szCs w:val="32"/>
        </w:rPr>
        <w:t>。</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rPr>
          <w:rFonts w:ascii="宋体" w:eastAsia="宋体"/>
          <w:bCs/>
          <w:color w:val="000000"/>
          <w:kern w:val="0"/>
          <w:szCs w:val="32"/>
        </w:rPr>
      </w:pPr>
      <w:r>
        <w:rPr>
          <w:rFonts w:hint="eastAsia" w:ascii="楷体_GB2312" w:eastAsia="楷体_GB2312"/>
          <w:szCs w:val="32"/>
        </w:rPr>
        <w:t>（</w:t>
      </w:r>
      <w:r>
        <w:rPr>
          <w:rFonts w:hint="eastAsia" w:ascii="楷体_GB2312" w:eastAsia="楷体_GB2312"/>
          <w:szCs w:val="32"/>
          <w:lang w:val="en-US" w:eastAsia="zh-CN"/>
        </w:rPr>
        <w:t>五</w:t>
      </w:r>
      <w:r>
        <w:rPr>
          <w:rFonts w:hint="eastAsia" w:ascii="楷体_GB2312" w:eastAsia="楷体_GB2312"/>
          <w:szCs w:val="32"/>
        </w:rPr>
        <w:t>）监测预报预警。</w:t>
      </w:r>
      <w:r>
        <w:rPr>
          <w:rFonts w:hint="eastAsia" w:ascii="仿宋_GB2312"/>
          <w:szCs w:val="32"/>
        </w:rPr>
        <w:t>区</w:t>
      </w:r>
      <w:r>
        <w:rPr>
          <w:rFonts w:hint="eastAsia"/>
          <w:bCs/>
          <w:szCs w:val="32"/>
        </w:rPr>
        <w:t>农业农村局负责本行政区域内的水文监测，自然资源与规划局鹿城分局组织与防汛有关的地质灾害专业监测和预报预警等工作，</w:t>
      </w:r>
      <w:r>
        <w:rPr>
          <w:rFonts w:hint="eastAsia" w:ascii="仿宋_GB2312" w:hAnsi="仿宋_GB2312"/>
          <w:szCs w:val="32"/>
        </w:rPr>
        <w:t>区行政执法局负责城市内涝监测预报预警，</w:t>
      </w:r>
      <w:r>
        <w:rPr>
          <w:rFonts w:hint="eastAsia" w:ascii="宋体" w:hAnsi="宋体"/>
          <w:bCs/>
          <w:color w:val="000000"/>
          <w:kern w:val="0"/>
          <w:szCs w:val="32"/>
        </w:rPr>
        <w:t>将评估成果报有关防指。</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rPr>
          <w:rFonts w:ascii="仿宋_GB2312"/>
          <w:bCs/>
          <w:szCs w:val="32"/>
        </w:rPr>
      </w:pPr>
      <w:r>
        <w:rPr>
          <w:rFonts w:hint="eastAsia" w:ascii="楷体_GB2312" w:eastAsia="楷体_GB2312"/>
          <w:szCs w:val="32"/>
        </w:rPr>
        <w:t>（</w:t>
      </w:r>
      <w:r>
        <w:rPr>
          <w:rFonts w:hint="eastAsia" w:ascii="楷体_GB2312" w:eastAsia="楷体_GB2312"/>
          <w:szCs w:val="32"/>
          <w:lang w:val="en-US" w:eastAsia="zh-CN"/>
        </w:rPr>
        <w:t>六</w:t>
      </w:r>
      <w:r>
        <w:rPr>
          <w:rFonts w:hint="eastAsia" w:ascii="楷体_GB2312" w:eastAsia="楷体_GB2312"/>
          <w:szCs w:val="32"/>
        </w:rPr>
        <w:t>）事件分级与应急响应。</w:t>
      </w:r>
      <w:r>
        <w:rPr>
          <w:rFonts w:hint="eastAsia" w:ascii="仿宋_GB2312"/>
          <w:szCs w:val="32"/>
        </w:rPr>
        <w:t>根据自然灾害的影响程度和时间段，将事件分级为</w:t>
      </w:r>
      <w:r>
        <w:rPr>
          <w:rFonts w:hint="eastAsia" w:ascii="仿宋_GB2312"/>
          <w:bCs/>
          <w:szCs w:val="32"/>
        </w:rPr>
        <w:t>（</w:t>
      </w:r>
      <w:r>
        <w:rPr>
          <w:rFonts w:hint="eastAsia" w:ascii="仿宋_GB2312" w:hAnsi="宋体" w:cs="宋体"/>
          <w:bCs/>
          <w:szCs w:val="32"/>
        </w:rPr>
        <w:t>Ⅳ</w:t>
      </w:r>
      <w:r>
        <w:rPr>
          <w:rFonts w:hint="eastAsia" w:ascii="仿宋_GB2312"/>
          <w:bCs/>
          <w:szCs w:val="32"/>
        </w:rPr>
        <w:t>级）（</w:t>
      </w:r>
      <w:r>
        <w:rPr>
          <w:rFonts w:hint="eastAsia" w:ascii="仿宋_GB2312" w:hAnsi="宋体" w:cs="宋体"/>
          <w:bCs/>
          <w:szCs w:val="32"/>
        </w:rPr>
        <w:t>Ⅲ</w:t>
      </w:r>
      <w:r>
        <w:rPr>
          <w:rFonts w:hint="eastAsia" w:ascii="仿宋_GB2312"/>
          <w:bCs/>
          <w:szCs w:val="32"/>
        </w:rPr>
        <w:t>级）（</w:t>
      </w:r>
      <w:r>
        <w:rPr>
          <w:rFonts w:hint="eastAsia" w:ascii="仿宋_GB2312" w:hAnsi="宋体" w:cs="宋体"/>
          <w:bCs/>
          <w:szCs w:val="32"/>
        </w:rPr>
        <w:t>Ⅱ</w:t>
      </w:r>
      <w:r>
        <w:rPr>
          <w:rFonts w:hint="eastAsia" w:ascii="仿宋_GB2312"/>
          <w:bCs/>
          <w:szCs w:val="32"/>
        </w:rPr>
        <w:t>级）（</w:t>
      </w:r>
      <w:r>
        <w:rPr>
          <w:rFonts w:hint="eastAsia" w:ascii="仿宋_GB2312" w:hAnsi="宋体" w:cs="宋体"/>
          <w:bCs/>
          <w:szCs w:val="32"/>
        </w:rPr>
        <w:t>Ⅰ</w:t>
      </w:r>
      <w:r>
        <w:rPr>
          <w:rFonts w:hint="eastAsia" w:ascii="仿宋_GB2312"/>
          <w:bCs/>
          <w:szCs w:val="32"/>
        </w:rPr>
        <w:t>级），根据不同等级和不同灾害类型，各成员单位和街镇采取不同应对措施。</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rPr>
          <w:rFonts w:hint="eastAsia" w:ascii="楷体_GB2312" w:eastAsia="仿宋_GB2312"/>
          <w:szCs w:val="32"/>
          <w:lang w:eastAsia="zh-CN"/>
        </w:rPr>
      </w:pPr>
      <w:r>
        <w:rPr>
          <w:rFonts w:hint="eastAsia" w:ascii="楷体_GB2312" w:eastAsia="楷体_GB2312"/>
          <w:szCs w:val="32"/>
        </w:rPr>
        <w:t>（</w:t>
      </w:r>
      <w:r>
        <w:rPr>
          <w:rFonts w:hint="eastAsia" w:ascii="楷体_GB2312" w:eastAsia="楷体_GB2312"/>
          <w:szCs w:val="32"/>
          <w:lang w:val="en-US" w:eastAsia="zh-CN"/>
        </w:rPr>
        <w:t>七</w:t>
      </w:r>
      <w:r>
        <w:rPr>
          <w:rFonts w:hint="eastAsia" w:ascii="楷体_GB2312" w:eastAsia="楷体_GB2312"/>
          <w:szCs w:val="32"/>
        </w:rPr>
        <w:t>）应急保障</w:t>
      </w:r>
      <w:r>
        <w:rPr>
          <w:rFonts w:hint="eastAsia" w:ascii="楷体_GB2312" w:eastAsia="楷体_GB2312"/>
          <w:szCs w:val="32"/>
          <w:lang w:eastAsia="zh-CN"/>
        </w:rPr>
        <w:t>。</w:t>
      </w:r>
      <w:r>
        <w:rPr>
          <w:rFonts w:hint="eastAsia" w:ascii="仿宋_GB2312" w:hAnsi="仿宋_GB2312" w:eastAsia="仿宋_GB2312"/>
          <w:sz w:val="32"/>
          <w:szCs w:val="32"/>
        </w:rPr>
        <w:t>各街镇、有关成员单位应按照职责分工，做好抢险救援队伍、物资</w:t>
      </w:r>
      <w:r>
        <w:rPr>
          <w:rFonts w:hint="eastAsia" w:ascii="仿宋_GB2312" w:hAnsi="仿宋_GB2312"/>
          <w:sz w:val="32"/>
          <w:szCs w:val="32"/>
          <w:lang w:eastAsia="zh-CN"/>
        </w:rPr>
        <w:t>等准备，开展培训演练。</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rPr>
          <w:rFonts w:hint="eastAsia"/>
          <w:bCs/>
          <w:szCs w:val="32"/>
        </w:rPr>
      </w:pPr>
      <w:r>
        <w:rPr>
          <w:rFonts w:hint="eastAsia" w:ascii="楷体_GB2312" w:eastAsia="楷体_GB2312"/>
          <w:szCs w:val="32"/>
        </w:rPr>
        <w:t>（</w:t>
      </w:r>
      <w:r>
        <w:rPr>
          <w:rFonts w:hint="eastAsia" w:ascii="楷体_GB2312" w:eastAsia="楷体_GB2312"/>
          <w:szCs w:val="32"/>
          <w:lang w:val="en-US" w:eastAsia="zh-CN"/>
        </w:rPr>
        <w:t>八</w:t>
      </w:r>
      <w:r>
        <w:rPr>
          <w:rFonts w:hint="eastAsia" w:ascii="楷体_GB2312" w:eastAsia="楷体_GB2312"/>
          <w:szCs w:val="32"/>
        </w:rPr>
        <w:t>）灾后处置。</w:t>
      </w:r>
      <w:r>
        <w:rPr>
          <w:rFonts w:hint="eastAsia" w:ascii="仿宋_GB2312" w:hAnsi="宋体" w:eastAsia="仿宋_GB2312"/>
          <w:sz w:val="32"/>
          <w:szCs w:val="32"/>
        </w:rPr>
        <w:t>发生重大洪涝台旱灾害后，以保障受灾群众基本生活、企业恢复生产为重点</w:t>
      </w:r>
      <w:r>
        <w:rPr>
          <w:rFonts w:hint="eastAsia" w:ascii="仿宋_GB2312" w:hAnsi="宋体"/>
          <w:sz w:val="32"/>
          <w:szCs w:val="32"/>
          <w:lang w:eastAsia="zh-CN"/>
        </w:rPr>
        <w:t>，</w:t>
      </w:r>
      <w:r>
        <w:rPr>
          <w:rFonts w:hint="eastAsia" w:ascii="仿宋_GB2312"/>
          <w:szCs w:val="32"/>
        </w:rPr>
        <w:t>区</w:t>
      </w:r>
      <w:r>
        <w:rPr>
          <w:rFonts w:hint="eastAsia"/>
          <w:bCs/>
          <w:szCs w:val="32"/>
        </w:rPr>
        <w:t>防指</w:t>
      </w:r>
      <w:r>
        <w:rPr>
          <w:rFonts w:hint="eastAsia"/>
          <w:bCs/>
          <w:szCs w:val="32"/>
          <w:lang w:eastAsia="zh-CN"/>
        </w:rPr>
        <w:t>、相关部门、</w:t>
      </w:r>
      <w:r>
        <w:rPr>
          <w:rFonts w:hint="eastAsia"/>
          <w:bCs/>
          <w:szCs w:val="32"/>
        </w:rPr>
        <w:t>街镇按照职责分工做好相关工作。</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rPr>
          <w:rFonts w:ascii="仿宋_GB2312" w:cs="仿宋_GB2312"/>
          <w:szCs w:val="32"/>
        </w:rPr>
      </w:pPr>
      <w:r>
        <w:rPr>
          <w:rFonts w:hint="eastAsia" w:ascii="楷体_GB2312" w:eastAsia="楷体_GB2312"/>
          <w:szCs w:val="32"/>
        </w:rPr>
        <w:t>（</w:t>
      </w:r>
      <w:r>
        <w:rPr>
          <w:rFonts w:hint="eastAsia" w:ascii="楷体_GB2312" w:eastAsia="楷体_GB2312"/>
          <w:szCs w:val="32"/>
          <w:lang w:val="en-US" w:eastAsia="zh-CN"/>
        </w:rPr>
        <w:t>九</w:t>
      </w:r>
      <w:r>
        <w:rPr>
          <w:rFonts w:hint="eastAsia" w:ascii="楷体_GB2312" w:eastAsia="楷体_GB2312"/>
          <w:szCs w:val="32"/>
        </w:rPr>
        <w:t>）预案管理。</w:t>
      </w:r>
      <w:r>
        <w:rPr>
          <w:rFonts w:hint="eastAsia" w:ascii="Times New Roman" w:hAnsi="Times New Roman" w:cs="Times New Roman"/>
          <w:bCs/>
          <w:szCs w:val="32"/>
          <w:lang w:val="en-US" w:eastAsia="zh-CN"/>
        </w:rPr>
        <w:t>相关术语解释，</w:t>
      </w:r>
      <w:r>
        <w:rPr>
          <w:rFonts w:hint="eastAsia" w:ascii="Times New Roman" w:hAnsi="Times New Roman" w:cs="Times New Roman"/>
          <w:bCs/>
          <w:szCs w:val="32"/>
        </w:rPr>
        <w:t>区防指成员单位和街镇人民政府应根据本预案和</w:t>
      </w:r>
      <w:r>
        <w:rPr>
          <w:rFonts w:hint="eastAsia" w:ascii="Times New Roman" w:hAnsi="Times New Roman" w:cs="Times New Roman"/>
          <w:bCs/>
          <w:szCs w:val="32"/>
          <w:lang w:eastAsia="zh-CN"/>
        </w:rPr>
        <w:t>辖区</w:t>
      </w:r>
      <w:r>
        <w:rPr>
          <w:rFonts w:hint="eastAsia" w:ascii="Times New Roman" w:hAnsi="Times New Roman" w:cs="Times New Roman"/>
          <w:bCs/>
          <w:szCs w:val="32"/>
        </w:rPr>
        <w:t>实际或部门职责制定相应的应急预案，并报区防指备案。本预案由区应急管理局负责解释。</w:t>
      </w:r>
    </w:p>
    <w:sectPr>
      <w:headerReference r:id="rId5" w:type="first"/>
      <w:footerReference r:id="rId8" w:type="first"/>
      <w:headerReference r:id="rId3" w:type="default"/>
      <w:footerReference r:id="rId6" w:type="default"/>
      <w:headerReference r:id="rId4" w:type="even"/>
      <w:footerReference r:id="rId7" w:type="even"/>
      <w:pgSz w:w="11906" w:h="16838"/>
      <w:pgMar w:top="1984" w:right="1531" w:bottom="1984" w:left="1531" w:header="851" w:footer="850" w:gutter="0"/>
      <w:pgNumType w:fmt="decimal"/>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2.05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694C1"/>
    <w:multiLevelType w:val="singleLevel"/>
    <w:tmpl w:val="129694C1"/>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60"/>
  <w:drawingGridVerticalSpacing w:val="435"/>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0B"/>
    <w:rsid w:val="0000398D"/>
    <w:rsid w:val="0001320F"/>
    <w:rsid w:val="000169B4"/>
    <w:rsid w:val="0002098C"/>
    <w:rsid w:val="00023333"/>
    <w:rsid w:val="000234C3"/>
    <w:rsid w:val="00025B3A"/>
    <w:rsid w:val="000321BF"/>
    <w:rsid w:val="000625B9"/>
    <w:rsid w:val="00065A56"/>
    <w:rsid w:val="0006694B"/>
    <w:rsid w:val="0007227A"/>
    <w:rsid w:val="00072C5E"/>
    <w:rsid w:val="000745D8"/>
    <w:rsid w:val="00077AFA"/>
    <w:rsid w:val="00094D73"/>
    <w:rsid w:val="000A1720"/>
    <w:rsid w:val="000A182D"/>
    <w:rsid w:val="000A2B51"/>
    <w:rsid w:val="000A42F8"/>
    <w:rsid w:val="000A72B5"/>
    <w:rsid w:val="000B5D5D"/>
    <w:rsid w:val="000C0856"/>
    <w:rsid w:val="000C353D"/>
    <w:rsid w:val="000C7B01"/>
    <w:rsid w:val="000C7B3B"/>
    <w:rsid w:val="000E2011"/>
    <w:rsid w:val="000E6FB8"/>
    <w:rsid w:val="000F32DE"/>
    <w:rsid w:val="000F58CC"/>
    <w:rsid w:val="001104FF"/>
    <w:rsid w:val="0014781F"/>
    <w:rsid w:val="00160EC0"/>
    <w:rsid w:val="001630EC"/>
    <w:rsid w:val="001636B6"/>
    <w:rsid w:val="00163A2A"/>
    <w:rsid w:val="00183070"/>
    <w:rsid w:val="001957A3"/>
    <w:rsid w:val="00196969"/>
    <w:rsid w:val="001A1999"/>
    <w:rsid w:val="001A2908"/>
    <w:rsid w:val="001A6605"/>
    <w:rsid w:val="001B240D"/>
    <w:rsid w:val="001C4EE1"/>
    <w:rsid w:val="001D4042"/>
    <w:rsid w:val="001E4BC7"/>
    <w:rsid w:val="001F1463"/>
    <w:rsid w:val="001F1552"/>
    <w:rsid w:val="002105C9"/>
    <w:rsid w:val="00210ADE"/>
    <w:rsid w:val="002146DE"/>
    <w:rsid w:val="00217FA7"/>
    <w:rsid w:val="00231213"/>
    <w:rsid w:val="00241977"/>
    <w:rsid w:val="00245D22"/>
    <w:rsid w:val="00257B51"/>
    <w:rsid w:val="00261BA6"/>
    <w:rsid w:val="00262494"/>
    <w:rsid w:val="00264BA7"/>
    <w:rsid w:val="00272AF0"/>
    <w:rsid w:val="002A2032"/>
    <w:rsid w:val="002A45E4"/>
    <w:rsid w:val="002B0349"/>
    <w:rsid w:val="002B17F4"/>
    <w:rsid w:val="002B5477"/>
    <w:rsid w:val="002C0600"/>
    <w:rsid w:val="002C2C88"/>
    <w:rsid w:val="002C55D3"/>
    <w:rsid w:val="002D4897"/>
    <w:rsid w:val="002D4ED4"/>
    <w:rsid w:val="00305E7D"/>
    <w:rsid w:val="00307483"/>
    <w:rsid w:val="003143FF"/>
    <w:rsid w:val="00331654"/>
    <w:rsid w:val="00331AF6"/>
    <w:rsid w:val="003346A0"/>
    <w:rsid w:val="00345257"/>
    <w:rsid w:val="00347EEC"/>
    <w:rsid w:val="00354695"/>
    <w:rsid w:val="00357983"/>
    <w:rsid w:val="00360023"/>
    <w:rsid w:val="00371B1D"/>
    <w:rsid w:val="0037581C"/>
    <w:rsid w:val="00377383"/>
    <w:rsid w:val="0039078F"/>
    <w:rsid w:val="0039766B"/>
    <w:rsid w:val="00397DAB"/>
    <w:rsid w:val="003A6F30"/>
    <w:rsid w:val="003B3E74"/>
    <w:rsid w:val="003B5C56"/>
    <w:rsid w:val="003C2057"/>
    <w:rsid w:val="003E45F5"/>
    <w:rsid w:val="003E697C"/>
    <w:rsid w:val="004145DF"/>
    <w:rsid w:val="0041571F"/>
    <w:rsid w:val="00421150"/>
    <w:rsid w:val="0042557B"/>
    <w:rsid w:val="00434A19"/>
    <w:rsid w:val="00451EA6"/>
    <w:rsid w:val="004570A4"/>
    <w:rsid w:val="00466FA5"/>
    <w:rsid w:val="00467D01"/>
    <w:rsid w:val="00477E7A"/>
    <w:rsid w:val="00497FAD"/>
    <w:rsid w:val="004A21EB"/>
    <w:rsid w:val="004A3E7C"/>
    <w:rsid w:val="004A6B0E"/>
    <w:rsid w:val="004B2433"/>
    <w:rsid w:val="004C2738"/>
    <w:rsid w:val="004C6277"/>
    <w:rsid w:val="004E3369"/>
    <w:rsid w:val="004F219A"/>
    <w:rsid w:val="004F2DC8"/>
    <w:rsid w:val="004F419E"/>
    <w:rsid w:val="00500D69"/>
    <w:rsid w:val="005012B1"/>
    <w:rsid w:val="0050204D"/>
    <w:rsid w:val="005063E0"/>
    <w:rsid w:val="00511B12"/>
    <w:rsid w:val="00523AC5"/>
    <w:rsid w:val="00523B0B"/>
    <w:rsid w:val="00543AEB"/>
    <w:rsid w:val="00544E86"/>
    <w:rsid w:val="00545EBE"/>
    <w:rsid w:val="0055396E"/>
    <w:rsid w:val="00566D0E"/>
    <w:rsid w:val="00571803"/>
    <w:rsid w:val="00584D13"/>
    <w:rsid w:val="0058698D"/>
    <w:rsid w:val="005A31B6"/>
    <w:rsid w:val="005B47B1"/>
    <w:rsid w:val="005D02C3"/>
    <w:rsid w:val="005D62B7"/>
    <w:rsid w:val="005E70B7"/>
    <w:rsid w:val="005E7E19"/>
    <w:rsid w:val="00637A3A"/>
    <w:rsid w:val="00646027"/>
    <w:rsid w:val="006464A2"/>
    <w:rsid w:val="006472B5"/>
    <w:rsid w:val="00680038"/>
    <w:rsid w:val="0068074E"/>
    <w:rsid w:val="00687D00"/>
    <w:rsid w:val="006A46F0"/>
    <w:rsid w:val="006A7892"/>
    <w:rsid w:val="006B1074"/>
    <w:rsid w:val="006B23E1"/>
    <w:rsid w:val="006E3B1E"/>
    <w:rsid w:val="006E4382"/>
    <w:rsid w:val="006F6878"/>
    <w:rsid w:val="006F7E4B"/>
    <w:rsid w:val="00713C57"/>
    <w:rsid w:val="0071626B"/>
    <w:rsid w:val="00717BCD"/>
    <w:rsid w:val="00721D16"/>
    <w:rsid w:val="00737CB7"/>
    <w:rsid w:val="0074193A"/>
    <w:rsid w:val="007566A9"/>
    <w:rsid w:val="00761208"/>
    <w:rsid w:val="00764658"/>
    <w:rsid w:val="0077399A"/>
    <w:rsid w:val="00776A25"/>
    <w:rsid w:val="00795B0F"/>
    <w:rsid w:val="007A2288"/>
    <w:rsid w:val="007A447D"/>
    <w:rsid w:val="007A44F1"/>
    <w:rsid w:val="007B188B"/>
    <w:rsid w:val="007E21BD"/>
    <w:rsid w:val="00810122"/>
    <w:rsid w:val="00811FBF"/>
    <w:rsid w:val="008171A1"/>
    <w:rsid w:val="00830B53"/>
    <w:rsid w:val="00835B88"/>
    <w:rsid w:val="00851F5E"/>
    <w:rsid w:val="00853410"/>
    <w:rsid w:val="00856DEA"/>
    <w:rsid w:val="008619FA"/>
    <w:rsid w:val="008657AE"/>
    <w:rsid w:val="00867546"/>
    <w:rsid w:val="00870A0F"/>
    <w:rsid w:val="0087120C"/>
    <w:rsid w:val="008713B1"/>
    <w:rsid w:val="008869D3"/>
    <w:rsid w:val="00894F73"/>
    <w:rsid w:val="008A3528"/>
    <w:rsid w:val="008A46D4"/>
    <w:rsid w:val="008C02CE"/>
    <w:rsid w:val="008D3606"/>
    <w:rsid w:val="008E6BCF"/>
    <w:rsid w:val="008E7E7F"/>
    <w:rsid w:val="008F340D"/>
    <w:rsid w:val="008F798F"/>
    <w:rsid w:val="00900C52"/>
    <w:rsid w:val="009017B4"/>
    <w:rsid w:val="00903C09"/>
    <w:rsid w:val="00906C66"/>
    <w:rsid w:val="009164B6"/>
    <w:rsid w:val="00923A74"/>
    <w:rsid w:val="00925727"/>
    <w:rsid w:val="0094398C"/>
    <w:rsid w:val="00956BDF"/>
    <w:rsid w:val="00963F12"/>
    <w:rsid w:val="00965E71"/>
    <w:rsid w:val="009667F9"/>
    <w:rsid w:val="0097051B"/>
    <w:rsid w:val="0097679D"/>
    <w:rsid w:val="00984AE6"/>
    <w:rsid w:val="009A3A3B"/>
    <w:rsid w:val="009A504F"/>
    <w:rsid w:val="009A7629"/>
    <w:rsid w:val="009B1CF7"/>
    <w:rsid w:val="009D17A7"/>
    <w:rsid w:val="009F2D06"/>
    <w:rsid w:val="009F6CD1"/>
    <w:rsid w:val="009F6D32"/>
    <w:rsid w:val="009F785A"/>
    <w:rsid w:val="009F798F"/>
    <w:rsid w:val="00A07633"/>
    <w:rsid w:val="00A11A7D"/>
    <w:rsid w:val="00A121DD"/>
    <w:rsid w:val="00A17F6F"/>
    <w:rsid w:val="00A20880"/>
    <w:rsid w:val="00A37467"/>
    <w:rsid w:val="00A53D2A"/>
    <w:rsid w:val="00A6125C"/>
    <w:rsid w:val="00A80ECF"/>
    <w:rsid w:val="00AA6346"/>
    <w:rsid w:val="00AA6770"/>
    <w:rsid w:val="00AB24B1"/>
    <w:rsid w:val="00AD706C"/>
    <w:rsid w:val="00AE111D"/>
    <w:rsid w:val="00AE3BD4"/>
    <w:rsid w:val="00AF2F77"/>
    <w:rsid w:val="00AF7B29"/>
    <w:rsid w:val="00B02AA6"/>
    <w:rsid w:val="00B03C35"/>
    <w:rsid w:val="00B11D61"/>
    <w:rsid w:val="00B15DAB"/>
    <w:rsid w:val="00B175A8"/>
    <w:rsid w:val="00B331E9"/>
    <w:rsid w:val="00B4379E"/>
    <w:rsid w:val="00B5001C"/>
    <w:rsid w:val="00B51958"/>
    <w:rsid w:val="00B52EB1"/>
    <w:rsid w:val="00B537F8"/>
    <w:rsid w:val="00B577E0"/>
    <w:rsid w:val="00B67961"/>
    <w:rsid w:val="00B67E43"/>
    <w:rsid w:val="00B804CD"/>
    <w:rsid w:val="00B82C2D"/>
    <w:rsid w:val="00B83368"/>
    <w:rsid w:val="00B85401"/>
    <w:rsid w:val="00B95369"/>
    <w:rsid w:val="00B96B6E"/>
    <w:rsid w:val="00BA1371"/>
    <w:rsid w:val="00BB09B3"/>
    <w:rsid w:val="00BC32DE"/>
    <w:rsid w:val="00BD23D8"/>
    <w:rsid w:val="00BD5B9A"/>
    <w:rsid w:val="00BD6095"/>
    <w:rsid w:val="00BE333E"/>
    <w:rsid w:val="00BF092E"/>
    <w:rsid w:val="00C15C9C"/>
    <w:rsid w:val="00C279DD"/>
    <w:rsid w:val="00C34F55"/>
    <w:rsid w:val="00C454DB"/>
    <w:rsid w:val="00C516DF"/>
    <w:rsid w:val="00C52DE7"/>
    <w:rsid w:val="00C52DF4"/>
    <w:rsid w:val="00C60406"/>
    <w:rsid w:val="00C637D3"/>
    <w:rsid w:val="00C71E46"/>
    <w:rsid w:val="00C72038"/>
    <w:rsid w:val="00C7381F"/>
    <w:rsid w:val="00C74D07"/>
    <w:rsid w:val="00C96A1E"/>
    <w:rsid w:val="00CB0770"/>
    <w:rsid w:val="00CB7DA4"/>
    <w:rsid w:val="00CD2C07"/>
    <w:rsid w:val="00CD3CC8"/>
    <w:rsid w:val="00CE12C3"/>
    <w:rsid w:val="00CE658D"/>
    <w:rsid w:val="00CF0C81"/>
    <w:rsid w:val="00CF6963"/>
    <w:rsid w:val="00D01C99"/>
    <w:rsid w:val="00D069EA"/>
    <w:rsid w:val="00D1186B"/>
    <w:rsid w:val="00D134D6"/>
    <w:rsid w:val="00D30B5F"/>
    <w:rsid w:val="00D35D8F"/>
    <w:rsid w:val="00D44E25"/>
    <w:rsid w:val="00D51955"/>
    <w:rsid w:val="00D5215C"/>
    <w:rsid w:val="00D57252"/>
    <w:rsid w:val="00D60825"/>
    <w:rsid w:val="00D617F7"/>
    <w:rsid w:val="00D64764"/>
    <w:rsid w:val="00D71D52"/>
    <w:rsid w:val="00D76352"/>
    <w:rsid w:val="00D8403E"/>
    <w:rsid w:val="00D84744"/>
    <w:rsid w:val="00D8637D"/>
    <w:rsid w:val="00D925C1"/>
    <w:rsid w:val="00DC4F53"/>
    <w:rsid w:val="00DD7BEE"/>
    <w:rsid w:val="00DE38AD"/>
    <w:rsid w:val="00DE7823"/>
    <w:rsid w:val="00DF7929"/>
    <w:rsid w:val="00E30838"/>
    <w:rsid w:val="00E30E6D"/>
    <w:rsid w:val="00E329FB"/>
    <w:rsid w:val="00E3637A"/>
    <w:rsid w:val="00E410E5"/>
    <w:rsid w:val="00E54740"/>
    <w:rsid w:val="00E62268"/>
    <w:rsid w:val="00E6778A"/>
    <w:rsid w:val="00E71D14"/>
    <w:rsid w:val="00E84ED1"/>
    <w:rsid w:val="00EE5CEC"/>
    <w:rsid w:val="00F16B3D"/>
    <w:rsid w:val="00F7502F"/>
    <w:rsid w:val="00F9068F"/>
    <w:rsid w:val="00F93328"/>
    <w:rsid w:val="00F97939"/>
    <w:rsid w:val="00FA2341"/>
    <w:rsid w:val="00FA3E44"/>
    <w:rsid w:val="00FC27E2"/>
    <w:rsid w:val="00FD554D"/>
    <w:rsid w:val="00FD69A2"/>
    <w:rsid w:val="00FE419A"/>
    <w:rsid w:val="00FF33DE"/>
    <w:rsid w:val="00FF5A81"/>
    <w:rsid w:val="0245591D"/>
    <w:rsid w:val="044F2C62"/>
    <w:rsid w:val="09434C80"/>
    <w:rsid w:val="09E57B23"/>
    <w:rsid w:val="0ACE0862"/>
    <w:rsid w:val="0B544DD2"/>
    <w:rsid w:val="11FD018F"/>
    <w:rsid w:val="15EE61B4"/>
    <w:rsid w:val="16410F66"/>
    <w:rsid w:val="17081678"/>
    <w:rsid w:val="193313CF"/>
    <w:rsid w:val="19626CC7"/>
    <w:rsid w:val="1B3377C5"/>
    <w:rsid w:val="1C5535DF"/>
    <w:rsid w:val="1D5E6490"/>
    <w:rsid w:val="1E15200B"/>
    <w:rsid w:val="1F135CAF"/>
    <w:rsid w:val="1FF8149A"/>
    <w:rsid w:val="21814BA0"/>
    <w:rsid w:val="224C161C"/>
    <w:rsid w:val="23C63020"/>
    <w:rsid w:val="25C131EB"/>
    <w:rsid w:val="271C141F"/>
    <w:rsid w:val="271F6998"/>
    <w:rsid w:val="281C6D72"/>
    <w:rsid w:val="283B6AD4"/>
    <w:rsid w:val="2A817621"/>
    <w:rsid w:val="2C5539AC"/>
    <w:rsid w:val="345D7A8E"/>
    <w:rsid w:val="385B630D"/>
    <w:rsid w:val="3A7C5F22"/>
    <w:rsid w:val="400C5287"/>
    <w:rsid w:val="417864EA"/>
    <w:rsid w:val="468D3F62"/>
    <w:rsid w:val="494B0AE4"/>
    <w:rsid w:val="49C84E9E"/>
    <w:rsid w:val="49FE1202"/>
    <w:rsid w:val="4C0F1381"/>
    <w:rsid w:val="4DE36BF3"/>
    <w:rsid w:val="53290680"/>
    <w:rsid w:val="53AF0CBE"/>
    <w:rsid w:val="53DD42ED"/>
    <w:rsid w:val="5AE77478"/>
    <w:rsid w:val="5CD67708"/>
    <w:rsid w:val="5F6B6599"/>
    <w:rsid w:val="621B0F4B"/>
    <w:rsid w:val="62806F0C"/>
    <w:rsid w:val="661C593F"/>
    <w:rsid w:val="685D7CF3"/>
    <w:rsid w:val="686D0F75"/>
    <w:rsid w:val="6BBA208D"/>
    <w:rsid w:val="6DE37CEE"/>
    <w:rsid w:val="70486108"/>
    <w:rsid w:val="70FDF46B"/>
    <w:rsid w:val="721B620C"/>
    <w:rsid w:val="72860712"/>
    <w:rsid w:val="729C5709"/>
    <w:rsid w:val="76813761"/>
    <w:rsid w:val="77EE287C"/>
    <w:rsid w:val="7FCA61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locked/>
    <w:uiPriority w:val="9"/>
    <w:pPr>
      <w:spacing w:before="100" w:beforeAutospacing="1" w:after="100" w:afterAutospacing="1"/>
      <w:jc w:val="left"/>
      <w:outlineLvl w:val="0"/>
    </w:pPr>
    <w:rPr>
      <w:rFonts w:hint="eastAsia" w:ascii="宋体" w:hAnsi="宋体" w:cs="宋体"/>
      <w:b/>
      <w:color w:val="000000"/>
      <w:kern w:val="44"/>
      <w:sz w:val="48"/>
      <w:szCs w:val="48"/>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0"/>
    <w:qFormat/>
    <w:uiPriority w:val="99"/>
    <w:pPr>
      <w:overflowPunct w:val="0"/>
      <w:autoSpaceDE w:val="0"/>
      <w:autoSpaceDN w:val="0"/>
      <w:adjustRightInd w:val="0"/>
      <w:snapToGrid w:val="0"/>
      <w:spacing w:line="580" w:lineRule="exact"/>
      <w:ind w:firstLine="640" w:firstLineChars="200"/>
    </w:pPr>
    <w:rPr>
      <w:rFonts w:ascii="仿宋_GB2312" w:hAnsi="MS Sans Serif"/>
      <w:kern w:val="0"/>
    </w:rPr>
  </w:style>
  <w:style w:type="paragraph" w:styleId="4">
    <w:name w:val="Balloon Text"/>
    <w:basedOn w:val="1"/>
    <w:link w:val="15"/>
    <w:semiHidden/>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10">
    <w:name w:val="Body Text Indent 2 Char"/>
    <w:basedOn w:val="9"/>
    <w:link w:val="3"/>
    <w:semiHidden/>
    <w:qFormat/>
    <w:locked/>
    <w:uiPriority w:val="99"/>
    <w:rPr>
      <w:rFonts w:ascii="Times New Roman" w:hAnsi="Times New Roman" w:eastAsia="仿宋_GB2312" w:cs="Times New Roman"/>
      <w:sz w:val="20"/>
      <w:szCs w:val="20"/>
    </w:rPr>
  </w:style>
  <w:style w:type="character" w:customStyle="1" w:styleId="11">
    <w:name w:val="Footer Char"/>
    <w:basedOn w:val="9"/>
    <w:link w:val="5"/>
    <w:semiHidden/>
    <w:qFormat/>
    <w:locked/>
    <w:uiPriority w:val="99"/>
    <w:rPr>
      <w:rFonts w:ascii="Times New Roman" w:hAnsi="Times New Roman" w:eastAsia="仿宋_GB2312" w:cs="Times New Roman"/>
      <w:sz w:val="18"/>
      <w:szCs w:val="18"/>
    </w:rPr>
  </w:style>
  <w:style w:type="character" w:customStyle="1" w:styleId="12">
    <w:name w:val="Header Char"/>
    <w:basedOn w:val="9"/>
    <w:link w:val="6"/>
    <w:semiHidden/>
    <w:qFormat/>
    <w:locked/>
    <w:uiPriority w:val="99"/>
    <w:rPr>
      <w:rFonts w:ascii="Times New Roman" w:hAnsi="Times New Roman" w:eastAsia="仿宋_GB2312" w:cs="Times New Roman"/>
      <w:sz w:val="18"/>
      <w:szCs w:val="18"/>
    </w:rPr>
  </w:style>
  <w:style w:type="character" w:customStyle="1" w:styleId="13">
    <w:name w:val="HTML Preformatted Char"/>
    <w:basedOn w:val="9"/>
    <w:link w:val="7"/>
    <w:qFormat/>
    <w:locked/>
    <w:uiPriority w:val="99"/>
    <w:rPr>
      <w:rFonts w:ascii="宋体" w:hAnsi="宋体" w:eastAsia="宋体" w:cs="宋体"/>
      <w:kern w:val="0"/>
      <w:sz w:val="24"/>
      <w:szCs w:val="24"/>
    </w:rPr>
  </w:style>
  <w:style w:type="character" w:customStyle="1" w:styleId="14">
    <w:name w:val="Body Text Indent 2 Char1"/>
    <w:qFormat/>
    <w:locked/>
    <w:uiPriority w:val="99"/>
    <w:rPr>
      <w:rFonts w:ascii="仿宋_GB2312" w:hAnsi="MS Sans Serif" w:eastAsia="仿宋_GB2312"/>
      <w:sz w:val="32"/>
    </w:rPr>
  </w:style>
  <w:style w:type="character" w:customStyle="1" w:styleId="15">
    <w:name w:val="Balloon Text Char"/>
    <w:basedOn w:val="9"/>
    <w:link w:val="4"/>
    <w:semiHidden/>
    <w:qFormat/>
    <w:locked/>
    <w:uiPriority w:val="99"/>
    <w:rPr>
      <w:rFonts w:eastAsia="仿宋_GB2312"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318</Words>
  <Characters>1815</Characters>
  <Lines>0</Lines>
  <Paragraphs>0</Paragraphs>
  <TotalTime>2</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2020-07-31T08:35:00Z</dcterms:created>
  <dc:creator>徐宁</dc:creator>
  <cp:lastModifiedBy>greatwall</cp:lastModifiedBy>
  <cp:lastPrinted>2023-07-05T09:18:00Z</cp:lastPrinted>
  <dcterms:modified xsi:type="dcterms:W3CDTF">2024-06-14T17:06:49Z</dcterms:modified>
  <dc:title>关于《温州市鹿城区防汛防台抗旱应急预案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575035EC6EB046E09F4235D81C9B2304</vt:lpwstr>
  </property>
</Properties>
</file>