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spacing w:val="0"/>
          <w:kern w:val="21"/>
          <w:sz w:val="32"/>
          <w:szCs w:val="32"/>
          <w:highlight w:val="none"/>
          <w:lang w:val="en-US" w:eastAsia="zh-CN"/>
        </w:rPr>
      </w:pPr>
      <w:ins w:id="0" w:author="刘杰" w:date="2025-03-19T20:35:05Z">
        <w:r>
          <w:rPr>
            <w:rFonts w:hint="eastAsia" w:ascii="黑体" w:hAnsi="黑体" w:eastAsia="黑体" w:cs="黑体"/>
            <w:spacing w:val="0"/>
            <w:kern w:val="21"/>
            <w:sz w:val="32"/>
            <w:szCs w:val="32"/>
            <w:highlight w:val="none"/>
            <w:lang w:eastAsia="zh-CN"/>
          </w:rPr>
          <w:t>附件</w:t>
        </w:r>
      </w:ins>
      <w:ins w:id="1" w:author="刘杰" w:date="2025-03-19T20:35:05Z">
        <w:r>
          <w:rPr>
            <w:rFonts w:hint="eastAsia" w:ascii="黑体" w:hAnsi="黑体" w:eastAsia="黑体" w:cs="黑体"/>
            <w:spacing w:val="0"/>
            <w:kern w:val="21"/>
            <w:sz w:val="32"/>
            <w:szCs w:val="32"/>
            <w:highlight w:val="none"/>
            <w:lang w:val="en-US" w:eastAsia="zh-CN"/>
          </w:rPr>
          <w:t>1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ins w:id="3" w:author="梁丽梅" w:date="2025-04-15T08:05:41Z"/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pPrChange w:id="2" w:author="刘杰" w:date="2025-04-09T22:58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adjustRightInd w:val="0"/>
            <w:snapToGrid w:val="0"/>
            <w:spacing w:line="640" w:lineRule="exact"/>
            <w:ind w:right="0" w:rightChars="0"/>
            <w:jc w:val="center"/>
            <w:textAlignment w:val="auto"/>
            <w:outlineLvl w:val="9"/>
          </w:pPr>
        </w:pPrChange>
      </w:pPr>
      <w:bookmarkStart w:id="0" w:name="OLE_LINK29"/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进一步明确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粮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油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生产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eastAsia="zh-CN"/>
        </w:rPr>
        <w:t>扶持政策</w:t>
      </w:r>
      <w:r>
        <w:rPr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del w:id="5" w:author="梁丽梅" w:date="2025-04-15T08:05:32Z"/>
          <w:rFonts w:hint="eastAsia" w:ascii="方正小标宋简体" w:hAnsi="方正小标宋简体" w:eastAsia="方正小标宋简体" w:cs="方正小标宋简体"/>
          <w:spacing w:val="0"/>
          <w:kern w:val="21"/>
          <w:sz w:val="44"/>
          <w:szCs w:val="44"/>
          <w:highlight w:val="none"/>
          <w:lang w:val="en-US" w:eastAsia="zh-CN"/>
          <w:rPrChange w:id="6" w:author="梁丽梅" w:date="2025-04-15T08:05:37Z">
            <w:rPr>
              <w:del w:id="7" w:author="梁丽梅" w:date="2025-04-15T08:05:32Z"/>
              <w:rFonts w:hint="eastAsia" w:ascii="方正小标宋简体" w:hAnsi="方正小标宋简体" w:eastAsia="方正小标宋简体" w:cs="方正小标宋简体"/>
              <w:spacing w:val="0"/>
              <w:kern w:val="21"/>
              <w:sz w:val="44"/>
              <w:szCs w:val="44"/>
              <w:highlight w:val="none"/>
              <w:lang w:val="en-US" w:eastAsia="zh-CN"/>
            </w:rPr>
          </w:rPrChange>
        </w:rPr>
        <w:pPrChange w:id="4" w:author="刘杰" w:date="2025-04-09T22:58:1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bidi w:val="0"/>
            <w:adjustRightInd w:val="0"/>
            <w:snapToGrid w:val="0"/>
            <w:spacing w:line="640" w:lineRule="exact"/>
            <w:ind w:right="0" w:rightChars="0"/>
            <w:jc w:val="center"/>
            <w:textAlignment w:val="auto"/>
            <w:outlineLvl w:val="9"/>
          </w:pPr>
        </w:pPrChange>
      </w:pPr>
      <w:ins w:id="8" w:author="梁丽梅" w:date="2025-04-15T08:05:18Z">
        <w:r>
          <w:rPr>
            <w:rFonts w:hint="eastAsia" w:ascii="方正小标宋简体" w:hAnsi="方正小标宋简体" w:eastAsia="方正小标宋简体" w:cs="方正小标宋简体"/>
            <w:spacing w:val="0"/>
            <w:kern w:val="21"/>
            <w:sz w:val="44"/>
            <w:szCs w:val="44"/>
            <w:highlight w:val="none"/>
            <w:lang w:val="en-US" w:eastAsia="zh-CN"/>
          </w:rPr>
          <w:t>(</w:t>
        </w:r>
      </w:ins>
      <w:ins w:id="9" w:author="梁丽梅" w:date="2025-04-15T08:05:26Z">
        <w:r>
          <w:rPr>
            <w:rFonts w:hint="eastAsia" w:ascii="方正小标宋简体" w:hAnsi="方正小标宋简体" w:eastAsia="方正小标宋简体" w:cs="方正小标宋简体"/>
            <w:spacing w:val="0"/>
            <w:kern w:val="21"/>
            <w:sz w:val="44"/>
            <w:szCs w:val="44"/>
            <w:highlight w:val="none"/>
            <w:lang w:val="en-US" w:eastAsia="zh-CN"/>
          </w:rPr>
          <w:t>试行</w:t>
        </w:r>
      </w:ins>
      <w:ins w:id="10" w:author="梁丽梅" w:date="2025-04-15T08:05:28Z">
        <w:r>
          <w:rPr>
            <w:rFonts w:hint="eastAsia" w:ascii="方正小标宋简体" w:hAnsi="方正小标宋简体" w:eastAsia="方正小标宋简体" w:cs="方正小标宋简体"/>
            <w:spacing w:val="0"/>
            <w:kern w:val="21"/>
            <w:sz w:val="44"/>
            <w:szCs w:val="44"/>
            <w:highlight w:val="none"/>
            <w:lang w:val="en-US" w:eastAsia="zh-CN"/>
          </w:rPr>
          <w:t>）</w:t>
        </w:r>
      </w:ins>
      <w:bookmarkStart w:id="34" w:name="_GoBack"/>
      <w:bookmarkEnd w:id="34"/>
    </w:p>
    <w:bookmarkEnd w:id="0"/>
    <w:p>
      <w:pPr>
        <w:adjustRightInd w:val="0"/>
        <w:snapToGrid w:val="0"/>
        <w:spacing w:line="6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highlight w:val="none"/>
          <w:rPrChange w:id="12" w:author="梁丽梅" w:date="2025-04-15T08:05:37Z">
            <w:rPr>
              <w:rFonts w:hint="eastAsia"/>
              <w:highlight w:val="none"/>
            </w:rPr>
          </w:rPrChange>
        </w:rPr>
        <w:pPrChange w:id="11" w:author="梁丽梅" w:date="2025-04-15T08:05:37Z">
          <w:pPr>
            <w:pStyle w:val="2"/>
            <w:adjustRightInd w:val="0"/>
            <w:snapToGrid w:val="0"/>
            <w:jc w:val="center"/>
          </w:pPr>
        </w:pPrChange>
      </w:pPr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highlight w:val="none"/>
          <w:lang w:eastAsia="zh-CN"/>
          <w:rPrChange w:id="13" w:author="梁丽梅" w:date="2025-04-15T08:05:37Z">
            <w:rPr>
              <w:rFonts w:hint="eastAsia" w:ascii="楷体_GB2312" w:hAnsi="楷体_GB2312" w:eastAsia="楷体_GB2312" w:cs="楷体_GB2312"/>
              <w:color w:val="auto"/>
              <w:sz w:val="32"/>
              <w:szCs w:val="32"/>
              <w:highlight w:val="none"/>
              <w:lang w:eastAsia="zh-CN"/>
            </w:rPr>
          </w:rPrChange>
        </w:rPr>
        <w:t>（</w:t>
      </w:r>
      <w:ins w:id="14" w:author="梁丽梅" w:date="2025-04-14T20:32:25Z">
        <w:r>
          <w:rPr>
            <w:rFonts w:hint="eastAsia" w:ascii="方正小标宋简体" w:hAnsi="方正小标宋简体" w:eastAsia="方正小标宋简体" w:cs="方正小标宋简体"/>
            <w:kern w:val="21"/>
            <w:sz w:val="44"/>
            <w:szCs w:val="44"/>
            <w:highlight w:val="none"/>
            <w:lang w:eastAsia="zh-CN"/>
            <w:rPrChange w:id="15" w:author="梁丽梅" w:date="2025-04-15T08:05:37Z">
              <w:rPr>
                <w:rFonts w:hint="eastAsia" w:ascii="楷体_GB2312" w:hAnsi="楷体_GB2312" w:eastAsia="楷体_GB2312" w:cs="楷体_GB2312"/>
                <w:color w:val="auto"/>
                <w:sz w:val="32"/>
                <w:szCs w:val="32"/>
                <w:highlight w:val="none"/>
                <w:lang w:eastAsia="zh-CN"/>
              </w:rPr>
            </w:rPrChange>
          </w:rPr>
          <w:t>征求意见稿</w:t>
        </w:r>
      </w:ins>
      <w:r>
        <w:rPr>
          <w:rFonts w:hint="eastAsia" w:ascii="方正小标宋简体" w:hAnsi="方正小标宋简体" w:eastAsia="方正小标宋简体" w:cs="方正小标宋简体"/>
          <w:kern w:val="21"/>
          <w:sz w:val="44"/>
          <w:szCs w:val="44"/>
          <w:highlight w:val="none"/>
          <w:lang w:eastAsia="zh-CN"/>
          <w:rPrChange w:id="17" w:author="梁丽梅" w:date="2025-04-15T08:05:37Z">
            <w:rPr>
              <w:rFonts w:hint="eastAsia" w:ascii="楷体_GB2312" w:hAnsi="楷体_GB2312" w:eastAsia="楷体_GB2312" w:cs="楷体_GB2312"/>
              <w:color w:val="auto"/>
              <w:sz w:val="32"/>
              <w:szCs w:val="32"/>
              <w:highlight w:val="none"/>
              <w:lang w:eastAsia="zh-CN"/>
            </w:rPr>
          </w:rPrChange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</w:rPr>
        <w:t>各乡镇人民政府、街道办事处，县政府直属各单位：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</w:pPr>
      <w:bookmarkStart w:id="1" w:name="OLE_LINK30"/>
      <w:bookmarkStart w:id="2" w:name="OLE_LINK22"/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lang w:eastAsia="zh-CN"/>
        </w:rPr>
        <w:t>为</w:t>
      </w:r>
      <w:ins w:id="18" w:author="unis" w:date="2025-03-21T16:05:51Z">
        <w:r>
          <w:rPr>
            <w:rFonts w:hint="eastAsia" w:ascii="仿宋_GB2312" w:hAnsi="仿宋_GB2312" w:cs="仿宋_GB2312"/>
            <w:spacing w:val="0"/>
            <w:kern w:val="21"/>
            <w:sz w:val="32"/>
            <w:szCs w:val="32"/>
            <w:highlight w:val="none"/>
            <w:lang w:eastAsia="zh-CN"/>
          </w:rPr>
          <w:t>进一步</w:t>
        </w:r>
      </w:ins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提升粮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 w:eastAsia="zh-CN"/>
        </w:rPr>
        <w:t>油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生产效益</w:t>
      </w:r>
      <w:ins w:id="19" w:author="unis" w:date="2025-03-21T16:05:49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/>
          </w:rPr>
          <w:t>、</w:t>
        </w:r>
      </w:ins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保障粮食安全，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 w:eastAsia="zh-CN"/>
        </w:rPr>
        <w:t>根据</w:t>
      </w:r>
      <w:ins w:id="20" w:author="刘杰" w:date="2025-04-10T11:29:21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 w:eastAsia="zh-CN"/>
          </w:rPr>
          <w:t>省</w:t>
        </w:r>
      </w:ins>
      <w:ins w:id="21" w:author="刘杰" w:date="2025-04-10T11:29:22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 w:eastAsia="zh-CN"/>
          </w:rPr>
          <w:t>、</w:t>
        </w:r>
      </w:ins>
      <w:ins w:id="22" w:author="刘杰" w:date="2025-04-10T11:29:24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 w:eastAsia="zh-CN"/>
          </w:rPr>
          <w:t>市</w:t>
        </w:r>
      </w:ins>
      <w:ins w:id="23" w:author="刘杰" w:date="2025-04-10T11:29:25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 w:eastAsia="zh-CN"/>
          </w:rPr>
          <w:t>相关</w:t>
        </w:r>
      </w:ins>
      <w:ins w:id="24" w:author="刘杰" w:date="2025-04-10T11:29:29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 w:eastAsia="zh-CN"/>
          </w:rPr>
          <w:t>工作</w:t>
        </w:r>
      </w:ins>
      <w:ins w:id="25" w:author="unis" w:date="2025-03-21T16:05:59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/>
          </w:rPr>
          <w:t>要求</w:t>
        </w:r>
      </w:ins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，结合我县实际</w:t>
      </w:r>
      <w:bookmarkEnd w:id="1"/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，</w:t>
      </w:r>
      <w:bookmarkEnd w:id="2"/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现就</w:t>
      </w:r>
      <w:bookmarkStart w:id="3" w:name="OLE_LINK31"/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我县粮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 w:eastAsia="zh-CN"/>
        </w:rPr>
        <w:t>油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/>
        </w:rPr>
        <w:t>生产</w:t>
      </w:r>
      <w:r>
        <w:rPr>
          <w:rFonts w:hint="eastAsia" w:ascii="仿宋_GB2312" w:hAnsi="仿宋_GB2312" w:eastAsia="仿宋_GB2312" w:cs="仿宋_GB2312"/>
          <w:color w:val="000000"/>
          <w:spacing w:val="0"/>
          <w:kern w:val="21"/>
          <w:sz w:val="32"/>
          <w:szCs w:val="32"/>
          <w:highlight w:val="none"/>
          <w:lang w:val="zh-CN" w:eastAsia="zh-CN"/>
        </w:rPr>
        <w:t>扶持政策</w:t>
      </w:r>
      <w:bookmarkEnd w:id="3"/>
      <w:ins w:id="26" w:author="unis" w:date="2025-03-21T16:06:08Z">
        <w:r>
          <w:rPr>
            <w:rFonts w:hint="eastAsia" w:ascii="仿宋_GB2312" w:hAnsi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/>
          </w:rPr>
          <w:t>调整</w:t>
        </w:r>
      </w:ins>
      <w:ins w:id="27" w:author="unis" w:date="2025-03-21T16:06:05Z">
        <w:r>
          <w:rPr>
            <w:rFonts w:hint="eastAsia" w:ascii="仿宋_GB2312" w:hAnsi="仿宋_GB2312" w:eastAsia="仿宋_GB2312" w:cs="仿宋_GB2312"/>
            <w:color w:val="000000"/>
            <w:spacing w:val="0"/>
            <w:kern w:val="21"/>
            <w:sz w:val="32"/>
            <w:szCs w:val="32"/>
            <w:highlight w:val="none"/>
            <w:lang w:val="zh-CN"/>
          </w:rPr>
          <w:t>明确</w:t>
        </w:r>
      </w:ins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</w:rPr>
        <w:t>如下</w:t>
      </w:r>
      <w:ins w:id="28" w:author="unis" w:date="2025-03-21T16:06:13Z">
        <w:r>
          <w:rPr>
            <w:rFonts w:hint="eastAsia" w:ascii="仿宋_GB2312" w:hAnsi="仿宋_GB2312" w:cs="仿宋_GB2312"/>
            <w:spacing w:val="0"/>
            <w:kern w:val="21"/>
            <w:sz w:val="32"/>
            <w:szCs w:val="32"/>
            <w:highlight w:val="none"/>
            <w:lang w:eastAsia="zh-CN"/>
          </w:rPr>
          <w:t>：</w:t>
        </w:r>
      </w:ins>
    </w:p>
    <w:p>
      <w:pPr>
        <w:keepNext w:val="0"/>
        <w:keepLines w:val="0"/>
        <w:pageBreakBefore w:val="0"/>
        <w:widowControl w:val="0"/>
        <w:tabs>
          <w:tab w:val="center" w:pos="436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outlineLvl w:val="9"/>
        <w:rPr>
          <w:ins w:id="29" w:author="梁丽梅" w:date="2025-03-24T19:21:11Z"/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一、规模种植</w:t>
      </w:r>
      <w:ins w:id="30" w:author="梁丽梅" w:date="2025-03-24T19:21:08Z">
        <w:bookmarkStart w:id="4" w:name="OLE_LINK7"/>
        <w:r>
          <w:rPr>
            <w:rFonts w:hint="eastAsia" w:ascii="黑体" w:hAnsi="黑体" w:eastAsia="黑体" w:cs="黑体"/>
            <w:b w:val="0"/>
            <w:bCs/>
            <w:spacing w:val="0"/>
            <w:kern w:val="21"/>
            <w:sz w:val="32"/>
            <w:szCs w:val="32"/>
            <w:highlight w:val="none"/>
            <w:lang w:val="en-US" w:eastAsia="zh-CN"/>
          </w:rPr>
          <w:t>补贴</w:t>
        </w:r>
      </w:ins>
    </w:p>
    <w:p>
      <w:pPr>
        <w:keepNext w:val="0"/>
        <w:keepLines w:val="0"/>
        <w:pageBreakBefore w:val="0"/>
        <w:widowControl w:val="0"/>
        <w:tabs>
          <w:tab w:val="center" w:pos="4366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outlineLvl w:val="9"/>
        <w:rPr>
          <w:ins w:id="31" w:author="unis" w:date="2025-03-21T16:07:41Z"/>
          <w:rFonts w:hint="default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(一）省级</w:t>
      </w:r>
      <w:ins w:id="32" w:author="梁丽梅" w:date="2025-03-24T19:21:17Z">
        <w:r>
          <w:rPr>
            <w:rFonts w:hint="eastAsia" w:ascii="楷体_GB2312" w:hAnsi="楷体_GB2312" w:eastAsia="楷体_GB2312" w:cs="楷体_GB2312"/>
            <w:b w:val="0"/>
            <w:bCs w:val="0"/>
            <w:spacing w:val="0"/>
            <w:sz w:val="32"/>
            <w:szCs w:val="32"/>
            <w:highlight w:val="none"/>
            <w:lang w:val="en-US" w:eastAsia="zh-CN"/>
          </w:rPr>
          <w:t>补贴</w:t>
        </w:r>
      </w:ins>
      <w:ins w:id="33" w:author="unis" w:date="2025-03-21T16:06:16Z">
        <w:r>
          <w:rPr>
            <w:rFonts w:hint="eastAsia" w:ascii="楷体_GB2312" w:hAnsi="楷体_GB2312" w:eastAsia="楷体_GB2312" w:cs="楷体_GB2312"/>
            <w:b w:val="0"/>
            <w:bCs w:val="0"/>
            <w:spacing w:val="0"/>
            <w:sz w:val="32"/>
            <w:szCs w:val="32"/>
            <w:highlight w:val="none"/>
            <w:lang w:val="en-US" w:eastAsia="zh-CN"/>
          </w:rPr>
          <w:t>。</w:t>
        </w:r>
      </w:ins>
      <w:bookmarkStart w:id="5" w:name="OLE_LINK25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水稻、大小麦、油菜、旱粮等粮油规模种植补贴</w:t>
      </w:r>
      <w:ins w:id="34" w:author="unis" w:date="2025-03-21T16:06:29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按照</w:t>
        </w:r>
      </w:ins>
      <w:bookmarkStart w:id="6" w:name="OLE_LINK23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省级</w:t>
      </w:r>
      <w:ins w:id="35" w:author="梁丽梅" w:date="2025-03-24T19:21:31Z">
        <w:r>
          <w:rPr>
            <w:rFonts w:hint="eastAsia" w:ascii="仿宋_GB2312" w:hAnsi="仿宋_GB2312" w:cs="仿宋_GB2312"/>
            <w:b w:val="0"/>
            <w:bCs w:val="0"/>
            <w:spacing w:val="0"/>
            <w:kern w:val="2"/>
            <w:sz w:val="32"/>
            <w:szCs w:val="32"/>
            <w:highlight w:val="none"/>
            <w:lang w:val="en-US" w:eastAsia="zh-CN"/>
          </w:rPr>
          <w:t>补贴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政策</w:t>
      </w:r>
      <w:bookmarkEnd w:id="6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予以落实。</w:t>
      </w:r>
    </w:p>
    <w:bookmarkEnd w:id="5"/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（二）县级</w:t>
      </w:r>
      <w:ins w:id="36" w:author="梁丽梅" w:date="2025-03-24T19:21:31Z">
        <w:r>
          <w:rPr>
            <w:rFonts w:hint="eastAsia" w:ascii="楷体_GB2312" w:hAnsi="楷体_GB2312" w:eastAsia="楷体_GB2312" w:cs="楷体_GB2312"/>
            <w:b w:val="0"/>
            <w:bCs w:val="0"/>
            <w:spacing w:val="0"/>
            <w:kern w:val="0"/>
            <w:sz w:val="32"/>
            <w:szCs w:val="32"/>
            <w:highlight w:val="none"/>
            <w:lang w:val="en-US" w:eastAsia="zh-CN"/>
          </w:rPr>
          <w:t>补贴</w:t>
        </w:r>
      </w:ins>
      <w:ins w:id="37" w:author="unis" w:date="2025-03-21T16:06:20Z">
        <w:r>
          <w:rPr>
            <w:rFonts w:hint="eastAsia" w:ascii="楷体_GB2312" w:hAnsi="楷体_GB2312" w:eastAsia="楷体_GB2312" w:cs="楷体_GB2312"/>
            <w:b w:val="0"/>
            <w:bCs w:val="0"/>
            <w:spacing w:val="0"/>
            <w:sz w:val="32"/>
            <w:szCs w:val="32"/>
            <w:highlight w:val="none"/>
            <w:lang w:val="en-US" w:eastAsia="zh-CN"/>
          </w:rPr>
          <w:t>。</w:t>
        </w:r>
      </w:ins>
      <w:bookmarkStart w:id="7" w:name="OLE_LINK17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对达到省级</w:t>
      </w:r>
      <w:ins w:id="38" w:author="梁丽梅" w:date="2025-03-24T19:21:31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补贴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政策标准的</w:t>
      </w:r>
      <w:bookmarkStart w:id="8" w:name="OLE_LINK24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规模化</w:t>
      </w:r>
      <w:ins w:id="39" w:author="刘杰" w:date="2025-03-19T20:16:42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种植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主体</w:t>
      </w:r>
      <w:bookmarkEnd w:id="8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，满足以下条件</w:t>
      </w:r>
      <w:ins w:id="40" w:author="刘杰" w:date="2025-03-19T20:16:50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的</w:t>
        </w:r>
      </w:ins>
      <w:ins w:id="41" w:author="unis" w:date="2025-03-21T16:06:54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，</w:t>
        </w:r>
      </w:ins>
      <w:ins w:id="42" w:author="unis" w:date="2025-03-21T16:06:5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可以</w:t>
        </w:r>
      </w:ins>
      <w:ins w:id="43" w:author="unis" w:date="2025-03-21T16:06:56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再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享受县级</w:t>
      </w:r>
      <w:ins w:id="44" w:author="梁丽梅" w:date="2025-03-24T19:21:31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补贴</w:t>
        </w:r>
      </w:ins>
      <w:ins w:id="45" w:author="unis" w:date="2025-03-21T16:07:10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：</w:t>
        </w:r>
      </w:ins>
    </w:p>
    <w:bookmarkEnd w:id="7"/>
    <w:p>
      <w:pPr>
        <w:pStyle w:val="5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bookmarkStart w:id="9" w:name="OLE_LINK3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1.</w:t>
      </w:r>
      <w:bookmarkStart w:id="10" w:name="OLE_LINK2"/>
      <w:bookmarkStart w:id="11" w:name="OLE_LINK27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在水稻生产过程中</w:t>
      </w:r>
      <w:ins w:id="46" w:author="梁丽梅" w:date="2025-03-24T20:44:12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使用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机插或钵苗抛秧技术的，</w:t>
      </w:r>
      <w:ins w:id="47" w:author="梁丽梅" w:date="2025-03-24T20:44:29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给予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200元/亩</w:t>
      </w:r>
      <w:bookmarkEnd w:id="10"/>
      <w:ins w:id="48" w:author="梁丽梅" w:date="2025-03-24T19:21:31Z">
        <w:r>
          <w:rPr>
            <w:rFonts w:hint="eastAsia" w:ascii="仿宋_GB2312" w:hAnsi="仿宋_GB2312" w:eastAsia="仿宋_GB2312" w:cs="仿宋_GB2312"/>
            <w:b w:val="0"/>
            <w:bCs w:val="0"/>
            <w:spacing w:val="0"/>
            <w:kern w:val="0"/>
            <w:sz w:val="32"/>
            <w:szCs w:val="32"/>
            <w:highlight w:val="none"/>
            <w:lang w:val="en-US" w:eastAsia="zh-CN"/>
          </w:rPr>
          <w:t>补贴</w:t>
        </w:r>
        <w:bookmarkEnd w:id="11"/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；</w:t>
      </w:r>
      <w:bookmarkEnd w:id="9"/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2.</w:t>
      </w:r>
      <w:bookmarkStart w:id="12" w:name="OLE_LINK6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种植一季水稻后开展油菜、大小麦、大豆复种</w:t>
      </w:r>
      <w:ins w:id="49" w:author="unis" w:date="2025-03-21T16:07:36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，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或者种植一季大豆后开展油菜、大小麦复种的</w:t>
      </w:r>
      <w:ins w:id="50" w:author="unis" w:date="2025-03-21T16:07:33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，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给予</w:t>
      </w:r>
      <w:ins w:id="51" w:author="梁丽梅" w:date="2025-03-24T13:10:30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20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0元/亩</w:t>
      </w:r>
      <w:ins w:id="52" w:author="梁丽梅" w:date="2025-03-24T19:21:31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补贴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。</w:t>
      </w:r>
      <w:bookmarkEnd w:id="12"/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（三）其他</w:t>
      </w:r>
      <w:ins w:id="53" w:author="刘杰" w:date="2025-04-09T23:04:37Z">
        <w:bookmarkStart w:id="13" w:name="OLE_LINK1"/>
        <w:r>
          <w:rPr>
            <w:rFonts w:hint="eastAsia" w:ascii="楷体_GB2312" w:hAnsi="楷体_GB2312" w:eastAsia="楷体_GB2312" w:cs="楷体_GB2312"/>
            <w:b w:val="0"/>
            <w:bCs w:val="0"/>
            <w:spacing w:val="0"/>
            <w:sz w:val="32"/>
            <w:szCs w:val="32"/>
            <w:highlight w:val="none"/>
            <w:lang w:val="en-US" w:eastAsia="zh-CN"/>
          </w:rPr>
          <w:t>。</w:t>
        </w:r>
      </w:ins>
      <w:bookmarkStart w:id="14" w:name="OLE_LINK18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地力培育期项目不纳入</w:t>
      </w:r>
      <w:ins w:id="54" w:author="unis" w:date="2025-03-21T16:09:18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上述</w:t>
        </w:r>
      </w:ins>
      <w:ins w:id="55" w:author="梁丽梅" w:date="2025-03-24T13:11:07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省</w:t>
        </w:r>
      </w:ins>
      <w:ins w:id="56" w:author="梁丽梅" w:date="2025-03-24T13:11:08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、</w:t>
        </w:r>
      </w:ins>
      <w:ins w:id="57" w:author="梁丽梅" w:date="2025-03-24T13:11:10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县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规模种植</w:t>
      </w:r>
      <w:ins w:id="58" w:author="梁丽梅" w:date="2025-03-24T19:21:31Z">
        <w:r>
          <w:rPr>
            <w:rFonts w:hint="eastAsia" w:ascii="仿宋_GB2312" w:hAnsi="仿宋_GB2312" w:eastAsia="仿宋_GB2312" w:cs="仿宋_GB2312"/>
            <w:b w:val="0"/>
            <w:bCs w:val="0"/>
            <w:spacing w:val="0"/>
            <w:kern w:val="0"/>
            <w:sz w:val="32"/>
            <w:szCs w:val="32"/>
            <w:highlight w:val="none"/>
            <w:lang w:val="en-US" w:eastAsia="zh-CN"/>
          </w:rPr>
          <w:t>补贴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政策</w:t>
      </w:r>
      <w:ins w:id="59" w:author="刘杰" w:date="2025-03-19T20:19:32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享受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范围</w:t>
      </w:r>
      <w:ins w:id="60" w:author="梁丽梅" w:date="2025-03-24T19:48:10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。</w:t>
        </w:r>
      </w:ins>
      <w:ins w:id="61" w:author="梁丽梅" w:date="2025-03-24T20:43:05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但</w:t>
        </w:r>
      </w:ins>
      <w:ins w:id="62" w:author="梁丽梅" w:date="2025-03-24T20:43:06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种植</w:t>
        </w:r>
      </w:ins>
      <w:ins w:id="63" w:author="梁丽梅" w:date="2025-03-24T20:43:07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主体</w:t>
        </w:r>
      </w:ins>
      <w:ins w:id="64" w:author="梁丽梅" w:date="2025-03-24T20:43:10Z">
        <w:bookmarkStart w:id="15" w:name="OLE_LINK28"/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在</w:t>
        </w:r>
      </w:ins>
      <w:ins w:id="65" w:author="刘杰" w:date="2025-03-19T20:20:11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地力培育期项目</w:t>
        </w:r>
      </w:ins>
      <w:ins w:id="66" w:author="梁丽梅" w:date="2025-03-24T20:43:14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中</w:t>
        </w:r>
      </w:ins>
      <w:ins w:id="67" w:author="梁丽梅" w:date="2025-03-24T20:43:22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使用</w:t>
        </w:r>
      </w:ins>
      <w:ins w:id="68" w:author="梁丽梅" w:date="2025-03-24T20:44:52Z">
        <w:r>
          <w:rPr>
            <w:rFonts w:hint="eastAsia" w:ascii="仿宋_GB2312" w:hAnsi="仿宋_GB2312" w:eastAsia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水稻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机插</w:t>
      </w:r>
      <w:ins w:id="69" w:author="梁丽梅" w:date="2025-03-24T13:12:3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或</w:t>
        </w:r>
      </w:ins>
      <w:ins w:id="70" w:author="梁丽梅" w:date="2025-03-24T13:11:57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钵苗</w:t>
        </w:r>
      </w:ins>
      <w:ins w:id="71" w:author="梁丽梅" w:date="2025-03-24T13:11:59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抛秧</w:t>
        </w:r>
      </w:ins>
      <w:ins w:id="72" w:author="梁丽梅" w:date="2025-03-24T13:12:39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技术</w:t>
        </w:r>
      </w:ins>
      <w:ins w:id="73" w:author="unis" w:date="2025-03-21T16:10:25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达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50亩</w:t>
      </w:r>
      <w:ins w:id="74" w:author="unis" w:date="2025-03-21T16:10:22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及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以上的</w:t>
      </w:r>
      <w:ins w:id="75" w:author="刘杰" w:date="2025-03-19T20:20:37Z">
        <w:r>
          <w:rPr>
            <w:rFonts w:hint="eastAsia" w:ascii="仿宋_GB2312" w:hAnsi="仿宋_GB2312" w:eastAsia="仿宋_GB2312" w:cs="仿宋_GB2312"/>
            <w:spacing w:val="0"/>
            <w:sz w:val="32"/>
            <w:szCs w:val="32"/>
            <w:highlight w:val="none"/>
            <w:lang w:val="en-US" w:eastAsia="zh-CN"/>
          </w:rPr>
          <w:t>，</w:t>
        </w:r>
      </w:ins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给予100元/亩补贴。</w:t>
      </w:r>
    </w:p>
    <w:bookmarkEnd w:id="4"/>
    <w:bookmarkEnd w:id="13"/>
    <w:bookmarkEnd w:id="14"/>
    <w:bookmarkEnd w:id="1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</w:pPr>
      <w:bookmarkStart w:id="16" w:name="OLE_LINK4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二、</w:t>
      </w:r>
      <w:bookmarkEnd w:id="16"/>
      <w:bookmarkStart w:id="17" w:name="OLE_LINK32"/>
      <w:bookmarkStart w:id="18" w:name="OLE_LINK13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粮食生产贷款贴息补贴</w:t>
      </w:r>
      <w:bookmarkEnd w:id="17"/>
    </w:p>
    <w:bookmarkEnd w:id="18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粮食生产贷款贴息补贴按</w:t>
      </w:r>
      <w:ins w:id="76" w:author="梁丽梅" w:date="2025-03-25T11:52:04Z">
        <w:r>
          <w:rPr>
            <w:rFonts w:hint="eastAsia" w:ascii="仿宋_GB2312" w:hAnsi="仿宋_GB2312" w:cs="仿宋_GB2312"/>
            <w:color w:val="auto"/>
            <w:szCs w:val="32"/>
            <w:highlight w:val="none"/>
          </w:rPr>
          <w:t>省级补贴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政策</w:t>
      </w:r>
      <w:ins w:id="77" w:author="梁丽梅" w:date="2025-03-25T11:52:32Z">
        <w:r>
          <w:rPr>
            <w:rFonts w:hint="eastAsia" w:ascii="仿宋_GB2312" w:hAnsi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予以</w:t>
        </w:r>
      </w:ins>
      <w:ins w:id="78" w:author="梁丽梅" w:date="2025-03-25T11:52:33Z">
        <w:r>
          <w:rPr>
            <w:rFonts w:hint="eastAsia" w:ascii="仿宋_GB2312" w:hAnsi="仿宋_GB2312" w:cs="仿宋_GB2312"/>
            <w:color w:val="auto"/>
            <w:spacing w:val="0"/>
            <w:sz w:val="32"/>
            <w:szCs w:val="32"/>
            <w:highlight w:val="none"/>
            <w:lang w:val="en-US" w:eastAsia="zh-CN"/>
          </w:rPr>
          <w:t>落实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三、</w:t>
      </w:r>
      <w:bookmarkStart w:id="19" w:name="OLE_LINK14"/>
      <w:r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粮食生产专业化服务补贴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</w:pPr>
      <w:bookmarkStart w:id="20" w:name="OLE_LINK12"/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为散户提供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病虫害统防统治服务</w:t>
      </w:r>
      <w:ins w:id="79" w:author="刘杰" w:date="2025-03-19T20:21:37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且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服务面积达100亩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以上的</w:t>
      </w:r>
      <w:ins w:id="80" w:author="刘杰" w:date="2025-04-10T11:41:12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专业化</w:t>
        </w:r>
      </w:ins>
      <w:ins w:id="81" w:author="刘杰" w:date="2025-04-10T11:41:12Z">
        <w:r>
          <w:rPr>
            <w:rFonts w:hint="eastAsia" w:ascii="仿宋_GB2312" w:hAnsi="仿宋_GB2312" w:eastAsia="仿宋_GB2312" w:cs="仿宋_GB2312"/>
            <w:color w:val="auto"/>
            <w:spacing w:val="0"/>
            <w:kern w:val="21"/>
            <w:sz w:val="32"/>
            <w:szCs w:val="32"/>
            <w:highlight w:val="none"/>
          </w:rPr>
          <w:t>服务组织</w:t>
        </w:r>
      </w:ins>
      <w:ins w:id="82" w:author="刘杰" w:date="2025-03-19T20:21:49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给予</w:t>
      </w:r>
      <w:ins w:id="83" w:author="刘杰" w:date="2025-04-10T11:41:25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其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50元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val="en-US" w:eastAsia="zh-CN"/>
        </w:rPr>
        <w:t>/亩</w:t>
      </w:r>
      <w:ins w:id="84" w:author="刘杰" w:date="2025-03-19T20:22:41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补贴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。被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省、市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农业农村部门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新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认定</w:t>
      </w:r>
      <w:ins w:id="85" w:author="unis" w:date="2025-03-21T16:10:56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为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规范化统防统治专业化服务组织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”的单位，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给予</w:t>
      </w:r>
      <w:ins w:id="86" w:author="unis" w:date="2025-03-21T16:11:07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其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  <w:lang w:eastAsia="zh-CN"/>
        </w:rPr>
        <w:t>一次性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2万元</w:t>
      </w:r>
      <w:ins w:id="87" w:author="刘杰" w:date="2025-03-19T20:23:22Z">
        <w:r>
          <w:rPr>
            <w:rFonts w:hint="eastAsia" w:ascii="仿宋_GB2312" w:hAnsi="仿宋_GB2312" w:cs="仿宋_GB2312"/>
            <w:color w:val="auto"/>
            <w:spacing w:val="0"/>
            <w:kern w:val="21"/>
            <w:sz w:val="32"/>
            <w:szCs w:val="32"/>
            <w:highlight w:val="none"/>
            <w:lang w:eastAsia="zh-CN"/>
          </w:rPr>
          <w:t>补贴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32"/>
          <w:szCs w:val="32"/>
          <w:highlight w:val="none"/>
        </w:rPr>
        <w:t>。</w:t>
      </w:r>
    </w:p>
    <w:bookmarkEnd w:id="2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</w:pPr>
      <w:bookmarkStart w:id="21" w:name="OLE_LINK5"/>
      <w:bookmarkStart w:id="22" w:name="OLE_LINK16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四、</w:t>
      </w:r>
      <w:bookmarkStart w:id="23" w:name="OLE_LINK15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粮油政策性保险补贴</w:t>
      </w:r>
      <w:bookmarkEnd w:id="23"/>
    </w:p>
    <w:bookmarkEnd w:id="2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</w:pPr>
      <w:bookmarkStart w:id="24" w:name="OLE_LINK8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粮油政策性保险的补贴范围</w:t>
      </w:r>
      <w:ins w:id="88" w:author="刘杰" w:date="2025-03-19T20:23:48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eastAsia="zh-CN" w:bidi="ar-SA"/>
          </w:rPr>
          <w:t>为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水稻种植及完全成本保险、小麦种植及完全成本保险、杂交水稻制种保险、油菜种植保险、玉米种植保险等中央财政支持的农业保险险种。在本县从事粮油种植并投保</w:t>
      </w:r>
      <w:ins w:id="89" w:author="刘杰" w:date="2025-03-19T20:24:30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eastAsia="zh-CN" w:bidi="ar-SA"/>
          </w:rPr>
          <w:t>粮油政策性保险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的生产主体，其保费中超出中央和省级财政补贴的部分由县财政全额</w:t>
      </w:r>
      <w:ins w:id="90" w:author="梁丽梅" w:date="2025-03-24T19:21:31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eastAsia="zh-CN" w:bidi="ar-SA"/>
          </w:rPr>
          <w:t>补贴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。</w:t>
      </w:r>
    </w:p>
    <w:bookmarkEnd w:id="22"/>
    <w:bookmarkEnd w:id="2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eastAsia="zh-CN" w:bidi="ar-SA"/>
        </w:rPr>
        <w:t>五</w:t>
      </w:r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、</w:t>
      </w:r>
      <w:bookmarkStart w:id="25" w:name="OLE_LINK10"/>
      <w:bookmarkStart w:id="26" w:name="OLE_LINK33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粮油种植示范区</w:t>
      </w:r>
      <w:bookmarkEnd w:id="25"/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val="en-US" w:eastAsia="zh-CN"/>
        </w:rPr>
        <w:t>补贴</w:t>
      </w:r>
      <w:bookmarkEnd w:id="26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27" w:name="OLE_LINK11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对在粮油种植示范区内种植水稻或旱粮的</w:t>
      </w:r>
      <w:ins w:id="91" w:author="刘杰" w:date="2025-03-19T20:26:59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种植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主体</w:t>
      </w:r>
      <w:ins w:id="92" w:author="unis" w:date="2025-03-21T16:11:49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享受专项种植补贴</w:t>
      </w:r>
      <w:ins w:id="93" w:author="unis" w:date="2025-03-21T16:11:45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具体标准由县农业农村局每年根据实际情况制定</w:t>
      </w:r>
      <w:ins w:id="94" w:author="unis" w:date="2025-03-21T16:11:57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出台</w:t>
        </w:r>
      </w:ins>
      <w:ins w:id="95" w:author="unis" w:date="2025-03-21T16:12:01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补贴</w:t>
      </w:r>
      <w:ins w:id="96" w:author="刘杰" w:date="2025-03-19T20:27:59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标准</w:t>
        </w:r>
      </w:ins>
      <w:ins w:id="97" w:author="梁丽梅" w:date="2025-03-24T13:19:06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最高</w:t>
        </w:r>
      </w:ins>
      <w:ins w:id="98" w:author="梁丽梅" w:date="2025-03-24T13:19:11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不超过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800元</w:t>
      </w:r>
      <w:ins w:id="99" w:author="刘杰" w:date="2025-03-19T20:28:05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/</w:t>
        </w:r>
      </w:ins>
      <w:ins w:id="100" w:author="刘杰" w:date="2025-03-19T20:28:06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亩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。已领取规模种植补贴的</w:t>
      </w:r>
      <w:ins w:id="101" w:author="刘杰" w:date="2025-03-19T20:28:42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种植</w:t>
        </w:r>
      </w:ins>
      <w:ins w:id="102" w:author="刘杰" w:date="2025-03-19T20:28:44Z">
        <w:r>
          <w:rPr>
            <w:rFonts w:hint="eastAsia" w:ascii="仿宋_GB2312" w:hAnsi="仿宋_GB2312" w:eastAsia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主体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不得重复享受该项补贴。</w:t>
      </w:r>
    </w:p>
    <w:bookmarkEnd w:id="27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六、</w:t>
      </w:r>
      <w:bookmarkStart w:id="28" w:name="OLE_LINK34"/>
      <w:r>
        <w:rPr>
          <w:rFonts w:hint="eastAsia" w:ascii="黑体" w:hAnsi="黑体" w:eastAsia="黑体" w:cs="黑体"/>
          <w:b w:val="0"/>
          <w:bCs/>
          <w:color w:val="auto"/>
          <w:spacing w:val="0"/>
          <w:kern w:val="21"/>
          <w:sz w:val="32"/>
          <w:szCs w:val="32"/>
          <w:highlight w:val="none"/>
          <w:lang w:val="en-US" w:eastAsia="zh-CN" w:bidi="ar-SA"/>
        </w:rPr>
        <w:t>优质稻米获奖奖励</w:t>
      </w:r>
      <w:bookmarkEnd w:id="2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ins w:id="103" w:author="unis" w:date="2025-03-21T16:12:19Z">
        <w:bookmarkStart w:id="29" w:name="OLE_LINK19"/>
        <w:bookmarkStart w:id="30" w:name="OLE_LINK9"/>
        <w:r>
          <w:rPr>
            <w:rFonts w:hint="eastAsia" w:ascii="仿宋_GB2312" w:hAnsi="仿宋_GB2312" w:cs="仿宋_GB2312"/>
            <w:sz w:val="32"/>
            <w:szCs w:val="32"/>
            <w:highlight w:val="none"/>
            <w:lang w:val="en-US" w:eastAsia="zh-CN"/>
          </w:rPr>
          <w:t xml:space="preserve">  </w:t>
        </w:r>
      </w:ins>
      <w:ins w:id="104" w:author="unis" w:date="2025-03-21T16:12:20Z">
        <w:r>
          <w:rPr>
            <w:rFonts w:hint="eastAsia" w:ascii="仿宋_GB2312" w:hAnsi="仿宋_GB2312" w:cs="仿宋_GB2312"/>
            <w:color w:val="auto"/>
            <w:sz w:val="32"/>
            <w:szCs w:val="32"/>
            <w:highlight w:val="none"/>
            <w:lang w:val="en-US" w:eastAsia="zh-CN"/>
          </w:rPr>
          <w:t xml:space="preserve">  </w:t>
        </w:r>
      </w:ins>
      <w:bookmarkStart w:id="31" w:name="OLE_LINK21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为</w:t>
      </w:r>
      <w:bookmarkStart w:id="32" w:name="OLE_LINK26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推动</w:t>
      </w:r>
      <w:ins w:id="105" w:author="梁丽梅" w:date="2025-03-24T13:19:35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县域</w:t>
        </w:r>
      </w:ins>
      <w:ins w:id="106" w:author="刘杰" w:date="2025-03-19T20:29:23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优质稻米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品牌建设</w:t>
      </w:r>
      <w:ins w:id="107" w:author="unis" w:date="2025-03-21T16:12:26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，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</w:t>
      </w:r>
      <w:ins w:id="108" w:author="unis" w:date="2025-03-21T16:12:38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使用</w:t>
        </w:r>
      </w:ins>
      <w:ins w:id="109" w:author="梁丽梅" w:date="2025-03-24T13:20:31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松阳</w:t>
        </w:r>
      </w:ins>
      <w:ins w:id="110" w:author="梁丽梅" w:date="2025-03-24T13:20:32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稻米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品牌参</w:t>
      </w:r>
      <w:ins w:id="111" w:author="梁丽梅" w:date="2025-03-24T20:00:50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加</w:t>
        </w:r>
      </w:ins>
      <w:ins w:id="112" w:author="梁丽梅" w:date="2025-03-24T20:00:54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农产品</w:t>
        </w:r>
      </w:ins>
      <w:ins w:id="113" w:author="梁丽梅" w:date="2025-03-24T20:01:19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auto"/>
            <w:spacing w:val="0"/>
            <w:sz w:val="32"/>
            <w:szCs w:val="32"/>
            <w:highlight w:val="none"/>
            <w:shd w:val="clear"/>
          </w:rPr>
          <w:t>评奖活动</w:t>
        </w:r>
      </w:ins>
      <w:ins w:id="114" w:author="刘杰" w:date="2025-03-19T20:31:55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获奖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的</w:t>
      </w:r>
      <w:ins w:id="115" w:author="unis" w:date="2025-03-21T16:12:58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生产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经营主体，给予以下奖励</w:t>
      </w:r>
      <w:bookmarkEnd w:id="31"/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（一）国家级奖项</w:t>
      </w:r>
      <w:ins w:id="116" w:author="刘杰" w:date="2025-04-09T23:04:44Z">
        <w:r>
          <w:rPr>
            <w:rFonts w:hint="eastAsia" w:ascii="楷体_GB2312" w:hAnsi="楷体_GB2312" w:eastAsia="楷体_GB2312" w:cs="楷体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。</w:t>
        </w:r>
      </w:ins>
      <w:ins w:id="117" w:author="unis" w:date="2025-03-21T16:13:27Z">
        <w:bookmarkStart w:id="33" w:name="OLE_LINK20"/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荣获</w:t>
        </w:r>
        <w:bookmarkEnd w:id="33"/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国家级金奖的，</w:t>
      </w:r>
      <w:ins w:id="118" w:author="刘杰" w:date="2025-03-19T20:32:31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一次性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奖励</w:t>
      </w:r>
      <w:ins w:id="119" w:author="梁丽梅" w:date="2025-03-24T13:19:52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8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万元；</w:t>
      </w:r>
      <w:ins w:id="120" w:author="unis" w:date="2025-03-21T16:13:23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荣获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国家级银奖的，</w:t>
      </w:r>
      <w:ins w:id="121" w:author="刘杰" w:date="2025-03-19T20:32:45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一次性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奖励</w:t>
      </w:r>
      <w:ins w:id="122" w:author="梁丽梅" w:date="2025-03-24T13:19:55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5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（二）省级奖项</w:t>
      </w:r>
      <w:ins w:id="123" w:author="刘杰" w:date="2025-04-09T23:04:50Z">
        <w:r>
          <w:rPr>
            <w:rFonts w:hint="eastAsia" w:ascii="楷体_GB2312" w:hAnsi="楷体_GB2312" w:eastAsia="楷体_GB2312" w:cs="楷体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。</w:t>
        </w:r>
      </w:ins>
      <w:ins w:id="124" w:author="梁丽梅" w:date="2025-04-14T20:33:06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荣获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省级金奖的，</w:t>
      </w:r>
      <w:ins w:id="125" w:author="刘杰" w:date="2025-03-19T20:32:50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一次性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奖励</w:t>
      </w:r>
      <w:ins w:id="126" w:author="梁丽梅" w:date="2025-03-24T13:19:57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5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万元；荣获省级银奖的，</w:t>
      </w:r>
      <w:ins w:id="127" w:author="刘杰" w:date="2025-03-19T20:32:54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一次性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奖励</w:t>
      </w:r>
      <w:ins w:id="128" w:author="梁丽梅" w:date="2025-03-24T13:20:00Z">
        <w:r>
          <w:rPr>
            <w:rFonts w:hint="eastAsia" w:ascii="仿宋_GB2312" w:hAnsi="仿宋_GB2312" w:cs="仿宋_GB2312"/>
            <w:color w:val="auto"/>
            <w:spacing w:val="0"/>
            <w:kern w:val="2"/>
            <w:sz w:val="32"/>
            <w:szCs w:val="32"/>
            <w:highlight w:val="none"/>
            <w:lang w:val="en-US" w:eastAsia="zh-CN" w:bidi="ar-SA"/>
          </w:rPr>
          <w:t>3</w:t>
        </w:r>
      </w:ins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万元。</w:t>
      </w:r>
    </w:p>
    <w:bookmarkEnd w:id="29"/>
    <w:bookmarkEnd w:id="30"/>
    <w:bookmarkEnd w:id="3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pacing w:val="0"/>
          <w:kern w:val="21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pacing w:val="0"/>
          <w:kern w:val="21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/>
          <w:color w:val="000000"/>
          <w:spacing w:val="0"/>
          <w:kern w:val="21"/>
          <w:sz w:val="32"/>
          <w:szCs w:val="32"/>
          <w:highlight w:val="none"/>
          <w:lang w:val="en-US" w:eastAsia="zh-CN"/>
        </w:rPr>
        <w:t>其他</w:t>
      </w:r>
      <w:ins w:id="129" w:author="刘杰" w:date="2025-04-09T23:05:02Z">
        <w:r>
          <w:rPr>
            <w:rFonts w:hint="eastAsia" w:ascii="黑体" w:hAnsi="黑体" w:eastAsia="黑体" w:cs="黑体"/>
            <w:b w:val="0"/>
            <w:bCs/>
            <w:color w:val="000000"/>
            <w:spacing w:val="0"/>
            <w:kern w:val="21"/>
            <w:sz w:val="32"/>
            <w:szCs w:val="32"/>
            <w:highlight w:val="none"/>
            <w:lang w:val="en-US" w:eastAsia="zh-CN"/>
          </w:rPr>
          <w:t>事宜</w:t>
        </w:r>
      </w:ins>
      <w:r>
        <w:rPr>
          <w:rFonts w:hint="eastAsia" w:ascii="黑体" w:hAnsi="黑体" w:eastAsia="黑体" w:cs="黑体"/>
          <w:b w:val="0"/>
          <w:bCs/>
          <w:color w:val="000000"/>
          <w:spacing w:val="0"/>
          <w:kern w:val="21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本通知自2025年 月 日起施行，有关奖补政策自2025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64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年1月1日起执行，原政策《松阳县农业农村局</w:t>
      </w:r>
      <w:ins w:id="130" w:author="刘杰" w:date="2025-03-19T20:33:25Z">
        <w:r>
          <w:rPr>
            <w:rFonts w:hint="eastAsia" w:ascii="仿宋_GB2312" w:hAnsi="仿宋_GB2312" w:cs="仿宋_GB2312"/>
            <w:spacing w:val="0"/>
            <w:kern w:val="2"/>
            <w:sz w:val="32"/>
            <w:szCs w:val="32"/>
            <w:highlight w:val="none"/>
            <w:lang w:val="en-US" w:eastAsia="zh-CN" w:bidi="ar-SA"/>
          </w:rPr>
          <w:t xml:space="preserve"> </w:t>
        </w:r>
      </w:ins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松阳县财政局关于松阳县粮油生产扶持政策的通知》（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</w:rPr>
        <w:t>松农发〔2022〕172号</w:t>
      </w: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）</w:t>
      </w:r>
      <w:ins w:id="131" w:author="刘杰" w:date="2025-03-19T20:33:42Z">
        <w:r>
          <w:rPr>
            <w:rFonts w:hint="eastAsia" w:ascii="仿宋_GB2312" w:hAnsi="仿宋_GB2312" w:cs="仿宋_GB2312"/>
            <w:spacing w:val="0"/>
            <w:kern w:val="2"/>
            <w:sz w:val="32"/>
            <w:szCs w:val="32"/>
            <w:highlight w:val="none"/>
            <w:lang w:val="en-US" w:eastAsia="zh-CN" w:bidi="ar-SA"/>
          </w:rPr>
          <w:t>同时</w:t>
        </w:r>
      </w:ins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highlight w:val="none"/>
          <w:lang w:val="en-US" w:eastAsia="zh-CN" w:bidi="ar-SA"/>
        </w:rPr>
        <w:t>废止</w:t>
      </w:r>
      <w:ins w:id="132" w:author="梁丽梅" w:date="2025-04-14T20:32:54Z">
        <w:r>
          <w:rPr>
            <w:rFonts w:hint="eastAsia" w:ascii="仿宋_GB2312" w:hAnsi="仿宋_GB2312" w:cs="仿宋_GB2312"/>
            <w:szCs w:val="32"/>
            <w:highlight w:val="none"/>
            <w:lang w:eastAsia="zh-CN"/>
          </w:rPr>
          <w:t>。</w:t>
        </w:r>
      </w:ins>
    </w:p>
    <w:sectPr>
      <w:footerReference r:id="rId3" w:type="default"/>
      <w:pgSz w:w="11906" w:h="16838"/>
      <w:pgMar w:top="1701" w:right="1587" w:bottom="1587" w:left="1587" w:header="851" w:footer="992" w:gutter="0"/>
      <w:pgNumType w:fmt="decimal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杰">
    <w15:presenceInfo w15:providerId="None" w15:userId="刘杰"/>
  </w15:person>
  <w15:person w15:author="梁丽梅">
    <w15:presenceInfo w15:providerId="None" w15:userId="梁丽梅"/>
  </w15:person>
  <w15:person w15:author="unis">
    <w15:presenceInfo w15:providerId="None" w15:userId="un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22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dlYTY0YjZjMGQzYmY3YTEzODc0OTU5MDEwODYifQ=="/>
  </w:docVars>
  <w:rsids>
    <w:rsidRoot w:val="00000000"/>
    <w:rsid w:val="005E0B10"/>
    <w:rsid w:val="021A62F7"/>
    <w:rsid w:val="034E4219"/>
    <w:rsid w:val="060A213A"/>
    <w:rsid w:val="079F3793"/>
    <w:rsid w:val="08D0262E"/>
    <w:rsid w:val="09630279"/>
    <w:rsid w:val="0AFC4489"/>
    <w:rsid w:val="0B5A7C06"/>
    <w:rsid w:val="0BB44E55"/>
    <w:rsid w:val="0F165C49"/>
    <w:rsid w:val="0F182FFF"/>
    <w:rsid w:val="0FDC2B76"/>
    <w:rsid w:val="100C3315"/>
    <w:rsid w:val="12156FED"/>
    <w:rsid w:val="12DE560C"/>
    <w:rsid w:val="12FB2ED7"/>
    <w:rsid w:val="130C4B93"/>
    <w:rsid w:val="135C5B71"/>
    <w:rsid w:val="1372312C"/>
    <w:rsid w:val="138E702C"/>
    <w:rsid w:val="161B3B76"/>
    <w:rsid w:val="164250D4"/>
    <w:rsid w:val="16957139"/>
    <w:rsid w:val="17ED17F7"/>
    <w:rsid w:val="18350F22"/>
    <w:rsid w:val="198E2BBA"/>
    <w:rsid w:val="1A054B5C"/>
    <w:rsid w:val="1A6B4147"/>
    <w:rsid w:val="1AB15717"/>
    <w:rsid w:val="1B85380A"/>
    <w:rsid w:val="1C4E59C5"/>
    <w:rsid w:val="1C7A7A6E"/>
    <w:rsid w:val="1EA85B28"/>
    <w:rsid w:val="1FFA6EDF"/>
    <w:rsid w:val="21B21F8D"/>
    <w:rsid w:val="224C620F"/>
    <w:rsid w:val="23785291"/>
    <w:rsid w:val="24041A17"/>
    <w:rsid w:val="2490206D"/>
    <w:rsid w:val="2592532F"/>
    <w:rsid w:val="25E16530"/>
    <w:rsid w:val="265116E1"/>
    <w:rsid w:val="27155535"/>
    <w:rsid w:val="28635D1D"/>
    <w:rsid w:val="2A917EEC"/>
    <w:rsid w:val="2BB80BE9"/>
    <w:rsid w:val="2C3657F9"/>
    <w:rsid w:val="2C996732"/>
    <w:rsid w:val="2CB16C65"/>
    <w:rsid w:val="2D6F55EA"/>
    <w:rsid w:val="2D9E0D4B"/>
    <w:rsid w:val="2DD42E01"/>
    <w:rsid w:val="2DED0CC3"/>
    <w:rsid w:val="31E369D3"/>
    <w:rsid w:val="32360D19"/>
    <w:rsid w:val="32463248"/>
    <w:rsid w:val="32D14D1C"/>
    <w:rsid w:val="33E31322"/>
    <w:rsid w:val="349E2C9B"/>
    <w:rsid w:val="36207B93"/>
    <w:rsid w:val="36416FD1"/>
    <w:rsid w:val="36D27F7D"/>
    <w:rsid w:val="37246A5B"/>
    <w:rsid w:val="37977225"/>
    <w:rsid w:val="382D335D"/>
    <w:rsid w:val="384F18AC"/>
    <w:rsid w:val="38752C16"/>
    <w:rsid w:val="3BBD14D8"/>
    <w:rsid w:val="3C913B26"/>
    <w:rsid w:val="3D3F015B"/>
    <w:rsid w:val="3E210E31"/>
    <w:rsid w:val="3FA22CC3"/>
    <w:rsid w:val="3FB954BF"/>
    <w:rsid w:val="3FCB32C5"/>
    <w:rsid w:val="3FD42C03"/>
    <w:rsid w:val="3FF88FE0"/>
    <w:rsid w:val="3FFF149F"/>
    <w:rsid w:val="41D3249A"/>
    <w:rsid w:val="42056864"/>
    <w:rsid w:val="43635C8D"/>
    <w:rsid w:val="43F520C4"/>
    <w:rsid w:val="43F61C0F"/>
    <w:rsid w:val="441654BA"/>
    <w:rsid w:val="44E34A6A"/>
    <w:rsid w:val="45DF3812"/>
    <w:rsid w:val="46BC6477"/>
    <w:rsid w:val="477A79EF"/>
    <w:rsid w:val="48192DEC"/>
    <w:rsid w:val="497F149C"/>
    <w:rsid w:val="4B006E47"/>
    <w:rsid w:val="4B3146D5"/>
    <w:rsid w:val="4C734C98"/>
    <w:rsid w:val="4CCA4BD4"/>
    <w:rsid w:val="4D0B3C5C"/>
    <w:rsid w:val="515329E4"/>
    <w:rsid w:val="518A7A17"/>
    <w:rsid w:val="51EA06F9"/>
    <w:rsid w:val="5228453F"/>
    <w:rsid w:val="533F104A"/>
    <w:rsid w:val="5399676A"/>
    <w:rsid w:val="548F6D08"/>
    <w:rsid w:val="54A7464B"/>
    <w:rsid w:val="584D196A"/>
    <w:rsid w:val="58B2457D"/>
    <w:rsid w:val="592D20FC"/>
    <w:rsid w:val="59E50127"/>
    <w:rsid w:val="5B1E670E"/>
    <w:rsid w:val="5CF66DA7"/>
    <w:rsid w:val="5EA3210A"/>
    <w:rsid w:val="5EBF92E1"/>
    <w:rsid w:val="5EFF3756"/>
    <w:rsid w:val="5F0518A0"/>
    <w:rsid w:val="6030725C"/>
    <w:rsid w:val="614476ED"/>
    <w:rsid w:val="61C57F2D"/>
    <w:rsid w:val="61D71479"/>
    <w:rsid w:val="62833BAD"/>
    <w:rsid w:val="62D7436D"/>
    <w:rsid w:val="62FF4FA4"/>
    <w:rsid w:val="65820836"/>
    <w:rsid w:val="658764BE"/>
    <w:rsid w:val="66024297"/>
    <w:rsid w:val="69F506C2"/>
    <w:rsid w:val="6A797220"/>
    <w:rsid w:val="6A876BCE"/>
    <w:rsid w:val="6B5A6D86"/>
    <w:rsid w:val="6B807CE8"/>
    <w:rsid w:val="6C2A4C16"/>
    <w:rsid w:val="6C735841"/>
    <w:rsid w:val="6CAB25BB"/>
    <w:rsid w:val="6CAF9E4C"/>
    <w:rsid w:val="6F444FD2"/>
    <w:rsid w:val="6FCC6443"/>
    <w:rsid w:val="6FDD0C04"/>
    <w:rsid w:val="6FFE2F96"/>
    <w:rsid w:val="6FFF6FC8"/>
    <w:rsid w:val="70785FAB"/>
    <w:rsid w:val="71A462A5"/>
    <w:rsid w:val="720670E5"/>
    <w:rsid w:val="722B68C8"/>
    <w:rsid w:val="72F20A12"/>
    <w:rsid w:val="77E9719A"/>
    <w:rsid w:val="78201AEE"/>
    <w:rsid w:val="78313252"/>
    <w:rsid w:val="783F725D"/>
    <w:rsid w:val="79181E52"/>
    <w:rsid w:val="79C2785D"/>
    <w:rsid w:val="79FB69DD"/>
    <w:rsid w:val="7B9FF5AF"/>
    <w:rsid w:val="7CB03765"/>
    <w:rsid w:val="7CE0006F"/>
    <w:rsid w:val="7E7826E7"/>
    <w:rsid w:val="7F6B4730"/>
    <w:rsid w:val="7FF61D28"/>
    <w:rsid w:val="7FFD0862"/>
    <w:rsid w:val="9FADCF75"/>
    <w:rsid w:val="BA7F2655"/>
    <w:rsid w:val="BDF9A32A"/>
    <w:rsid w:val="BEDFCF65"/>
    <w:rsid w:val="BF747D4C"/>
    <w:rsid w:val="BFDE15BC"/>
    <w:rsid w:val="BFFF9E30"/>
    <w:rsid w:val="CBBF64E8"/>
    <w:rsid w:val="DDFD808F"/>
    <w:rsid w:val="DE755A8F"/>
    <w:rsid w:val="DEFF0618"/>
    <w:rsid w:val="E5AFAAC3"/>
    <w:rsid w:val="E6BF3F98"/>
    <w:rsid w:val="E9ABC63E"/>
    <w:rsid w:val="EFBE5A07"/>
    <w:rsid w:val="F3EBDD0A"/>
    <w:rsid w:val="F7FD822D"/>
    <w:rsid w:val="F9D3BFF5"/>
    <w:rsid w:val="FBFD3BE9"/>
    <w:rsid w:val="FE7EFCF5"/>
    <w:rsid w:val="FEEA4C05"/>
    <w:rsid w:val="FFD9E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 w:eastAsia="宋体" w:cs="Times New Roman"/>
      <w:color w:val="FF000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750</Words>
  <Characters>775</Characters>
  <Lines>1</Lines>
  <Paragraphs>1</Paragraphs>
  <TotalTime>1</TotalTime>
  <ScaleCrop>false</ScaleCrop>
  <LinksUpToDate>false</LinksUpToDate>
  <CharactersWithSpaces>778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2021-06-02T18:34:00Z</dcterms:created>
  <dc:creator>Administrator.USER-20201015FT</dc:creator>
  <cp:lastModifiedBy>梁丽梅</cp:lastModifiedBy>
  <cp:lastPrinted>2025-03-26T03:45:00Z</cp:lastPrinted>
  <dcterms:modified xsi:type="dcterms:W3CDTF">2025-04-15T00:06:00Z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04109557BFEE420082EF9ADC29C4889B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