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B30B3">
      <w:pPr>
        <w:keepNext w:val="0"/>
        <w:keepLines w:val="0"/>
        <w:pageBreakBefore w:val="0"/>
        <w:kinsoku/>
        <w:wordWrap/>
        <w:autoSpaceDE/>
        <w:autoSpaceDN/>
        <w:bidi w:val="0"/>
        <w:adjustRightInd/>
        <w:snapToGrid/>
        <w:spacing w:beforeAutospacing="0" w:after="0" w:line="600" w:lineRule="exact"/>
        <w:ind w:left="0" w:leftChars="0" w:firstLine="880" w:firstLineChars="200"/>
        <w:rPr>
          <w:rFonts w:hint="eastAsia" w:ascii="Times New Roman" w:hAnsi="微软雅黑" w:eastAsia="微软雅黑" w:cs="微软雅黑"/>
          <w:color w:val="auto"/>
          <w:sz w:val="44"/>
          <w:szCs w:val="44"/>
          <w:highlight w:val="none"/>
        </w:rPr>
      </w:pPr>
    </w:p>
    <w:p w14:paraId="1F04B158">
      <w:pPr>
        <w:pStyle w:val="3"/>
        <w:keepNext w:val="0"/>
        <w:keepLines w:val="0"/>
        <w:pageBreakBefore w:val="0"/>
        <w:kinsoku/>
        <w:wordWrap/>
        <w:autoSpaceDE/>
        <w:autoSpaceDN/>
        <w:bidi w:val="0"/>
        <w:adjustRightInd/>
        <w:snapToGrid/>
        <w:spacing w:line="600" w:lineRule="exact"/>
        <w:rPr>
          <w:rFonts w:hint="eastAsia" w:ascii="Times New Roman" w:hAnsi="方正公文小标宋" w:eastAsia="方正公文小标宋" w:cs="方正公文小标宋"/>
          <w:b w:val="0"/>
          <w:bCs w:val="0"/>
          <w:sz w:val="44"/>
          <w:szCs w:val="44"/>
          <w:lang w:val="en-US" w:eastAsia="zh-CN"/>
        </w:rPr>
      </w:pPr>
      <w:bookmarkStart w:id="0" w:name="_Toc9431"/>
      <w:bookmarkStart w:id="1" w:name="_Toc1867"/>
      <w:bookmarkStart w:id="2" w:name="_Toc1508"/>
      <w:bookmarkStart w:id="3" w:name="_Toc7986"/>
      <w:bookmarkStart w:id="4" w:name="_Toc15020"/>
      <w:bookmarkStart w:id="5" w:name="_Toc12846"/>
      <w:bookmarkStart w:id="6" w:name="_Toc11535"/>
      <w:bookmarkStart w:id="7" w:name="_Toc18242"/>
      <w:bookmarkStart w:id="8" w:name="_Toc8204"/>
      <w:bookmarkStart w:id="9" w:name="_Toc12684"/>
      <w:bookmarkStart w:id="10" w:name="_Toc24474"/>
      <w:bookmarkStart w:id="11" w:name="_Toc6408"/>
      <w:bookmarkStart w:id="12" w:name="_Toc30562"/>
      <w:bookmarkStart w:id="13" w:name="_Toc26556"/>
      <w:bookmarkStart w:id="14" w:name="_Toc9942"/>
      <w:bookmarkStart w:id="15" w:name="_Toc25199"/>
      <w:bookmarkStart w:id="16" w:name="_Toc21363"/>
      <w:bookmarkStart w:id="17" w:name="_Toc20594"/>
    </w:p>
    <w:p w14:paraId="645A1A8E">
      <w:pPr>
        <w:pStyle w:val="3"/>
        <w:keepNext w:val="0"/>
        <w:keepLines w:val="0"/>
        <w:pageBreakBefore w:val="0"/>
        <w:kinsoku/>
        <w:wordWrap/>
        <w:autoSpaceDE/>
        <w:autoSpaceDN/>
        <w:bidi w:val="0"/>
        <w:adjustRightInd/>
        <w:snapToGrid/>
        <w:spacing w:line="600" w:lineRule="exact"/>
        <w:rPr>
          <w:rFonts w:hint="eastAsia" w:ascii="Times New Roman" w:hAnsi="方正公文小标宋" w:eastAsia="方正公文小标宋" w:cs="方正公文小标宋"/>
          <w:b w:val="0"/>
          <w:bCs w:val="0"/>
          <w:sz w:val="44"/>
          <w:szCs w:val="44"/>
          <w:lang w:val="en-US" w:eastAsia="zh-CN"/>
        </w:rPr>
      </w:pPr>
    </w:p>
    <w:p w14:paraId="1EDB957B">
      <w:pPr>
        <w:pStyle w:val="3"/>
        <w:keepNext w:val="0"/>
        <w:keepLines w:val="0"/>
        <w:pageBreakBefore w:val="0"/>
        <w:kinsoku/>
        <w:wordWrap/>
        <w:autoSpaceDE/>
        <w:autoSpaceDN/>
        <w:bidi w:val="0"/>
        <w:adjustRightInd/>
        <w:snapToGrid/>
        <w:spacing w:line="600" w:lineRule="exact"/>
        <w:rPr>
          <w:rFonts w:hint="eastAsia" w:ascii="Times New Roman" w:hAnsi="方正公文小标宋" w:eastAsia="方正公文小标宋" w:cs="方正公文小标宋"/>
          <w:b w:val="0"/>
          <w:bCs w:val="0"/>
          <w:sz w:val="44"/>
          <w:szCs w:val="44"/>
          <w:lang w:val="en-US" w:eastAsia="zh-CN"/>
        </w:rPr>
      </w:pPr>
    </w:p>
    <w:p w14:paraId="35EB771C">
      <w:pPr>
        <w:pStyle w:val="3"/>
        <w:keepNext w:val="0"/>
        <w:keepLines w:val="0"/>
        <w:pageBreakBefore w:val="0"/>
        <w:kinsoku/>
        <w:wordWrap/>
        <w:autoSpaceDE/>
        <w:autoSpaceDN/>
        <w:bidi w:val="0"/>
        <w:adjustRightInd/>
        <w:snapToGrid/>
        <w:spacing w:line="600" w:lineRule="exact"/>
        <w:rPr>
          <w:rFonts w:hint="eastAsia" w:ascii="Times New Roman" w:hAnsi="方正公文小标宋" w:eastAsia="方正公文小标宋" w:cs="方正公文小标宋"/>
          <w:b w:val="0"/>
          <w:bCs w:val="0"/>
          <w:sz w:val="44"/>
          <w:szCs w:val="44"/>
          <w:lang w:val="en-US" w:eastAsia="zh-CN"/>
        </w:rPr>
      </w:pPr>
      <w:bookmarkStart w:id="18" w:name="_Toc507"/>
      <w:bookmarkStart w:id="19" w:name="_Toc5612"/>
      <w:r>
        <w:rPr>
          <w:rFonts w:hint="eastAsia" w:ascii="Times New Roman" w:hAnsi="方正公文小标宋" w:eastAsia="方正公文小标宋" w:cs="方正公文小标宋"/>
          <w:b w:val="0"/>
          <w:bCs w:val="0"/>
          <w:sz w:val="44"/>
          <w:szCs w:val="44"/>
          <w:lang w:val="en-US" w:eastAsia="zh-CN"/>
        </w:rPr>
        <w:t>温岭市</w:t>
      </w:r>
      <w:bookmarkEnd w:id="0"/>
      <w:bookmarkEnd w:id="1"/>
      <w:bookmarkEnd w:id="2"/>
      <w:bookmarkEnd w:id="3"/>
      <w:bookmarkEnd w:id="4"/>
      <w:bookmarkEnd w:id="5"/>
      <w:bookmarkEnd w:id="6"/>
      <w:bookmarkEnd w:id="7"/>
      <w:bookmarkEnd w:id="8"/>
      <w:bookmarkEnd w:id="9"/>
      <w:bookmarkEnd w:id="10"/>
      <w:bookmarkEnd w:id="11"/>
      <w:r>
        <w:rPr>
          <w:rFonts w:hint="eastAsia" w:ascii="Times New Roman" w:hAnsi="方正公文小标宋" w:eastAsia="方正公文小标宋" w:cs="方正公文小标宋"/>
          <w:b w:val="0"/>
          <w:bCs w:val="0"/>
          <w:sz w:val="44"/>
          <w:szCs w:val="44"/>
          <w:lang w:val="en-US" w:eastAsia="zh-CN"/>
        </w:rPr>
        <w:t>“通则式”村庄规划管理规定</w:t>
      </w:r>
      <w:bookmarkStart w:id="20" w:name="_Toc20674"/>
      <w:bookmarkStart w:id="21" w:name="_Toc8828"/>
      <w:bookmarkStart w:id="22" w:name="_Toc20402"/>
      <w:bookmarkStart w:id="23" w:name="_Toc23060"/>
      <w:bookmarkStart w:id="24" w:name="_Toc31167"/>
      <w:bookmarkStart w:id="25" w:name="_Toc12094"/>
      <w:bookmarkStart w:id="26" w:name="_Toc3917"/>
      <w:bookmarkStart w:id="27" w:name="_Toc8782"/>
      <w:bookmarkStart w:id="28" w:name="_Toc2806"/>
      <w:bookmarkStart w:id="29" w:name="_Toc3070"/>
      <w:bookmarkStart w:id="30" w:name="_Toc9748"/>
      <w:bookmarkStart w:id="31" w:name="_Toc16345"/>
      <w:r>
        <w:rPr>
          <w:rFonts w:hint="eastAsia" w:ascii="Times New Roman" w:hAnsi="方正公文小标宋" w:eastAsia="方正公文小标宋" w:cs="方正公文小标宋"/>
          <w:b w:val="0"/>
          <w:bCs w:val="0"/>
          <w:sz w:val="44"/>
          <w:szCs w:val="44"/>
          <w:lang w:val="en-US" w:eastAsia="zh-CN"/>
        </w:rPr>
        <w:t>（试行）</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28140C0">
      <w:pPr>
        <w:pStyle w:val="2"/>
        <w:keepNext w:val="0"/>
        <w:keepLines w:val="0"/>
        <w:pageBreakBefore w:val="0"/>
        <w:kinsoku/>
        <w:wordWrap/>
        <w:autoSpaceDE/>
        <w:autoSpaceDN/>
        <w:bidi w:val="0"/>
        <w:adjustRightInd/>
        <w:snapToGrid/>
        <w:spacing w:beforeAutospacing="0" w:after="0" w:afterLines="0" w:line="600" w:lineRule="exact"/>
        <w:ind w:left="0" w:leftChars="0" w:firstLine="640" w:firstLineChars="200"/>
        <w:rPr>
          <w:rFonts w:hint="eastAsia" w:ascii="Times New Roman" w:hAnsi="方正仿宋_GB2312" w:eastAsia="方正仿宋_GB2312" w:cs="方正仿宋_GB2312"/>
          <w:color w:val="auto"/>
          <w:sz w:val="32"/>
          <w:szCs w:val="32"/>
          <w:highlight w:val="none"/>
          <w:lang w:val="en-US" w:eastAsia="zh-CN"/>
        </w:rPr>
      </w:pPr>
    </w:p>
    <w:p w14:paraId="7828B5F2">
      <w:pPr>
        <w:keepNext w:val="0"/>
        <w:keepLines w:val="0"/>
        <w:pageBreakBefore w:val="0"/>
        <w:kinsoku/>
        <w:wordWrap/>
        <w:autoSpaceDE/>
        <w:autoSpaceDN/>
        <w:bidi w:val="0"/>
        <w:adjustRightInd/>
        <w:snapToGrid/>
        <w:spacing w:line="600" w:lineRule="exact"/>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02563417">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336C534D">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126E8668">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33CD4E5D">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3DAC8ABC">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67ED2E7F">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0BFF3524">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1A46F4E3">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3386D712">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53582455">
      <w:pPr>
        <w:pStyle w:val="2"/>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2D4349BA">
      <w:pPr>
        <w:pStyle w:val="2"/>
        <w:ind w:left="0" w:leftChars="0" w:firstLine="0" w:firstLineChars="0"/>
        <w:rPr>
          <w:rFonts w:hint="default" w:ascii="Times New Roman" w:hAnsi="方正公文小标宋" w:eastAsia="方正公文小标宋" w:cs="方正公文小标宋"/>
          <w:b w:val="0"/>
          <w:bCs w:val="0"/>
          <w:color w:val="auto"/>
          <w:kern w:val="0"/>
          <w:sz w:val="32"/>
          <w:szCs w:val="32"/>
          <w:highlight w:val="none"/>
          <w:lang w:val="en-US" w:eastAsia="zh-CN" w:bidi="ar"/>
        </w:rPr>
      </w:pPr>
    </w:p>
    <w:p w14:paraId="3545D809">
      <w:pPr>
        <w:pStyle w:val="2"/>
        <w:jc w:val="center"/>
        <w:rPr>
          <w:rFonts w:hint="eastAsia" w:ascii="Times New Roman" w:hAnsi="方正仿宋_GB2312" w:eastAsia="方正仿宋_GB2312" w:cs="方正仿宋_GB2312"/>
          <w:color w:val="auto"/>
          <w:kern w:val="0"/>
          <w:sz w:val="32"/>
          <w:szCs w:val="32"/>
          <w:highlight w:val="none"/>
          <w:lang w:val="en-US" w:eastAsia="zh-CN" w:bidi="ar"/>
        </w:rPr>
      </w:pPr>
    </w:p>
    <w:p w14:paraId="7C06C252">
      <w:pPr>
        <w:pStyle w:val="2"/>
        <w:jc w:val="center"/>
        <w:rPr>
          <w:rFonts w:hint="eastAsia" w:ascii="Times New Roman" w:hAnsi="方正仿宋_GB2312" w:eastAsia="方正仿宋_GB2312" w:cs="方正仿宋_GB2312"/>
          <w:color w:val="auto"/>
          <w:kern w:val="0"/>
          <w:sz w:val="32"/>
          <w:szCs w:val="32"/>
          <w:highlight w:val="none"/>
          <w:lang w:val="en-US" w:eastAsia="zh-CN" w:bidi="ar"/>
        </w:rPr>
      </w:pPr>
      <w:r>
        <w:rPr>
          <w:rFonts w:hint="eastAsia" w:ascii="Times New Roman" w:hAnsi="方正仿宋_GB2312" w:eastAsia="方正仿宋_GB2312" w:cs="方正仿宋_GB2312"/>
          <w:color w:val="auto"/>
          <w:kern w:val="0"/>
          <w:sz w:val="32"/>
          <w:szCs w:val="32"/>
          <w:highlight w:val="none"/>
          <w:lang w:val="en-US" w:eastAsia="zh-CN" w:bidi="ar"/>
        </w:rPr>
        <w:t>温岭市人民政府</w:t>
      </w:r>
    </w:p>
    <w:p w14:paraId="26E9C52C">
      <w:pPr>
        <w:pStyle w:val="2"/>
        <w:jc w:val="center"/>
        <w:rPr>
          <w:rFonts w:hint="default" w:ascii="Times New Roman" w:hAnsi="方正仿宋_GB2312" w:eastAsia="方正仿宋_GB2312" w:cs="方正仿宋_GB2312"/>
          <w:color w:val="auto"/>
          <w:kern w:val="0"/>
          <w:sz w:val="32"/>
          <w:szCs w:val="32"/>
          <w:highlight w:val="none"/>
          <w:lang w:val="en-US" w:eastAsia="zh-CN" w:bidi="ar"/>
        </w:rPr>
        <w:sectPr>
          <w:headerReference r:id="rId5" w:type="default"/>
          <w:footerReference r:id="rId6" w:type="default"/>
          <w:pgSz w:w="11906" w:h="16838"/>
          <w:pgMar w:top="2098" w:right="1474" w:bottom="1984" w:left="1587" w:header="0" w:footer="1207" w:gutter="0"/>
          <w:pgNumType w:fmt="decimal"/>
          <w:cols w:space="720" w:num="1"/>
          <w:rtlGutter w:val="0"/>
        </w:sectPr>
      </w:pPr>
      <w:r>
        <w:rPr>
          <w:rFonts w:hint="eastAsia" w:ascii="Times New Roman" w:hAnsi="方正仿宋_GB2312" w:eastAsia="方正仿宋_GB2312" w:cs="方正仿宋_GB2312"/>
          <w:color w:val="auto"/>
          <w:kern w:val="0"/>
          <w:sz w:val="32"/>
          <w:szCs w:val="32"/>
          <w:highlight w:val="none"/>
          <w:lang w:val="en-US" w:eastAsia="zh-CN" w:bidi="ar"/>
        </w:rPr>
        <w:t>2025年</w:t>
      </w:r>
      <w:r>
        <w:rPr>
          <w:rFonts w:hint="eastAsia" w:hAnsi="方正仿宋_GB2312" w:eastAsia="方正仿宋_GB2312" w:cs="方正仿宋_GB2312"/>
          <w:color w:val="auto"/>
          <w:kern w:val="0"/>
          <w:sz w:val="32"/>
          <w:szCs w:val="32"/>
          <w:highlight w:val="none"/>
          <w:lang w:val="en-US" w:eastAsia="zh-CN" w:bidi="ar"/>
        </w:rPr>
        <w:t>5</w:t>
      </w:r>
      <w:r>
        <w:rPr>
          <w:rFonts w:hint="eastAsia" w:ascii="Times New Roman" w:hAnsi="方正仿宋_GB2312" w:eastAsia="方正仿宋_GB2312" w:cs="方正仿宋_GB2312"/>
          <w:color w:val="auto"/>
          <w:kern w:val="0"/>
          <w:sz w:val="32"/>
          <w:szCs w:val="32"/>
          <w:highlight w:val="none"/>
          <w:lang w:val="en-US" w:eastAsia="zh-CN" w:bidi="ar"/>
        </w:rPr>
        <w:t>月</w:t>
      </w:r>
    </w:p>
    <w:sdt>
      <w:sdtPr>
        <w:rPr>
          <w:rFonts w:hint="eastAsia" w:ascii="Times New Roman" w:hAnsi="黑体" w:eastAsia="黑体" w:cs="黑体"/>
          <w:b w:val="0"/>
          <w:bCs w:val="0"/>
          <w:i w:val="0"/>
          <w:iCs w:val="0"/>
          <w:kern w:val="2"/>
          <w:sz w:val="28"/>
          <w:szCs w:val="28"/>
          <w:lang w:val="en-US" w:eastAsia="en-US" w:bidi="ar-SA"/>
        </w:rPr>
        <w:id w:val="147479849"/>
        <w15:color w:val="DBDBDB"/>
        <w:docPartObj>
          <w:docPartGallery w:val="Table of Contents"/>
          <w:docPartUnique/>
        </w:docPartObj>
      </w:sdtPr>
      <w:sdtEndPr>
        <w:rPr>
          <w:rFonts w:hint="eastAsia" w:ascii="Times New Roman" w:eastAsia="宋体" w:hAnsiTheme="minorHAnsi" w:cstheme="minorBidi"/>
          <w:b w:val="0"/>
          <w:bCs w:val="0"/>
          <w:i w:val="0"/>
          <w:iCs w:val="0"/>
          <w:kern w:val="2"/>
          <w:sz w:val="21"/>
          <w:szCs w:val="24"/>
          <w:lang w:val="en" w:eastAsia="zh-CN" w:bidi="ar-SA"/>
        </w:rPr>
      </w:sdtEndPr>
      <w:sdtContent>
        <w:p w14:paraId="259BB188">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jc w:val="center"/>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t>目录</w:t>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TOC \o "1-2" \h \u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p>
        <w:p w14:paraId="2503493D">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_Toc11216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 xml:space="preserve">一、 </w:t>
          </w:r>
          <w:r>
            <w:rPr>
              <w:rFonts w:hint="eastAsia" w:ascii="Times New Roman" w:hAnsi="黑体" w:eastAsia="黑体" w:cs="黑体"/>
              <w:b w:val="0"/>
              <w:bCs w:val="0"/>
              <w:i w:val="0"/>
              <w:iCs w:val="0"/>
              <w:kern w:val="2"/>
              <w:sz w:val="28"/>
              <w:szCs w:val="28"/>
              <w:lang w:val="en-US" w:eastAsia="zh-CN" w:bidi="ar-SA"/>
            </w:rPr>
            <w:t>总则</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_Toc11216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1</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66624753">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sz w:val="28"/>
              <w:szCs w:val="28"/>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_Toc8216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sz w:val="28"/>
              <w:szCs w:val="28"/>
              <w:lang w:val="en" w:eastAsia="zh-CN"/>
            </w:rPr>
            <w:t xml:space="preserve">（一） </w:t>
          </w:r>
          <w:r>
            <w:rPr>
              <w:rFonts w:hint="eastAsia" w:ascii="Times New Roman" w:hAnsi="方正仿宋_GB2312" w:eastAsia="方正仿宋_GB2312" w:cs="方正仿宋_GB2312"/>
              <w:b w:val="0"/>
              <w:bCs w:val="0"/>
              <w:i w:val="0"/>
              <w:iCs w:val="0"/>
              <w:sz w:val="28"/>
              <w:szCs w:val="28"/>
              <w:highlight w:val="none"/>
              <w:lang w:val="en-US" w:eastAsia="zh-CN"/>
            </w:rPr>
            <w:t>编制目的</w:t>
          </w:r>
          <w:r>
            <w:rPr>
              <w:rFonts w:hint="eastAsia" w:ascii="Times New Roman" w:hAnsi="方正仿宋_GB2312" w:eastAsia="方正仿宋_GB2312" w:cs="方正仿宋_GB2312"/>
              <w:b w:val="0"/>
              <w:bCs w:val="0"/>
              <w:i w:val="0"/>
              <w:iCs w:val="0"/>
              <w:sz w:val="28"/>
              <w:szCs w:val="28"/>
            </w:rPr>
            <w:tab/>
          </w:r>
          <w:r>
            <w:rPr>
              <w:rFonts w:hint="eastAsia" w:ascii="Times New Roman" w:hAnsi="方正仿宋_GB2312" w:eastAsia="方正仿宋_GB2312" w:cs="方正仿宋_GB2312"/>
              <w:b w:val="0"/>
              <w:bCs w:val="0"/>
              <w:i w:val="0"/>
              <w:iCs w:val="0"/>
              <w:sz w:val="28"/>
              <w:szCs w:val="28"/>
            </w:rPr>
            <w:fldChar w:fldCharType="begin"/>
          </w:r>
          <w:r>
            <w:rPr>
              <w:rFonts w:hint="eastAsia" w:ascii="Times New Roman" w:hAnsi="方正仿宋_GB2312" w:eastAsia="方正仿宋_GB2312" w:cs="方正仿宋_GB2312"/>
              <w:b w:val="0"/>
              <w:bCs w:val="0"/>
              <w:i w:val="0"/>
              <w:iCs w:val="0"/>
              <w:sz w:val="28"/>
              <w:szCs w:val="28"/>
            </w:rPr>
            <w:instrText xml:space="preserve"> PAGEREF _Toc8216 \h </w:instrText>
          </w:r>
          <w:r>
            <w:rPr>
              <w:rFonts w:hint="eastAsia" w:ascii="Times New Roman" w:hAnsi="方正仿宋_GB2312" w:eastAsia="方正仿宋_GB2312" w:cs="方正仿宋_GB2312"/>
              <w:b w:val="0"/>
              <w:bCs w:val="0"/>
              <w:i w:val="0"/>
              <w:iCs w:val="0"/>
              <w:sz w:val="28"/>
              <w:szCs w:val="28"/>
            </w:rPr>
            <w:fldChar w:fldCharType="separate"/>
          </w:r>
          <w:r>
            <w:rPr>
              <w:rFonts w:hint="eastAsia" w:ascii="Times New Roman" w:hAnsi="方正仿宋_GB2312" w:eastAsia="方正仿宋_GB2312" w:cs="方正仿宋_GB2312"/>
              <w:b w:val="0"/>
              <w:bCs w:val="0"/>
              <w:i w:val="0"/>
              <w:iCs w:val="0"/>
              <w:sz w:val="28"/>
              <w:szCs w:val="28"/>
            </w:rPr>
            <w:t>1</w:t>
          </w:r>
          <w:r>
            <w:rPr>
              <w:rFonts w:hint="eastAsia" w:ascii="Times New Roman" w:hAnsi="方正仿宋_GB2312" w:eastAsia="方正仿宋_GB2312" w:cs="方正仿宋_GB2312"/>
              <w:b w:val="0"/>
              <w:bCs w:val="0"/>
              <w:i w:val="0"/>
              <w:iCs w:val="0"/>
              <w:sz w:val="28"/>
              <w:szCs w:val="28"/>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4189B9BA">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sz w:val="28"/>
              <w:szCs w:val="28"/>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_Toc28953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sz w:val="28"/>
              <w:szCs w:val="28"/>
            </w:rPr>
            <w:t xml:space="preserve">（二） </w:t>
          </w:r>
          <w:r>
            <w:rPr>
              <w:rFonts w:hint="eastAsia" w:ascii="Times New Roman" w:hAnsi="方正仿宋_GB2312" w:eastAsia="方正仿宋_GB2312" w:cs="方正仿宋_GB2312"/>
              <w:b w:val="0"/>
              <w:bCs w:val="0"/>
              <w:i w:val="0"/>
              <w:iCs w:val="0"/>
              <w:sz w:val="28"/>
              <w:szCs w:val="28"/>
              <w:highlight w:val="none"/>
              <w:lang w:val="en-US" w:eastAsia="zh-CN"/>
            </w:rPr>
            <w:t>原则和依据</w:t>
          </w:r>
          <w:r>
            <w:rPr>
              <w:rFonts w:hint="eastAsia" w:ascii="Times New Roman" w:hAnsi="方正仿宋_GB2312" w:eastAsia="方正仿宋_GB2312" w:cs="方正仿宋_GB2312"/>
              <w:b w:val="0"/>
              <w:bCs w:val="0"/>
              <w:i w:val="0"/>
              <w:iCs w:val="0"/>
              <w:sz w:val="28"/>
              <w:szCs w:val="28"/>
            </w:rPr>
            <w:tab/>
          </w:r>
          <w:r>
            <w:rPr>
              <w:rFonts w:hint="eastAsia" w:ascii="Times New Roman" w:hAnsi="方正仿宋_GB2312" w:eastAsia="方正仿宋_GB2312" w:cs="方正仿宋_GB2312"/>
              <w:b w:val="0"/>
              <w:bCs w:val="0"/>
              <w:i w:val="0"/>
              <w:iCs w:val="0"/>
              <w:sz w:val="28"/>
              <w:szCs w:val="28"/>
            </w:rPr>
            <w:fldChar w:fldCharType="begin"/>
          </w:r>
          <w:r>
            <w:rPr>
              <w:rFonts w:hint="eastAsia" w:ascii="Times New Roman" w:hAnsi="方正仿宋_GB2312" w:eastAsia="方正仿宋_GB2312" w:cs="方正仿宋_GB2312"/>
              <w:b w:val="0"/>
              <w:bCs w:val="0"/>
              <w:i w:val="0"/>
              <w:iCs w:val="0"/>
              <w:sz w:val="28"/>
              <w:szCs w:val="28"/>
            </w:rPr>
            <w:instrText xml:space="preserve"> PAGEREF _Toc28953 \h </w:instrText>
          </w:r>
          <w:r>
            <w:rPr>
              <w:rFonts w:hint="eastAsia" w:ascii="Times New Roman" w:hAnsi="方正仿宋_GB2312" w:eastAsia="方正仿宋_GB2312" w:cs="方正仿宋_GB2312"/>
              <w:b w:val="0"/>
              <w:bCs w:val="0"/>
              <w:i w:val="0"/>
              <w:iCs w:val="0"/>
              <w:sz w:val="28"/>
              <w:szCs w:val="28"/>
            </w:rPr>
            <w:fldChar w:fldCharType="separate"/>
          </w:r>
          <w:r>
            <w:rPr>
              <w:rFonts w:hint="eastAsia" w:ascii="Times New Roman" w:hAnsi="方正仿宋_GB2312" w:eastAsia="方正仿宋_GB2312" w:cs="方正仿宋_GB2312"/>
              <w:b w:val="0"/>
              <w:bCs w:val="0"/>
              <w:i w:val="0"/>
              <w:iCs w:val="0"/>
              <w:sz w:val="28"/>
              <w:szCs w:val="28"/>
            </w:rPr>
            <w:t>1</w:t>
          </w:r>
          <w:r>
            <w:rPr>
              <w:rFonts w:hint="eastAsia" w:ascii="Times New Roman" w:hAnsi="方正仿宋_GB2312" w:eastAsia="方正仿宋_GB2312" w:cs="方正仿宋_GB2312"/>
              <w:b w:val="0"/>
              <w:bCs w:val="0"/>
              <w:i w:val="0"/>
              <w:iCs w:val="0"/>
              <w:sz w:val="28"/>
              <w:szCs w:val="28"/>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2B03F428">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sz w:val="28"/>
              <w:szCs w:val="28"/>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_Toc10998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sz w:val="28"/>
              <w:szCs w:val="28"/>
              <w:lang w:val="en-US" w:eastAsia="zh-CN"/>
            </w:rPr>
            <w:t xml:space="preserve">（三） </w:t>
          </w:r>
          <w:r>
            <w:rPr>
              <w:rFonts w:hint="eastAsia" w:ascii="Times New Roman" w:hAnsi="方正仿宋_GB2312" w:eastAsia="方正仿宋_GB2312" w:cs="方正仿宋_GB2312"/>
              <w:b w:val="0"/>
              <w:bCs w:val="0"/>
              <w:i w:val="0"/>
              <w:iCs w:val="0"/>
              <w:sz w:val="28"/>
              <w:szCs w:val="28"/>
              <w:highlight w:val="none"/>
              <w:lang w:val="en-US" w:eastAsia="zh-CN"/>
            </w:rPr>
            <w:t>适用范围</w:t>
          </w:r>
          <w:r>
            <w:rPr>
              <w:rFonts w:hint="eastAsia" w:ascii="Times New Roman" w:hAnsi="方正仿宋_GB2312" w:eastAsia="方正仿宋_GB2312" w:cs="方正仿宋_GB2312"/>
              <w:b w:val="0"/>
              <w:bCs w:val="0"/>
              <w:i w:val="0"/>
              <w:iCs w:val="0"/>
              <w:sz w:val="28"/>
              <w:szCs w:val="28"/>
            </w:rPr>
            <w:tab/>
          </w:r>
          <w:r>
            <w:rPr>
              <w:rFonts w:hint="eastAsia" w:ascii="Times New Roman" w:hAnsi="方正仿宋_GB2312" w:eastAsia="方正仿宋_GB2312" w:cs="方正仿宋_GB2312"/>
              <w:b w:val="0"/>
              <w:bCs w:val="0"/>
              <w:i w:val="0"/>
              <w:iCs w:val="0"/>
              <w:sz w:val="28"/>
              <w:szCs w:val="28"/>
            </w:rPr>
            <w:fldChar w:fldCharType="begin"/>
          </w:r>
          <w:r>
            <w:rPr>
              <w:rFonts w:hint="eastAsia" w:ascii="Times New Roman" w:hAnsi="方正仿宋_GB2312" w:eastAsia="方正仿宋_GB2312" w:cs="方正仿宋_GB2312"/>
              <w:b w:val="0"/>
              <w:bCs w:val="0"/>
              <w:i w:val="0"/>
              <w:iCs w:val="0"/>
              <w:sz w:val="28"/>
              <w:szCs w:val="28"/>
            </w:rPr>
            <w:instrText xml:space="preserve"> PAGEREF _Toc10998 \h </w:instrText>
          </w:r>
          <w:r>
            <w:rPr>
              <w:rFonts w:hint="eastAsia" w:ascii="Times New Roman" w:hAnsi="方正仿宋_GB2312" w:eastAsia="方正仿宋_GB2312" w:cs="方正仿宋_GB2312"/>
              <w:b w:val="0"/>
              <w:bCs w:val="0"/>
              <w:i w:val="0"/>
              <w:iCs w:val="0"/>
              <w:sz w:val="28"/>
              <w:szCs w:val="28"/>
            </w:rPr>
            <w:fldChar w:fldCharType="separate"/>
          </w:r>
          <w:r>
            <w:rPr>
              <w:rFonts w:hint="eastAsia" w:ascii="Times New Roman" w:hAnsi="方正仿宋_GB2312" w:eastAsia="方正仿宋_GB2312" w:cs="方正仿宋_GB2312"/>
              <w:b w:val="0"/>
              <w:bCs w:val="0"/>
              <w:i w:val="0"/>
              <w:iCs w:val="0"/>
              <w:sz w:val="28"/>
              <w:szCs w:val="28"/>
            </w:rPr>
            <w:t>1</w:t>
          </w:r>
          <w:r>
            <w:rPr>
              <w:rFonts w:hint="eastAsia" w:ascii="Times New Roman" w:hAnsi="方正仿宋_GB2312" w:eastAsia="方正仿宋_GB2312" w:cs="方正仿宋_GB2312"/>
              <w:b w:val="0"/>
              <w:bCs w:val="0"/>
              <w:i w:val="0"/>
              <w:iCs w:val="0"/>
              <w:sz w:val="28"/>
              <w:szCs w:val="28"/>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64717A2B">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sz w:val="28"/>
              <w:szCs w:val="28"/>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_Toc4978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sz w:val="28"/>
              <w:szCs w:val="28"/>
              <w:lang w:val="en-US" w:eastAsia="zh-CN" w:bidi="ar-SA"/>
            </w:rPr>
            <w:t xml:space="preserve">（四） </w:t>
          </w:r>
          <w:r>
            <w:rPr>
              <w:rFonts w:hint="eastAsia" w:ascii="Times New Roman" w:hAnsi="方正仿宋_GB2312" w:eastAsia="方正仿宋_GB2312" w:cs="方正仿宋_GB2312"/>
              <w:b w:val="0"/>
              <w:bCs w:val="0"/>
              <w:i w:val="0"/>
              <w:iCs w:val="0"/>
              <w:sz w:val="28"/>
              <w:szCs w:val="28"/>
              <w:highlight w:val="none"/>
              <w:lang w:val="en-US" w:eastAsia="zh-CN"/>
            </w:rPr>
            <w:t>定位和效力</w:t>
          </w:r>
          <w:r>
            <w:rPr>
              <w:rFonts w:hint="eastAsia" w:ascii="Times New Roman" w:hAnsi="方正仿宋_GB2312" w:eastAsia="方正仿宋_GB2312" w:cs="方正仿宋_GB2312"/>
              <w:b w:val="0"/>
              <w:bCs w:val="0"/>
              <w:i w:val="0"/>
              <w:iCs w:val="0"/>
              <w:sz w:val="28"/>
              <w:szCs w:val="28"/>
            </w:rPr>
            <w:tab/>
          </w:r>
          <w:r>
            <w:rPr>
              <w:rFonts w:hint="eastAsia" w:ascii="Times New Roman" w:hAnsi="方正仿宋_GB2312" w:eastAsia="方正仿宋_GB2312" w:cs="方正仿宋_GB2312"/>
              <w:b w:val="0"/>
              <w:bCs w:val="0"/>
              <w:i w:val="0"/>
              <w:iCs w:val="0"/>
              <w:sz w:val="28"/>
              <w:szCs w:val="28"/>
            </w:rPr>
            <w:fldChar w:fldCharType="begin"/>
          </w:r>
          <w:r>
            <w:rPr>
              <w:rFonts w:hint="eastAsia" w:ascii="Times New Roman" w:hAnsi="方正仿宋_GB2312" w:eastAsia="方正仿宋_GB2312" w:cs="方正仿宋_GB2312"/>
              <w:b w:val="0"/>
              <w:bCs w:val="0"/>
              <w:i w:val="0"/>
              <w:iCs w:val="0"/>
              <w:sz w:val="28"/>
              <w:szCs w:val="28"/>
            </w:rPr>
            <w:instrText xml:space="preserve"> PAGEREF _Toc4978 \h </w:instrText>
          </w:r>
          <w:r>
            <w:rPr>
              <w:rFonts w:hint="eastAsia" w:ascii="Times New Roman" w:hAnsi="方正仿宋_GB2312" w:eastAsia="方正仿宋_GB2312" w:cs="方正仿宋_GB2312"/>
              <w:b w:val="0"/>
              <w:bCs w:val="0"/>
              <w:i w:val="0"/>
              <w:iCs w:val="0"/>
              <w:sz w:val="28"/>
              <w:szCs w:val="28"/>
            </w:rPr>
            <w:fldChar w:fldCharType="separate"/>
          </w:r>
          <w:r>
            <w:rPr>
              <w:rFonts w:hint="eastAsia" w:ascii="Times New Roman" w:hAnsi="方正仿宋_GB2312" w:eastAsia="方正仿宋_GB2312" w:cs="方正仿宋_GB2312"/>
              <w:b w:val="0"/>
              <w:bCs w:val="0"/>
              <w:i w:val="0"/>
              <w:iCs w:val="0"/>
              <w:sz w:val="28"/>
              <w:szCs w:val="28"/>
            </w:rPr>
            <w:t>2</w:t>
          </w:r>
          <w:r>
            <w:rPr>
              <w:rFonts w:hint="eastAsia" w:ascii="Times New Roman" w:hAnsi="方正仿宋_GB2312" w:eastAsia="方正仿宋_GB2312" w:cs="方正仿宋_GB2312"/>
              <w:b w:val="0"/>
              <w:bCs w:val="0"/>
              <w:i w:val="0"/>
              <w:iCs w:val="0"/>
              <w:sz w:val="28"/>
              <w:szCs w:val="28"/>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3CDF6E00">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_Toc440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二、 指标管控</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_Toc440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2</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7DE1C4D1">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_Toc16869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（一） 总体要求</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_Toc16869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2</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17AF9CB1">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_Toc6607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（二） 约束指标</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_Toc6607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2</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6C719479">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_Toc23663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（三） 规划预留指标</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_Toc23663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2</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5B715098">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_Toc14954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三、 控制线传导</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_Toc14954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3</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411E0347">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_Toc24600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 xml:space="preserve">（一） </w:t>
          </w:r>
          <w:r>
            <w:rPr>
              <w:rFonts w:hint="eastAsia" w:ascii="Times New Roman" w:hAnsi="方正仿宋_GB2312" w:eastAsia="方正仿宋_GB2312" w:cs="方正仿宋_GB2312"/>
              <w:b w:val="0"/>
              <w:bCs w:val="0"/>
              <w:i w:val="0"/>
              <w:iCs w:val="0"/>
              <w:kern w:val="2"/>
              <w:sz w:val="28"/>
              <w:szCs w:val="28"/>
              <w:lang w:val="en-US" w:eastAsia="zh-CN" w:bidi="ar-SA"/>
            </w:rPr>
            <w:t>总体要求</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_Toc24600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3</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75557D04">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_Toc23708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（二） 永久基本农田</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_Toc23708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3</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2D05B6DB">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_Toc22804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（三） 生态保护红线</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_Toc22804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3</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3DEA6A55">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_Toc7571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（四） 历史文化保护线</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_Toc7571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3</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15C1F90E">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_Toc12947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（五） 灾害风险控制线</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_Toc12947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4</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0D17413E">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_Toc23435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（六） 村庄建设边界</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_Toc23435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4</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2F41C6FF">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_Toc1059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 xml:space="preserve">（七） </w:t>
          </w:r>
          <w:r>
            <w:rPr>
              <w:rFonts w:hint="eastAsia" w:ascii="Times New Roman" w:hAnsi="方正仿宋_GB2312" w:eastAsia="方正仿宋_GB2312" w:cs="方正仿宋_GB2312"/>
              <w:b w:val="0"/>
              <w:bCs w:val="0"/>
              <w:i w:val="0"/>
              <w:iCs w:val="0"/>
              <w:kern w:val="2"/>
              <w:sz w:val="28"/>
              <w:szCs w:val="28"/>
              <w:lang w:val="en-US" w:eastAsia="zh-CN" w:bidi="ar-SA"/>
            </w:rPr>
            <w:t>其他控制线</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_Toc1059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5</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79D50A3F">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_Toc7785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四、 管制分区</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_Toc7785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5</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103840C9">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_Toc26200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（一） 总体要求</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_Toc26200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5</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08081EA1">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_Toc10358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（二） 农田保护区</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_Toc10358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5</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5A33F0DE">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_Toc10358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（三） 生态保护区</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_Toc10358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5</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58D0D68B">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_Toc14796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（四） 乡村发展区</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_Toc14796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6</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3818D63E">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_Toc20073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 xml:space="preserve">（五） </w:t>
          </w:r>
          <w:r>
            <w:rPr>
              <w:rFonts w:hint="eastAsia" w:ascii="Times New Roman" w:hAnsi="方正仿宋_GB2312" w:eastAsia="方正仿宋_GB2312" w:cs="方正仿宋_GB2312"/>
              <w:b w:val="0"/>
              <w:bCs w:val="0"/>
              <w:i w:val="0"/>
              <w:iCs w:val="0"/>
              <w:kern w:val="2"/>
              <w:sz w:val="28"/>
              <w:szCs w:val="28"/>
              <w:lang w:val="en-US" w:eastAsia="zh-CN" w:bidi="ar-SA"/>
            </w:rPr>
            <w:t>其他管制用途分区</w:t>
          </w:r>
          <w:r>
            <w:rPr>
              <w:rFonts w:hint="eastAsia" w:ascii="Times New Roman" w:hAnsi="方正仿宋_GB2312" w:eastAsia="方正仿宋_GB2312" w:cs="方正仿宋_GB2312"/>
              <w:b w:val="0"/>
              <w:bCs w:val="0"/>
              <w:i w:val="0"/>
              <w:iCs w:val="0"/>
              <w:kern w:val="2"/>
              <w:sz w:val="28"/>
              <w:szCs w:val="28"/>
              <w:lang w:val="en" w:eastAsia="zh-CN" w:bidi="ar-SA"/>
            </w:rPr>
            <w:tab/>
          </w: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PAGEREF _Toc20073 \h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6</w:t>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48CA6ED5">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_Toc1957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五、 规划布局要求</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_Toc1957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7</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79299727">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_Toc17389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（一） 总体要求</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_Toc17389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7</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07F99E75">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_Toc12178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（二） 用地布局其他要求</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_Toc12178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7</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713ECD1D">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_Toc16857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六、 规划建设要求</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_Toc16857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8</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000D9371">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_Toc10065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（一） 建设要求</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_Toc10065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8</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6053886D">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_Toc3634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（二） 村民住宅建设标准</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_Toc3634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9</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15D20434">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_Toc3878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（三） 乡村公共服务设施建设标准</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_Toc3878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9</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1F977E1D">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_Toc14643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（四） 乡村基础设施建设标准</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_Toc14643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9</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3FD33850">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_Toc2880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（五） 建筑临距控制</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_Toc2880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10</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3EFEC8FF">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_Toc24492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（六） 建筑高度控制</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_Toc24492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13</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20F199D3">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_Toc4389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（七） 农村建筑风貌控制</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_Toc4389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13</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6F3298D1">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_Toc1327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七、 规划许可</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_Toc1327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14</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7E50BFEA">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_Toc4506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（一） 总体要求</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_Toc4506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14</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4A6272EE">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_Toc27888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 w:eastAsia="zh-CN" w:bidi="ar-SA"/>
            </w:rPr>
            <w:t xml:space="preserve">（二） </w:t>
          </w:r>
          <w:r>
            <w:rPr>
              <w:rFonts w:hint="eastAsia" w:ascii="Times New Roman" w:hAnsi="方正仿宋_GB2312" w:eastAsia="方正仿宋_GB2312" w:cs="方正仿宋_GB2312"/>
              <w:b w:val="0"/>
              <w:bCs w:val="0"/>
              <w:i w:val="0"/>
              <w:iCs w:val="0"/>
              <w:kern w:val="2"/>
              <w:sz w:val="28"/>
              <w:szCs w:val="28"/>
              <w:lang w:val="en-US" w:eastAsia="zh-CN" w:bidi="ar-SA"/>
            </w:rPr>
            <w:t>依据“通则”核发许可的项目</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_Toc27888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14</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7A92E95E">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_Toc27293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（三） 补充编制重点地块图则的项目</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_Toc27293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14</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1A292A80">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_Toc20024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（四） 依据详细规划（村庄规划）进行许可的类型</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_Toc20024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14</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3CA95B6E">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sz w:val="28"/>
              <w:szCs w:val="28"/>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_Toc10866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sz w:val="28"/>
              <w:szCs w:val="28"/>
              <w:lang w:val="en-US" w:eastAsia="zh-CN"/>
            </w:rPr>
            <w:t xml:space="preserve">八、 </w:t>
          </w:r>
          <w:r>
            <w:rPr>
              <w:rFonts w:hint="eastAsia" w:ascii="Times New Roman" w:hAnsi="黑体" w:eastAsia="黑体" w:cs="黑体"/>
              <w:b w:val="0"/>
              <w:bCs w:val="0"/>
              <w:i w:val="0"/>
              <w:iCs w:val="0"/>
              <w:sz w:val="28"/>
              <w:szCs w:val="28"/>
              <w:highlight w:val="none"/>
              <w:lang w:val="en-US" w:eastAsia="zh-CN"/>
            </w:rPr>
            <w:t>附则</w:t>
          </w:r>
          <w:r>
            <w:rPr>
              <w:rFonts w:hint="eastAsia" w:ascii="Times New Roman" w:hAnsi="黑体" w:eastAsia="黑体" w:cs="黑体"/>
              <w:b w:val="0"/>
              <w:bCs w:val="0"/>
              <w:i w:val="0"/>
              <w:iCs w:val="0"/>
              <w:sz w:val="28"/>
              <w:szCs w:val="28"/>
            </w:rPr>
            <w:tab/>
          </w:r>
          <w:r>
            <w:rPr>
              <w:rFonts w:hint="eastAsia" w:ascii="Times New Roman" w:hAnsi="黑体" w:eastAsia="黑体" w:cs="黑体"/>
              <w:b w:val="0"/>
              <w:bCs w:val="0"/>
              <w:i w:val="0"/>
              <w:iCs w:val="0"/>
              <w:sz w:val="28"/>
              <w:szCs w:val="28"/>
            </w:rPr>
            <w:fldChar w:fldCharType="begin"/>
          </w:r>
          <w:r>
            <w:rPr>
              <w:rFonts w:hint="eastAsia" w:ascii="Times New Roman" w:hAnsi="黑体" w:eastAsia="黑体" w:cs="黑体"/>
              <w:b w:val="0"/>
              <w:bCs w:val="0"/>
              <w:i w:val="0"/>
              <w:iCs w:val="0"/>
              <w:sz w:val="28"/>
              <w:szCs w:val="28"/>
            </w:rPr>
            <w:instrText xml:space="preserve"> PAGEREF _Toc10866 \h </w:instrText>
          </w:r>
          <w:r>
            <w:rPr>
              <w:rFonts w:hint="eastAsia" w:ascii="Times New Roman" w:hAnsi="黑体" w:eastAsia="黑体" w:cs="黑体"/>
              <w:b w:val="0"/>
              <w:bCs w:val="0"/>
              <w:i w:val="0"/>
              <w:iCs w:val="0"/>
              <w:sz w:val="28"/>
              <w:szCs w:val="28"/>
            </w:rPr>
            <w:fldChar w:fldCharType="separate"/>
          </w:r>
          <w:r>
            <w:rPr>
              <w:rFonts w:hint="eastAsia" w:ascii="Times New Roman" w:hAnsi="黑体" w:eastAsia="黑体" w:cs="黑体"/>
              <w:b w:val="0"/>
              <w:bCs w:val="0"/>
              <w:i w:val="0"/>
              <w:iCs w:val="0"/>
              <w:sz w:val="28"/>
              <w:szCs w:val="28"/>
            </w:rPr>
            <w:t>15</w:t>
          </w:r>
          <w:r>
            <w:rPr>
              <w:rFonts w:hint="eastAsia" w:ascii="Times New Roman" w:hAnsi="黑体" w:eastAsia="黑体" w:cs="黑体"/>
              <w:b w:val="0"/>
              <w:bCs w:val="0"/>
              <w:i w:val="0"/>
              <w:iCs w:val="0"/>
              <w:sz w:val="28"/>
              <w:szCs w:val="28"/>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4A1F5D63">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_Toc27098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（一） 规划解释</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_Toc27098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15</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034AB9BC">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_Toc13262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（二） 规划效力</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_Toc13262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15</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52742CCB">
          <w:pPr>
            <w:pStyle w:val="16"/>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ind w:firstLine="560" w:firstLineChars="200"/>
            <w:textAlignment w:val="auto"/>
            <w:rPr>
              <w:rFonts w:hint="eastAsia" w:ascii="Times New Roman" w:hAnsi="方正仿宋_GB2312" w:eastAsia="方正仿宋_GB2312" w:cs="方正仿宋_GB2312"/>
              <w:b w:val="0"/>
              <w:bCs w:val="0"/>
              <w:i w:val="0"/>
              <w:iCs w:val="0"/>
              <w:kern w:val="2"/>
              <w:sz w:val="28"/>
              <w:szCs w:val="28"/>
              <w:lang w:val="en-US" w:eastAsia="zh-CN" w:bidi="ar-SA"/>
            </w:rPr>
          </w:pPr>
          <w:r>
            <w:rPr>
              <w:rFonts w:hint="eastAsia" w:ascii="Times New Roman" w:hAnsi="方正仿宋_GB2312" w:eastAsia="方正仿宋_GB2312" w:cs="方正仿宋_GB2312"/>
              <w:b w:val="0"/>
              <w:bCs w:val="0"/>
              <w:i w:val="0"/>
              <w:iCs w:val="0"/>
              <w:kern w:val="2"/>
              <w:sz w:val="28"/>
              <w:szCs w:val="28"/>
              <w:lang w:val="en" w:eastAsia="zh-CN" w:bidi="ar-SA"/>
            </w:rPr>
            <w:fldChar w:fldCharType="begin"/>
          </w:r>
          <w:r>
            <w:rPr>
              <w:rFonts w:hint="eastAsia" w:ascii="Times New Roman" w:hAnsi="方正仿宋_GB2312" w:eastAsia="方正仿宋_GB2312" w:cs="方正仿宋_GB2312"/>
              <w:b w:val="0"/>
              <w:bCs w:val="0"/>
              <w:i w:val="0"/>
              <w:iCs w:val="0"/>
              <w:kern w:val="2"/>
              <w:sz w:val="28"/>
              <w:szCs w:val="28"/>
              <w:lang w:val="en" w:eastAsia="zh-CN" w:bidi="ar-SA"/>
            </w:rPr>
            <w:instrText xml:space="preserve"> HYPERLINK \l _Toc28700 </w:instrText>
          </w:r>
          <w:r>
            <w:rPr>
              <w:rFonts w:hint="eastAsia" w:ascii="Times New Roman" w:hAnsi="方正仿宋_GB2312" w:eastAsia="方正仿宋_GB2312" w:cs="方正仿宋_GB2312"/>
              <w:b w:val="0"/>
              <w:bCs w:val="0"/>
              <w:i w:val="0"/>
              <w:iCs w:val="0"/>
              <w:kern w:val="2"/>
              <w:sz w:val="28"/>
              <w:szCs w:val="28"/>
              <w:lang w:val="en"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 xml:space="preserve">（三） 实施管理 </w:t>
          </w:r>
          <w:r>
            <w:rPr>
              <w:rFonts w:hint="eastAsia" w:ascii="Times New Roman" w:hAnsi="方正仿宋_GB2312" w:eastAsia="方正仿宋_GB2312" w:cs="方正仿宋_GB2312"/>
              <w:b w:val="0"/>
              <w:bCs w:val="0"/>
              <w:i w:val="0"/>
              <w:iCs w:val="0"/>
              <w:kern w:val="2"/>
              <w:sz w:val="28"/>
              <w:szCs w:val="28"/>
              <w:lang w:val="en-US" w:eastAsia="zh-CN" w:bidi="ar-SA"/>
            </w:rPr>
            <w:tab/>
          </w:r>
          <w:r>
            <w:rPr>
              <w:rFonts w:hint="eastAsia" w:ascii="Times New Roman" w:hAnsi="方正仿宋_GB2312" w:eastAsia="方正仿宋_GB2312" w:cs="方正仿宋_GB2312"/>
              <w:b w:val="0"/>
              <w:bCs w:val="0"/>
              <w:i w:val="0"/>
              <w:iCs w:val="0"/>
              <w:kern w:val="2"/>
              <w:sz w:val="28"/>
              <w:szCs w:val="28"/>
              <w:lang w:val="en-US" w:eastAsia="zh-CN" w:bidi="ar-SA"/>
            </w:rPr>
            <w:fldChar w:fldCharType="begin"/>
          </w:r>
          <w:r>
            <w:rPr>
              <w:rFonts w:hint="eastAsia" w:ascii="Times New Roman" w:hAnsi="方正仿宋_GB2312" w:eastAsia="方正仿宋_GB2312" w:cs="方正仿宋_GB2312"/>
              <w:b w:val="0"/>
              <w:bCs w:val="0"/>
              <w:i w:val="0"/>
              <w:iCs w:val="0"/>
              <w:kern w:val="2"/>
              <w:sz w:val="28"/>
              <w:szCs w:val="28"/>
              <w:lang w:val="en-US" w:eastAsia="zh-CN" w:bidi="ar-SA"/>
            </w:rPr>
            <w:instrText xml:space="preserve"> PAGEREF _Toc28700 \h </w:instrText>
          </w:r>
          <w:r>
            <w:rPr>
              <w:rFonts w:hint="eastAsia" w:ascii="Times New Roman" w:hAnsi="方正仿宋_GB2312" w:eastAsia="方正仿宋_GB2312" w:cs="方正仿宋_GB2312"/>
              <w:b w:val="0"/>
              <w:bCs w:val="0"/>
              <w:i w:val="0"/>
              <w:iCs w:val="0"/>
              <w:kern w:val="2"/>
              <w:sz w:val="28"/>
              <w:szCs w:val="28"/>
              <w:lang w:val="en-US" w:eastAsia="zh-CN" w:bidi="ar-SA"/>
            </w:rPr>
            <w:fldChar w:fldCharType="separate"/>
          </w:r>
          <w:r>
            <w:rPr>
              <w:rFonts w:hint="eastAsia" w:ascii="Times New Roman" w:hAnsi="方正仿宋_GB2312" w:eastAsia="方正仿宋_GB2312" w:cs="方正仿宋_GB2312"/>
              <w:b w:val="0"/>
              <w:bCs w:val="0"/>
              <w:i w:val="0"/>
              <w:iCs w:val="0"/>
              <w:kern w:val="2"/>
              <w:sz w:val="28"/>
              <w:szCs w:val="28"/>
              <w:lang w:val="en-US" w:eastAsia="zh-CN" w:bidi="ar-SA"/>
            </w:rPr>
            <w:t>15</w:t>
          </w:r>
          <w:r>
            <w:rPr>
              <w:rFonts w:hint="eastAsia" w:ascii="Times New Roman" w:hAnsi="方正仿宋_GB2312" w:eastAsia="方正仿宋_GB2312" w:cs="方正仿宋_GB2312"/>
              <w:b w:val="0"/>
              <w:bCs w:val="0"/>
              <w:i w:val="0"/>
              <w:iCs w:val="0"/>
              <w:kern w:val="2"/>
              <w:sz w:val="28"/>
              <w:szCs w:val="28"/>
              <w:lang w:val="en-US" w:eastAsia="zh-CN" w:bidi="ar-SA"/>
            </w:rPr>
            <w:fldChar w:fldCharType="end"/>
          </w: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p w14:paraId="57369DE3">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_Toc5285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附录1：本管理规定有关用语</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_Toc5285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16</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76556CE5">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_Toc15879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附录2：名词解释</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_Toc15879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17</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1834B5CE">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_Toc25093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附录3：参照的法律法规、政策文件和标准规范</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_Toc25093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19</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5BBAB60D">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_Toc1719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附表1：村庄规划管理核心指标表</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_Toc1719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22</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6A88C167">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_Toc10664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附表2：分区准入规则一览表</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_Toc10664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23</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6E9A3725">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_Toc28995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附表3：规划要求设置一览表</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_Toc28995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25</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25DBD33E">
          <w:pPr>
            <w:pStyle w:val="15"/>
            <w:keepNext w:val="0"/>
            <w:keepLines w:val="0"/>
            <w:pageBreakBefore w:val="0"/>
            <w:widowControl w:val="0"/>
            <w:tabs>
              <w:tab w:val="right" w:leader="dot" w:pos="8845"/>
            </w:tabs>
            <w:kinsoku/>
            <w:wordWrap/>
            <w:overflowPunct/>
            <w:topLinePunct w:val="0"/>
            <w:autoSpaceDE/>
            <w:autoSpaceDN/>
            <w:bidi w:val="0"/>
            <w:adjustRightInd/>
            <w:snapToGrid/>
            <w:spacing w:before="0" w:line="480" w:lineRule="exact"/>
            <w:textAlignment w:val="auto"/>
            <w:rPr>
              <w:rFonts w:hint="eastAsia" w:ascii="Times New Roman" w:hAnsi="黑体" w:eastAsia="黑体" w:cs="黑体"/>
              <w:b w:val="0"/>
              <w:bCs w:val="0"/>
              <w:i w:val="0"/>
              <w:iCs w:val="0"/>
              <w:kern w:val="2"/>
              <w:sz w:val="28"/>
              <w:szCs w:val="28"/>
              <w:lang w:val="en" w:eastAsia="zh-CN" w:bidi="ar-SA"/>
            </w:rPr>
          </w:pP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HYPERLINK \l _Toc20696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US" w:eastAsia="zh-CN" w:bidi="ar-SA"/>
            </w:rPr>
            <w:t>附表4：“通则式”村庄规划许可依据一览表</w:t>
          </w:r>
          <w:r>
            <w:rPr>
              <w:rFonts w:hint="eastAsia" w:ascii="Times New Roman" w:hAnsi="黑体" w:eastAsia="黑体" w:cs="黑体"/>
              <w:b w:val="0"/>
              <w:bCs w:val="0"/>
              <w:i w:val="0"/>
              <w:iCs w:val="0"/>
              <w:kern w:val="2"/>
              <w:sz w:val="28"/>
              <w:szCs w:val="28"/>
              <w:lang w:val="en" w:eastAsia="zh-CN" w:bidi="ar-SA"/>
            </w:rPr>
            <w:tab/>
          </w:r>
          <w:r>
            <w:rPr>
              <w:rFonts w:hint="eastAsia" w:ascii="Times New Roman" w:hAnsi="黑体" w:eastAsia="黑体" w:cs="黑体"/>
              <w:b w:val="0"/>
              <w:bCs w:val="0"/>
              <w:i w:val="0"/>
              <w:iCs w:val="0"/>
              <w:kern w:val="2"/>
              <w:sz w:val="28"/>
              <w:szCs w:val="28"/>
              <w:lang w:val="en" w:eastAsia="zh-CN" w:bidi="ar-SA"/>
            </w:rPr>
            <w:fldChar w:fldCharType="begin"/>
          </w:r>
          <w:r>
            <w:rPr>
              <w:rFonts w:hint="eastAsia" w:ascii="Times New Roman" w:hAnsi="黑体" w:eastAsia="黑体" w:cs="黑体"/>
              <w:b w:val="0"/>
              <w:bCs w:val="0"/>
              <w:i w:val="0"/>
              <w:iCs w:val="0"/>
              <w:kern w:val="2"/>
              <w:sz w:val="28"/>
              <w:szCs w:val="28"/>
              <w:lang w:val="en" w:eastAsia="zh-CN" w:bidi="ar-SA"/>
            </w:rPr>
            <w:instrText xml:space="preserve"> PAGEREF _Toc20696 \h </w:instrText>
          </w:r>
          <w:r>
            <w:rPr>
              <w:rFonts w:hint="eastAsia" w:ascii="Times New Roman" w:hAnsi="黑体" w:eastAsia="黑体" w:cs="黑体"/>
              <w:b w:val="0"/>
              <w:bCs w:val="0"/>
              <w:i w:val="0"/>
              <w:iCs w:val="0"/>
              <w:kern w:val="2"/>
              <w:sz w:val="28"/>
              <w:szCs w:val="28"/>
              <w:lang w:val="en" w:eastAsia="zh-CN" w:bidi="ar-SA"/>
            </w:rPr>
            <w:fldChar w:fldCharType="separate"/>
          </w:r>
          <w:r>
            <w:rPr>
              <w:rFonts w:hint="eastAsia" w:ascii="Times New Roman" w:hAnsi="黑体" w:eastAsia="黑体" w:cs="黑体"/>
              <w:b w:val="0"/>
              <w:bCs w:val="0"/>
              <w:i w:val="0"/>
              <w:iCs w:val="0"/>
              <w:kern w:val="2"/>
              <w:sz w:val="28"/>
              <w:szCs w:val="28"/>
              <w:lang w:val="en" w:eastAsia="zh-CN" w:bidi="ar-SA"/>
            </w:rPr>
            <w:t>27</w:t>
          </w:r>
          <w:r>
            <w:rPr>
              <w:rFonts w:hint="eastAsia" w:ascii="Times New Roman" w:hAnsi="黑体" w:eastAsia="黑体" w:cs="黑体"/>
              <w:b w:val="0"/>
              <w:bCs w:val="0"/>
              <w:i w:val="0"/>
              <w:iCs w:val="0"/>
              <w:kern w:val="2"/>
              <w:sz w:val="28"/>
              <w:szCs w:val="28"/>
              <w:lang w:val="en" w:eastAsia="zh-CN" w:bidi="ar-SA"/>
            </w:rPr>
            <w:fldChar w:fldCharType="end"/>
          </w:r>
          <w:r>
            <w:rPr>
              <w:rFonts w:hint="eastAsia" w:ascii="Times New Roman" w:hAnsi="黑体" w:eastAsia="黑体" w:cs="黑体"/>
              <w:b w:val="0"/>
              <w:bCs w:val="0"/>
              <w:i w:val="0"/>
              <w:iCs w:val="0"/>
              <w:kern w:val="2"/>
              <w:sz w:val="28"/>
              <w:szCs w:val="28"/>
              <w:lang w:val="en" w:eastAsia="zh-CN" w:bidi="ar-SA"/>
            </w:rPr>
            <w:fldChar w:fldCharType="end"/>
          </w:r>
        </w:p>
        <w:p w14:paraId="2AD454B0">
          <w:pPr>
            <w:keepNext w:val="0"/>
            <w:keepLines w:val="0"/>
            <w:pageBreakBefore w:val="0"/>
            <w:widowControl w:val="0"/>
            <w:tabs>
              <w:tab w:val="right" w:leader="dot" w:pos="8845"/>
            </w:tabs>
            <w:kinsoku/>
            <w:wordWrap/>
            <w:overflowPunct/>
            <w:topLinePunct w:val="0"/>
            <w:autoSpaceDE/>
            <w:autoSpaceDN/>
            <w:bidi w:val="0"/>
            <w:adjustRightInd/>
            <w:snapToGrid/>
            <w:spacing w:after="0" w:line="480" w:lineRule="exact"/>
            <w:ind w:left="0" w:leftChars="0" w:right="0" w:rightChars="0" w:firstLine="0" w:firstLineChars="0"/>
            <w:jc w:val="center"/>
            <w:textAlignment w:val="auto"/>
            <w:rPr>
              <w:rFonts w:hint="eastAsia" w:ascii="Times New Roman" w:hAnsi="方正仿宋_GB2312" w:eastAsia="方正仿宋_GB2312" w:cs="方正仿宋_GB2312"/>
              <w:color w:val="auto"/>
              <w:kern w:val="0"/>
              <w:sz w:val="32"/>
              <w:szCs w:val="32"/>
              <w:highlight w:val="none"/>
              <w:lang w:val="en" w:eastAsia="zh-CN" w:bidi="ar"/>
            </w:rPr>
            <w:sectPr>
              <w:footerReference r:id="rId7" w:type="default"/>
              <w:pgSz w:w="11906" w:h="16838"/>
              <w:pgMar w:top="2098" w:right="1474" w:bottom="1984" w:left="1587" w:header="0" w:footer="1207" w:gutter="0"/>
              <w:pgNumType w:fmt="decimal" w:start="1"/>
              <w:cols w:space="720" w:num="1"/>
              <w:rtlGutter w:val="0"/>
            </w:sectPr>
          </w:pPr>
          <w:r>
            <w:rPr>
              <w:rFonts w:hint="eastAsia" w:ascii="Times New Roman" w:hAnsi="方正仿宋_GB2312" w:eastAsia="方正仿宋_GB2312" w:cs="方正仿宋_GB2312"/>
              <w:b w:val="0"/>
              <w:bCs w:val="0"/>
              <w:i w:val="0"/>
              <w:iCs w:val="0"/>
              <w:kern w:val="2"/>
              <w:sz w:val="28"/>
              <w:szCs w:val="28"/>
              <w:lang w:val="en" w:eastAsia="zh-CN" w:bidi="ar-SA"/>
            </w:rPr>
            <w:fldChar w:fldCharType="end"/>
          </w:r>
        </w:p>
      </w:sdtContent>
    </w:sdt>
    <w:p w14:paraId="24AF2D10">
      <w:pPr>
        <w:keepNext w:val="0"/>
        <w:keepLines w:val="0"/>
        <w:pageBreakBefore w:val="0"/>
        <w:widowControl/>
        <w:numPr>
          <w:ilvl w:val="0"/>
          <w:numId w:val="0"/>
        </w:numPr>
        <w:suppressLineNumbers w:val="0"/>
        <w:kinsoku/>
        <w:wordWrap/>
        <w:autoSpaceDE/>
        <w:autoSpaceDN/>
        <w:bidi w:val="0"/>
        <w:adjustRightInd/>
        <w:snapToGrid/>
        <w:spacing w:beforeAutospacing="0" w:after="0" w:line="600" w:lineRule="exact"/>
        <w:ind w:left="0" w:leftChars="0" w:firstLine="640" w:firstLineChars="200"/>
        <w:jc w:val="left"/>
        <w:outlineLvl w:val="9"/>
        <w:rPr>
          <w:rFonts w:hint="eastAsia" w:ascii="Times New Roman" w:hAnsi="方正仿宋_GB2312" w:eastAsia="方正仿宋_GB2312" w:cs="方正仿宋_GB2312"/>
          <w:color w:val="auto"/>
          <w:kern w:val="0"/>
          <w:sz w:val="32"/>
          <w:szCs w:val="32"/>
          <w:highlight w:val="none"/>
          <w:lang w:val="en" w:eastAsia="zh-CN" w:bidi="ar"/>
        </w:rPr>
      </w:pPr>
      <w:r>
        <w:rPr>
          <w:rFonts w:hint="eastAsia" w:ascii="Times New Roman" w:hAnsi="方正仿宋_GB2312" w:eastAsia="方正仿宋_GB2312" w:cs="方正仿宋_GB2312"/>
          <w:color w:val="auto"/>
          <w:kern w:val="0"/>
          <w:sz w:val="32"/>
          <w:szCs w:val="32"/>
          <w:highlight w:val="none"/>
          <w:lang w:val="en" w:eastAsia="zh-CN" w:bidi="ar"/>
        </w:rPr>
        <w:t xml:space="preserve">为深化我市城镇开发边界外乡村地区“约束指标+分区准入” 的管制方式，加快乡村地区国土空间规划编制和实施，实现乡村地区规划管理全覆盖，为乡村振兴各类开发建设活动提供规划依据，根据国家、省、台州市相关文件要求，结合我市乡村地区实际规划管理需要，特制定本试行规定： </w:t>
      </w:r>
    </w:p>
    <w:p w14:paraId="33814B4D">
      <w:pPr>
        <w:pStyle w:val="198"/>
        <w:keepNext w:val="0"/>
        <w:keepLines w:val="0"/>
        <w:pageBreakBefore w:val="0"/>
        <w:kinsoku/>
        <w:wordWrap/>
        <w:autoSpaceDE/>
        <w:autoSpaceDN/>
        <w:bidi w:val="0"/>
        <w:adjustRightInd/>
        <w:snapToGrid/>
        <w:spacing w:line="600" w:lineRule="exact"/>
        <w:ind w:firstLineChars="200"/>
        <w:rPr>
          <w:rFonts w:hint="eastAsia" w:ascii="Times New Roman"/>
          <w:b w:val="0"/>
          <w:bCs w:val="0"/>
          <w:lang w:val="en" w:eastAsia="zh-CN"/>
        </w:rPr>
      </w:pPr>
      <w:bookmarkStart w:id="32" w:name="_Toc11216"/>
      <w:r>
        <w:rPr>
          <w:rFonts w:hint="eastAsia" w:ascii="Times New Roman"/>
          <w:b w:val="0"/>
          <w:bCs w:val="0"/>
          <w:lang w:val="en-US" w:eastAsia="zh-CN"/>
        </w:rPr>
        <w:t>总则</w:t>
      </w:r>
      <w:bookmarkEnd w:id="32"/>
    </w:p>
    <w:p w14:paraId="267CB0BF">
      <w:pPr>
        <w:pStyle w:val="199"/>
        <w:keepNext w:val="0"/>
        <w:keepLines w:val="0"/>
        <w:pageBreakBefore w:val="0"/>
        <w:kinsoku/>
        <w:wordWrap/>
        <w:autoSpaceDE/>
        <w:autoSpaceDN/>
        <w:bidi w:val="0"/>
        <w:adjustRightInd/>
        <w:snapToGrid/>
        <w:spacing w:line="600" w:lineRule="exact"/>
        <w:ind w:firstLineChars="200"/>
        <w:rPr>
          <w:rFonts w:hint="eastAsia" w:ascii="Times New Roman" w:hAnsi="方正仿宋_GB2312" w:eastAsia="方正仿宋_GB2312" w:cs="方正仿宋_GB2312"/>
          <w:color w:val="auto"/>
          <w:sz w:val="32"/>
          <w:szCs w:val="32"/>
          <w:highlight w:val="none"/>
          <w:lang w:val="en" w:eastAsia="zh-CN"/>
        </w:rPr>
      </w:pPr>
      <w:bookmarkStart w:id="33" w:name="_Toc8216"/>
      <w:r>
        <w:rPr>
          <w:rFonts w:hint="eastAsia" w:ascii="Times New Roman" w:hAnsi="楷体_GB2312" w:eastAsia="楷体_GB2312" w:cs="楷体_GB2312"/>
          <w:b w:val="0"/>
          <w:bCs w:val="0"/>
          <w:color w:val="auto"/>
          <w:sz w:val="32"/>
          <w:szCs w:val="32"/>
          <w:highlight w:val="none"/>
          <w:lang w:val="en-US" w:eastAsia="zh-CN"/>
        </w:rPr>
        <w:t>编制目的</w:t>
      </w:r>
      <w:r>
        <w:rPr>
          <w:rFonts w:hint="eastAsia" w:ascii="Times New Roman" w:hAnsi="楷体_GB2312" w:eastAsia="楷体_GB2312" w:cs="楷体_GB2312"/>
          <w:b w:val="0"/>
          <w:bCs w:val="0"/>
          <w:color w:val="auto"/>
          <w:sz w:val="32"/>
          <w:szCs w:val="32"/>
          <w:highlight w:val="none"/>
          <w:lang w:val="en" w:eastAsia="zh-CN" w:bidi="ar"/>
        </w:rPr>
        <w:t>。</w:t>
      </w:r>
      <w:r>
        <w:rPr>
          <w:rFonts w:hint="eastAsia" w:ascii="Times New Roman" w:hAnsi="方正仿宋_GB2312" w:eastAsia="方正仿宋_GB2312" w:cs="方正仿宋_GB2312"/>
          <w:lang w:val="en" w:eastAsia="zh-CN"/>
        </w:rPr>
        <w:t>为深入实施乡村振兴战略，坚持和深化“千万工程”，建设具有温岭特色的新时代美丽乡村。按照“约束指标+分区准入”的管制要求，结合温岭村庄发展、保护和建设的需求，制定本</w:t>
      </w:r>
      <w:r>
        <w:rPr>
          <w:rFonts w:hint="eastAsia" w:ascii="Times New Roman" w:hAnsi="方正仿宋_GB2312" w:eastAsia="方正仿宋_GB2312" w:cs="方正仿宋_GB2312"/>
          <w:lang w:val="en-US" w:eastAsia="zh-CN"/>
        </w:rPr>
        <w:t>管理</w:t>
      </w:r>
      <w:r>
        <w:rPr>
          <w:rFonts w:hint="eastAsia" w:ascii="Times New Roman" w:hAnsi="方正仿宋_GB2312" w:eastAsia="方正仿宋_GB2312" w:cs="方正仿宋_GB2312"/>
          <w:lang w:val="en" w:eastAsia="zh-CN"/>
        </w:rPr>
        <w:t>规定，推进</w:t>
      </w:r>
      <w:r>
        <w:rPr>
          <w:rFonts w:hint="eastAsia" w:ascii="Times New Roman" w:hAnsi="方正仿宋_GB2312" w:eastAsia="方正仿宋_GB2312" w:cs="方正仿宋_GB2312"/>
          <w:lang w:val="en-US" w:eastAsia="zh-CN"/>
        </w:rPr>
        <w:t>温岭</w:t>
      </w:r>
      <w:r>
        <w:rPr>
          <w:rFonts w:hint="eastAsia" w:ascii="Times New Roman" w:hAnsi="方正仿宋_GB2312" w:eastAsia="方正仿宋_GB2312" w:cs="方正仿宋_GB2312"/>
          <w:lang w:val="en" w:eastAsia="zh-CN"/>
        </w:rPr>
        <w:t>市乡村地区国土空间规划编制和实施，加快实现乡村地区规划管理全覆盖，为乡村振兴各类开发建设活动提供规划依据。</w:t>
      </w:r>
      <w:bookmarkEnd w:id="33"/>
    </w:p>
    <w:p w14:paraId="04FF8C7B">
      <w:pPr>
        <w:pStyle w:val="199"/>
        <w:keepNext w:val="0"/>
        <w:keepLines w:val="0"/>
        <w:pageBreakBefore w:val="0"/>
        <w:kinsoku/>
        <w:wordWrap/>
        <w:autoSpaceDE/>
        <w:autoSpaceDN/>
        <w:bidi w:val="0"/>
        <w:adjustRightInd/>
        <w:snapToGrid/>
        <w:spacing w:line="600" w:lineRule="exact"/>
        <w:ind w:firstLineChars="200"/>
        <w:rPr>
          <w:rFonts w:hint="eastAsia" w:ascii="Times New Roman" w:hAnsi="方正仿宋_GB2312" w:eastAsia="方正仿宋_GB2312" w:cs="方正仿宋_GB2312"/>
          <w:color w:val="auto"/>
          <w:highlight w:val="none"/>
        </w:rPr>
      </w:pPr>
      <w:bookmarkStart w:id="34" w:name="_Toc28953"/>
      <w:r>
        <w:rPr>
          <w:rFonts w:hint="eastAsia" w:ascii="Times New Roman" w:hAnsi="楷体_GB2312" w:eastAsia="楷体_GB2312" w:cs="楷体_GB2312"/>
          <w:b w:val="0"/>
          <w:bCs w:val="0"/>
          <w:color w:val="auto"/>
          <w:sz w:val="32"/>
          <w:szCs w:val="32"/>
          <w:highlight w:val="none"/>
          <w:lang w:val="en-US" w:eastAsia="zh-CN"/>
        </w:rPr>
        <w:t>原则和依据。</w:t>
      </w:r>
      <w:r>
        <w:rPr>
          <w:rFonts w:hint="eastAsia" w:ascii="Times New Roman" w:hAnsi="方正仿宋_GB2312" w:eastAsia="方正仿宋_GB2312" w:cs="方正仿宋_GB2312"/>
          <w:color w:val="auto"/>
          <w:sz w:val="32"/>
          <w:szCs w:val="32"/>
          <w:highlight w:val="none"/>
          <w:lang w:val="en" w:eastAsia="zh-CN"/>
        </w:rPr>
        <w:t>坚持规划引领、底线思维、存量挖潜、以人为本、因地制宜原则，</w:t>
      </w:r>
      <w:r>
        <w:rPr>
          <w:rFonts w:hint="eastAsia" w:ascii="Times New Roman" w:hAnsi="方正仿宋_GB2312" w:eastAsia="方正仿宋_GB2312" w:cs="方正仿宋_GB2312"/>
          <w:color w:val="auto"/>
          <w:kern w:val="0"/>
          <w:sz w:val="32"/>
          <w:szCs w:val="32"/>
          <w:highlight w:val="none"/>
          <w:lang w:val="en-US" w:eastAsia="zh-CN" w:bidi="ar"/>
        </w:rPr>
        <w:t>以国家和地方相关法律法规、政策文件、标准规范、相关规划等为依据（详见附录3）。</w:t>
      </w:r>
      <w:r>
        <w:rPr>
          <w:rFonts w:hint="eastAsia" w:ascii="Times New Roman" w:hAnsi="方正仿宋_GB2312" w:eastAsia="方正仿宋_GB2312" w:cs="方正仿宋_GB2312"/>
          <w:color w:val="auto"/>
          <w:sz w:val="32"/>
          <w:szCs w:val="32"/>
          <w:highlight w:val="none"/>
          <w:lang w:val="en-US" w:eastAsia="zh-CN"/>
        </w:rPr>
        <w:t>统筹</w:t>
      </w:r>
      <w:r>
        <w:rPr>
          <w:rFonts w:hint="eastAsia" w:ascii="Times New Roman" w:hAnsi="方正仿宋_GB2312" w:eastAsia="方正仿宋_GB2312" w:cs="方正仿宋_GB2312"/>
          <w:color w:val="auto"/>
          <w:sz w:val="32"/>
          <w:szCs w:val="32"/>
          <w:highlight w:val="none"/>
          <w:lang w:val="en" w:eastAsia="zh-CN"/>
        </w:rPr>
        <w:t>考虑村民</w:t>
      </w:r>
      <w:r>
        <w:rPr>
          <w:rFonts w:hint="eastAsia" w:ascii="Times New Roman" w:hAnsi="方正仿宋_GB2312" w:eastAsia="方正仿宋_GB2312" w:cs="方正仿宋_GB2312"/>
          <w:color w:val="auto"/>
          <w:sz w:val="32"/>
          <w:szCs w:val="32"/>
          <w:highlight w:val="none"/>
          <w:lang w:val="en-US" w:eastAsia="zh-CN"/>
        </w:rPr>
        <w:t>住宅</w:t>
      </w:r>
      <w:r>
        <w:rPr>
          <w:rFonts w:hint="eastAsia" w:ascii="Times New Roman" w:hAnsi="方正仿宋_GB2312" w:eastAsia="方正仿宋_GB2312" w:cs="方正仿宋_GB2312"/>
          <w:color w:val="auto"/>
          <w:sz w:val="32"/>
          <w:szCs w:val="32"/>
          <w:highlight w:val="none"/>
          <w:lang w:val="en" w:eastAsia="zh-CN"/>
        </w:rPr>
        <w:t>建设、</w:t>
      </w:r>
      <w:r>
        <w:rPr>
          <w:rFonts w:hint="eastAsia" w:ascii="Times New Roman" w:hAnsi="方正仿宋_GB2312" w:eastAsia="方正仿宋_GB2312" w:cs="方正仿宋_GB2312"/>
          <w:color w:val="auto"/>
          <w:sz w:val="32"/>
          <w:szCs w:val="32"/>
          <w:highlight w:val="none"/>
          <w:lang w:val="en-US" w:eastAsia="zh-CN"/>
        </w:rPr>
        <w:t>乡村公共服务设施、公用</w:t>
      </w:r>
      <w:r>
        <w:rPr>
          <w:rFonts w:hint="eastAsia" w:ascii="Times New Roman" w:hAnsi="方正仿宋_GB2312" w:eastAsia="方正仿宋_GB2312" w:cs="方正仿宋_GB2312"/>
          <w:color w:val="auto"/>
          <w:sz w:val="32"/>
          <w:szCs w:val="32"/>
          <w:highlight w:val="none"/>
          <w:lang w:val="en" w:eastAsia="zh-CN"/>
        </w:rPr>
        <w:t>设施建设、乡村产业发展</w:t>
      </w:r>
      <w:r>
        <w:rPr>
          <w:rFonts w:hint="eastAsia" w:ascii="Times New Roman" w:hAnsi="方正仿宋_GB2312" w:eastAsia="方正仿宋_GB2312" w:cs="方正仿宋_GB2312"/>
          <w:color w:val="auto"/>
          <w:sz w:val="32"/>
          <w:szCs w:val="32"/>
          <w:highlight w:val="none"/>
          <w:lang w:val="en-US" w:eastAsia="zh-CN"/>
        </w:rPr>
        <w:t>等</w:t>
      </w:r>
      <w:r>
        <w:rPr>
          <w:rFonts w:hint="eastAsia" w:ascii="Times New Roman" w:hAnsi="方正仿宋_GB2312" w:eastAsia="方正仿宋_GB2312" w:cs="方正仿宋_GB2312"/>
          <w:color w:val="auto"/>
          <w:sz w:val="32"/>
          <w:szCs w:val="32"/>
          <w:highlight w:val="none"/>
          <w:lang w:val="en" w:eastAsia="zh-CN"/>
        </w:rPr>
        <w:t>相关需求，引导乡村地区开展</w:t>
      </w:r>
      <w:r>
        <w:rPr>
          <w:rFonts w:hint="eastAsia" w:ascii="Times New Roman" w:hAnsi="方正仿宋_GB2312" w:eastAsia="方正仿宋_GB2312" w:cs="方正仿宋_GB2312"/>
          <w:strike w:val="0"/>
          <w:dstrike w:val="0"/>
          <w:color w:val="auto"/>
          <w:sz w:val="32"/>
          <w:szCs w:val="32"/>
          <w:highlight w:val="none"/>
          <w:lang w:val="en" w:eastAsia="zh-CN"/>
        </w:rPr>
        <w:t>各类开发建设活动</w:t>
      </w:r>
      <w:r>
        <w:rPr>
          <w:rFonts w:hint="eastAsia" w:ascii="Times New Roman" w:hAnsi="方正仿宋_GB2312" w:eastAsia="方正仿宋_GB2312" w:cs="方正仿宋_GB2312"/>
          <w:color w:val="auto"/>
          <w:sz w:val="32"/>
          <w:szCs w:val="32"/>
          <w:highlight w:val="none"/>
          <w:lang w:val="en" w:eastAsia="zh-CN"/>
        </w:rPr>
        <w:t>。</w:t>
      </w:r>
      <w:bookmarkEnd w:id="34"/>
    </w:p>
    <w:p w14:paraId="065E0EDC">
      <w:pPr>
        <w:pStyle w:val="199"/>
        <w:keepNext w:val="0"/>
        <w:keepLines w:val="0"/>
        <w:pageBreakBefore w:val="0"/>
        <w:kinsoku/>
        <w:wordWrap/>
        <w:autoSpaceDE/>
        <w:autoSpaceDN/>
        <w:bidi w:val="0"/>
        <w:adjustRightInd/>
        <w:snapToGrid/>
        <w:spacing w:line="600" w:lineRule="exact"/>
        <w:ind w:firstLineChars="200"/>
        <w:rPr>
          <w:rFonts w:hint="eastAsia" w:ascii="Times New Roman" w:hAnsi="方正仿宋_GB2312" w:eastAsia="方正仿宋_GB2312" w:cs="方正仿宋_GB2312"/>
          <w:b w:val="0"/>
          <w:bCs w:val="0"/>
          <w:color w:val="auto"/>
          <w:sz w:val="32"/>
          <w:szCs w:val="32"/>
          <w:highlight w:val="none"/>
          <w:lang w:val="en-US" w:eastAsia="zh-CN"/>
        </w:rPr>
      </w:pPr>
      <w:bookmarkStart w:id="35" w:name="_Toc9043"/>
      <w:bookmarkStart w:id="36" w:name="_Toc28445"/>
      <w:bookmarkStart w:id="37" w:name="_Toc30931"/>
      <w:bookmarkStart w:id="38" w:name="_Toc23688"/>
      <w:bookmarkStart w:id="39" w:name="_Toc7875"/>
      <w:bookmarkStart w:id="40" w:name="_Toc25780"/>
      <w:bookmarkStart w:id="41" w:name="_Toc18000"/>
      <w:bookmarkStart w:id="42" w:name="_Toc22604"/>
      <w:bookmarkStart w:id="43" w:name="_Toc17084"/>
      <w:bookmarkStart w:id="44" w:name="_Toc1517"/>
      <w:bookmarkStart w:id="45" w:name="_Toc10998"/>
      <w:bookmarkStart w:id="46" w:name="_Toc21606"/>
      <w:r>
        <w:rPr>
          <w:rFonts w:hint="eastAsia" w:ascii="Times New Roman" w:hAnsi="楷体_GB2312" w:eastAsia="楷体_GB2312" w:cs="楷体_GB2312"/>
          <w:b w:val="0"/>
          <w:bCs w:val="0"/>
          <w:color w:val="auto"/>
          <w:sz w:val="32"/>
          <w:szCs w:val="32"/>
          <w:highlight w:val="none"/>
          <w:lang w:val="en-US" w:eastAsia="zh-CN"/>
        </w:rPr>
        <w:t>适用范围</w:t>
      </w:r>
      <w:bookmarkEnd w:id="35"/>
      <w:bookmarkEnd w:id="36"/>
      <w:bookmarkEnd w:id="37"/>
      <w:bookmarkEnd w:id="38"/>
      <w:bookmarkEnd w:id="39"/>
      <w:bookmarkEnd w:id="40"/>
      <w:bookmarkEnd w:id="41"/>
      <w:bookmarkEnd w:id="42"/>
      <w:bookmarkEnd w:id="43"/>
      <w:bookmarkEnd w:id="44"/>
      <w:r>
        <w:rPr>
          <w:rFonts w:hint="eastAsia" w:ascii="Times New Roman" w:hAnsi="楷体_GB2312" w:eastAsia="楷体_GB2312" w:cs="楷体_GB2312"/>
          <w:b w:val="0"/>
          <w:bCs w:val="0"/>
          <w:color w:val="auto"/>
          <w:sz w:val="32"/>
          <w:szCs w:val="32"/>
          <w:highlight w:val="none"/>
          <w:lang w:val="en-US" w:eastAsia="zh-CN"/>
        </w:rPr>
        <w:t>。</w:t>
      </w:r>
      <w:r>
        <w:rPr>
          <w:rFonts w:hint="eastAsia" w:ascii="Times New Roman" w:hAnsi="方正仿宋_GB2312" w:eastAsia="方正仿宋_GB2312" w:cs="方正仿宋_GB2312"/>
          <w:sz w:val="32"/>
          <w:szCs w:val="32"/>
          <w:lang w:val="en" w:eastAsia="zh-CN" w:bidi="ar-SA"/>
        </w:rPr>
        <w:t>本管理规定主要适用于城镇开发边界外，村庄规划（详细规划）未覆盖的乡村地区。</w:t>
      </w:r>
      <w:r>
        <w:rPr>
          <w:rFonts w:hint="eastAsia" w:ascii="Times New Roman" w:hAnsi="方正仿宋_GB2312" w:eastAsia="方正仿宋_GB2312" w:cs="方正仿宋_GB2312"/>
          <w:sz w:val="32"/>
          <w:szCs w:val="32"/>
          <w:lang w:val="en-US" w:eastAsia="zh-CN" w:bidi="ar-SA"/>
        </w:rPr>
        <w:t>包含符合条件的农民建房、乡村公共服务设施和公用设施建设、使用存量建设用地的乡村产业项目建设等情形（详见附表4）。</w:t>
      </w:r>
      <w:bookmarkEnd w:id="45"/>
    </w:p>
    <w:p w14:paraId="6A417496">
      <w:pPr>
        <w:pStyle w:val="199"/>
        <w:keepNext w:val="0"/>
        <w:keepLines w:val="0"/>
        <w:pageBreakBefore w:val="0"/>
        <w:kinsoku/>
        <w:wordWrap/>
        <w:autoSpaceDE/>
        <w:autoSpaceDN/>
        <w:bidi w:val="0"/>
        <w:adjustRightInd/>
        <w:snapToGrid/>
        <w:spacing w:line="600" w:lineRule="exact"/>
        <w:ind w:firstLineChars="200"/>
        <w:rPr>
          <w:rFonts w:hint="eastAsia" w:ascii="Times New Roman" w:hAnsi="方正仿宋_GB2312" w:eastAsia="方正仿宋_GB2312" w:cs="方正仿宋_GB2312"/>
          <w:b w:val="0"/>
          <w:bCs w:val="0"/>
          <w:color w:val="auto"/>
          <w:sz w:val="32"/>
          <w:szCs w:val="32"/>
          <w:highlight w:val="none"/>
          <w:lang w:val="en-US" w:eastAsia="zh-CN"/>
        </w:rPr>
      </w:pPr>
      <w:bookmarkStart w:id="47" w:name="_Toc4978"/>
      <w:r>
        <w:rPr>
          <w:rFonts w:hint="eastAsia" w:ascii="Times New Roman" w:hAnsi="楷体_GB2312" w:eastAsia="楷体_GB2312" w:cs="楷体_GB2312"/>
          <w:b w:val="0"/>
          <w:bCs w:val="0"/>
          <w:color w:val="auto"/>
          <w:sz w:val="32"/>
          <w:szCs w:val="32"/>
          <w:highlight w:val="none"/>
          <w:lang w:val="en-US" w:eastAsia="zh-CN"/>
        </w:rPr>
        <w:t>定位和效力。</w:t>
      </w:r>
      <w:r>
        <w:rPr>
          <w:rFonts w:hint="eastAsia" w:ascii="Times New Roman" w:hAnsi="方正仿宋_GB2312" w:eastAsia="方正仿宋_GB2312" w:cs="方正仿宋_GB2312"/>
          <w:sz w:val="32"/>
          <w:szCs w:val="32"/>
          <w:lang w:val="en-US" w:eastAsia="zh-CN" w:bidi="ar-SA"/>
        </w:rPr>
        <w:t>本管理规定是我市各级国土空间总体规划的重要补充，是温岭市乡村地区开展国土空间开发保护活动、实施国土空间用途管制、核发建设项目规划许可、进行各项开发保护建设活动的法定依据。</w:t>
      </w:r>
      <w:bookmarkEnd w:id="47"/>
      <w:r>
        <w:rPr>
          <w:rFonts w:hint="eastAsia" w:ascii="Times New Roman" w:hAnsi="方正仿宋_GB2312" w:eastAsia="方正仿宋_GB2312" w:cs="方正仿宋_GB2312"/>
          <w:sz w:val="32"/>
          <w:szCs w:val="32"/>
          <w:lang w:val="en-US" w:eastAsia="zh-CN" w:bidi="ar-SA"/>
        </w:rPr>
        <w:t xml:space="preserve"> </w:t>
      </w:r>
      <w:bookmarkEnd w:id="46"/>
      <w:bookmarkStart w:id="48" w:name="_Toc27489"/>
      <w:bookmarkStart w:id="49" w:name="_Toc4581"/>
      <w:bookmarkStart w:id="50" w:name="_Toc1218"/>
      <w:bookmarkStart w:id="51" w:name="_Toc30879"/>
      <w:bookmarkStart w:id="52" w:name="_Toc4540"/>
      <w:bookmarkStart w:id="53" w:name="_Toc25595"/>
      <w:bookmarkStart w:id="54" w:name="_Toc19309"/>
      <w:bookmarkStart w:id="55" w:name="_Toc7010"/>
      <w:bookmarkStart w:id="56" w:name="_Toc27807"/>
    </w:p>
    <w:p w14:paraId="30BC42EF">
      <w:pPr>
        <w:pStyle w:val="198"/>
        <w:keepNext w:val="0"/>
        <w:keepLines w:val="0"/>
        <w:pageBreakBefore w:val="0"/>
        <w:kinsoku/>
        <w:wordWrap/>
        <w:autoSpaceDE/>
        <w:autoSpaceDN/>
        <w:bidi w:val="0"/>
        <w:adjustRightInd/>
        <w:snapToGrid/>
        <w:spacing w:line="600" w:lineRule="exact"/>
        <w:ind w:firstLine="640" w:firstLineChars="200"/>
        <w:rPr>
          <w:rFonts w:hint="eastAsia" w:ascii="Times New Roman" w:hAnsi="黑体" w:eastAsia="黑体" w:cs="黑体"/>
          <w:b w:val="0"/>
          <w:bCs w:val="0"/>
          <w:color w:val="auto"/>
          <w:highlight w:val="none"/>
          <w:lang w:val="en-US" w:eastAsia="zh-CN"/>
        </w:rPr>
      </w:pPr>
      <w:bookmarkStart w:id="57" w:name="_Toc440"/>
      <w:bookmarkStart w:id="58" w:name="_Toc2146"/>
      <w:r>
        <w:rPr>
          <w:rFonts w:hint="eastAsia" w:ascii="Times New Roman" w:hAnsi="黑体" w:eastAsia="黑体" w:cs="黑体"/>
          <w:b w:val="0"/>
          <w:bCs w:val="0"/>
          <w:color w:val="auto"/>
          <w:highlight w:val="none"/>
          <w:lang w:val="en-US" w:eastAsia="zh-CN"/>
        </w:rPr>
        <w:t>指标管控</w:t>
      </w:r>
      <w:bookmarkEnd w:id="48"/>
      <w:bookmarkEnd w:id="49"/>
      <w:bookmarkEnd w:id="57"/>
      <w:bookmarkEnd w:id="58"/>
    </w:p>
    <w:p w14:paraId="2D3D4607">
      <w:pPr>
        <w:pStyle w:val="199"/>
        <w:keepNext w:val="0"/>
        <w:keepLines w:val="0"/>
        <w:pageBreakBefore w:val="0"/>
        <w:numPr>
          <w:ilvl w:val="0"/>
          <w:numId w:val="5"/>
        </w:numPr>
        <w:kinsoku/>
        <w:wordWrap/>
        <w:autoSpaceDE/>
        <w:autoSpaceDN/>
        <w:bidi w:val="0"/>
        <w:adjustRightInd/>
        <w:snapToGrid/>
        <w:spacing w:line="600" w:lineRule="exact"/>
        <w:ind w:firstLineChars="200"/>
        <w:rPr>
          <w:rFonts w:hint="eastAsia" w:ascii="Times New Roman" w:hAnsi="方正仿宋_GB2312" w:eastAsia="方正仿宋_GB2312" w:cs="方正仿宋_GB2312"/>
          <w:b w:val="0"/>
          <w:bCs w:val="0"/>
          <w:sz w:val="32"/>
          <w:szCs w:val="32"/>
          <w:lang w:val="en-US" w:eastAsia="zh-CN" w:bidi="ar-SA"/>
        </w:rPr>
      </w:pPr>
      <w:bookmarkStart w:id="59" w:name="_Toc28332"/>
      <w:bookmarkStart w:id="60" w:name="_Toc23014"/>
      <w:bookmarkStart w:id="61" w:name="_Toc8614"/>
      <w:bookmarkStart w:id="62" w:name="_Toc24319"/>
      <w:bookmarkStart w:id="63" w:name="_Toc21921"/>
      <w:bookmarkStart w:id="64" w:name="_Toc20798"/>
      <w:bookmarkStart w:id="65" w:name="_Toc2921"/>
      <w:bookmarkStart w:id="66" w:name="_Toc16869"/>
      <w:r>
        <w:rPr>
          <w:rFonts w:hint="eastAsia" w:ascii="Times New Roman" w:hAnsi="楷体_GB2312" w:eastAsia="楷体_GB2312" w:cs="楷体_GB2312"/>
          <w:b w:val="0"/>
          <w:bCs w:val="0"/>
          <w:color w:val="auto"/>
          <w:sz w:val="32"/>
          <w:szCs w:val="32"/>
          <w:highlight w:val="none"/>
          <w:lang w:val="en-US" w:eastAsia="zh-CN"/>
        </w:rPr>
        <w:t>总体要求。</w:t>
      </w:r>
      <w:r>
        <w:rPr>
          <w:rFonts w:hint="eastAsia" w:ascii="Times New Roman" w:hAnsi="方正仿宋_GB2312" w:eastAsia="方正仿宋_GB2312" w:cs="方正仿宋_GB2312"/>
          <w:b w:val="0"/>
          <w:bCs w:val="0"/>
          <w:sz w:val="32"/>
          <w:szCs w:val="32"/>
          <w:lang w:val="en-US" w:eastAsia="zh-CN" w:bidi="ar-SA"/>
        </w:rPr>
        <w:t>以2020年国土变更调查数据“203”图斑为基础，扣除划入城镇开发边界的图斑作为基数，温岭市村庄建设用地规模为83.</w:t>
      </w:r>
      <w:r>
        <w:rPr>
          <w:rFonts w:hint="eastAsia" w:hAnsi="方正仿宋_GB2312" w:eastAsia="方正仿宋_GB2312" w:cs="方正仿宋_GB2312"/>
          <w:b w:val="0"/>
          <w:bCs w:val="0"/>
          <w:sz w:val="32"/>
          <w:szCs w:val="32"/>
          <w:lang w:val="en-US" w:eastAsia="zh-CN" w:bidi="ar-SA"/>
        </w:rPr>
        <w:t>83</w:t>
      </w:r>
      <w:r>
        <w:rPr>
          <w:rFonts w:hint="eastAsia" w:ascii="Times New Roman" w:hAnsi="方正仿宋_GB2312" w:eastAsia="方正仿宋_GB2312" w:cs="方正仿宋_GB2312"/>
          <w:b w:val="0"/>
          <w:bCs w:val="0"/>
          <w:sz w:val="32"/>
          <w:szCs w:val="32"/>
          <w:lang w:val="en-US" w:eastAsia="zh-CN" w:bidi="ar-SA"/>
        </w:rPr>
        <w:t>平方公里。</w:t>
      </w:r>
      <w:bookmarkEnd w:id="59"/>
      <w:bookmarkEnd w:id="60"/>
      <w:bookmarkEnd w:id="61"/>
      <w:bookmarkEnd w:id="62"/>
      <w:bookmarkEnd w:id="63"/>
      <w:bookmarkEnd w:id="64"/>
      <w:bookmarkEnd w:id="65"/>
      <w:r>
        <w:rPr>
          <w:rFonts w:hint="eastAsia" w:ascii="Times New Roman" w:hAnsi="方正仿宋_GB2312" w:eastAsia="方正仿宋_GB2312" w:cs="方正仿宋_GB2312"/>
          <w:b w:val="0"/>
          <w:bCs w:val="0"/>
          <w:sz w:val="32"/>
          <w:szCs w:val="32"/>
          <w:lang w:val="en-US" w:eastAsia="zh-CN" w:bidi="ar-SA"/>
        </w:rPr>
        <w:t>到规划期末，村庄建设用地规模不得超过2020年村庄建设用地（203）规模。</w:t>
      </w:r>
      <w:bookmarkEnd w:id="66"/>
    </w:p>
    <w:p w14:paraId="63ACE48B">
      <w:pPr>
        <w:pStyle w:val="199"/>
        <w:keepNext w:val="0"/>
        <w:keepLines w:val="0"/>
        <w:pageBreakBefore w:val="0"/>
        <w:numPr>
          <w:ilvl w:val="0"/>
          <w:numId w:val="5"/>
        </w:numPr>
        <w:kinsoku/>
        <w:wordWrap/>
        <w:autoSpaceDE/>
        <w:autoSpaceDN/>
        <w:bidi w:val="0"/>
        <w:adjustRightInd/>
        <w:snapToGrid/>
        <w:spacing w:line="600" w:lineRule="exact"/>
        <w:ind w:firstLineChars="200"/>
        <w:rPr>
          <w:rFonts w:hint="eastAsia" w:ascii="Times New Roman" w:hAnsi="方正仿宋_GB2312" w:eastAsia="方正仿宋_GB2312" w:cs="方正仿宋_GB2312"/>
          <w:b w:val="0"/>
          <w:bCs w:val="0"/>
          <w:sz w:val="32"/>
          <w:szCs w:val="32"/>
          <w:lang w:val="en-US" w:eastAsia="zh-CN" w:bidi="ar-SA"/>
        </w:rPr>
      </w:pPr>
      <w:bookmarkStart w:id="67" w:name="_Toc6607"/>
      <w:r>
        <w:rPr>
          <w:rFonts w:hint="eastAsia" w:ascii="Times New Roman" w:hAnsi="楷体_GB2312" w:eastAsia="楷体_GB2312" w:cs="楷体_GB2312"/>
          <w:b w:val="0"/>
          <w:bCs w:val="0"/>
          <w:color w:val="auto"/>
          <w:sz w:val="32"/>
          <w:szCs w:val="32"/>
          <w:highlight w:val="none"/>
          <w:lang w:val="en-US" w:eastAsia="zh-CN"/>
        </w:rPr>
        <w:t>约束指标。</w:t>
      </w:r>
      <w:r>
        <w:rPr>
          <w:rFonts w:hint="eastAsia" w:ascii="Times New Roman" w:hAnsi="方正仿宋_GB2312" w:eastAsia="方正仿宋_GB2312" w:cs="方正仿宋_GB2312"/>
          <w:b w:val="0"/>
          <w:bCs w:val="0"/>
          <w:sz w:val="32"/>
          <w:szCs w:val="32"/>
          <w:lang w:val="en-US" w:eastAsia="zh-CN" w:bidi="ar-SA"/>
        </w:rPr>
        <w:t>传导上位规划划定的详细规划编制单元，落实国土空间开发保护等量化指标。明确生态保护红线面积99.78平方公里、永久基本农田保护面积228.42平方公里（34.26万亩）、耕地保有量248.60平方公里（37.29万亩）、村庄建设用地总规模83.</w:t>
      </w:r>
      <w:r>
        <w:rPr>
          <w:rFonts w:hint="eastAsia" w:hAnsi="方正仿宋_GB2312" w:eastAsia="方正仿宋_GB2312" w:cs="方正仿宋_GB2312"/>
          <w:b w:val="0"/>
          <w:bCs w:val="0"/>
          <w:sz w:val="32"/>
          <w:szCs w:val="32"/>
          <w:lang w:val="en-US" w:eastAsia="zh-CN" w:bidi="ar-SA"/>
        </w:rPr>
        <w:t>83</w:t>
      </w:r>
      <w:r>
        <w:rPr>
          <w:rFonts w:hint="eastAsia" w:ascii="Times New Roman" w:hAnsi="方正仿宋_GB2312" w:eastAsia="方正仿宋_GB2312" w:cs="方正仿宋_GB2312"/>
          <w:b w:val="0"/>
          <w:bCs w:val="0"/>
          <w:sz w:val="32"/>
          <w:szCs w:val="32"/>
          <w:lang w:val="en-US" w:eastAsia="zh-CN" w:bidi="ar-SA"/>
        </w:rPr>
        <w:t>平方公里、村庄建设边界规模</w:t>
      </w:r>
      <w:r>
        <w:rPr>
          <w:rFonts w:hint="eastAsia" w:hAnsi="方正仿宋_GB2312" w:eastAsia="方正仿宋_GB2312" w:cs="方正仿宋_GB2312"/>
          <w:b w:val="0"/>
          <w:bCs w:val="0"/>
          <w:sz w:val="32"/>
          <w:szCs w:val="32"/>
          <w:lang w:val="en-US" w:eastAsia="zh-CN" w:bidi="ar-SA"/>
        </w:rPr>
        <w:t>100.60</w:t>
      </w:r>
      <w:r>
        <w:rPr>
          <w:rFonts w:hint="eastAsia" w:ascii="Times New Roman" w:hAnsi="方正仿宋_GB2312" w:eastAsia="方正仿宋_GB2312" w:cs="方正仿宋_GB2312"/>
          <w:b w:val="0"/>
          <w:bCs w:val="0"/>
          <w:sz w:val="32"/>
          <w:szCs w:val="32"/>
          <w:lang w:val="en-US" w:eastAsia="zh-CN" w:bidi="ar-SA"/>
        </w:rPr>
        <w:t>平方公里、规划预留指标0.837平方公里（详见附表1）。</w:t>
      </w:r>
      <w:bookmarkEnd w:id="67"/>
    </w:p>
    <w:p w14:paraId="58329D43">
      <w:pPr>
        <w:pStyle w:val="199"/>
        <w:keepNext w:val="0"/>
        <w:keepLines w:val="0"/>
        <w:pageBreakBefore w:val="0"/>
        <w:numPr>
          <w:ilvl w:val="0"/>
          <w:numId w:val="5"/>
        </w:numPr>
        <w:kinsoku/>
        <w:wordWrap/>
        <w:autoSpaceDE/>
        <w:autoSpaceDN/>
        <w:bidi w:val="0"/>
        <w:adjustRightInd/>
        <w:snapToGrid/>
        <w:spacing w:line="600" w:lineRule="exact"/>
        <w:ind w:firstLineChars="200"/>
        <w:rPr>
          <w:rFonts w:hint="eastAsia" w:ascii="Times New Roman" w:hAnsi="方正仿宋_GB2312" w:eastAsia="方正仿宋_GB2312" w:cs="方正仿宋_GB2312"/>
          <w:b w:val="0"/>
          <w:bCs w:val="0"/>
          <w:sz w:val="32"/>
          <w:szCs w:val="32"/>
          <w:lang w:val="en-US" w:eastAsia="zh-CN" w:bidi="ar-SA"/>
        </w:rPr>
      </w:pPr>
      <w:bookmarkStart w:id="68" w:name="_Toc23663"/>
      <w:r>
        <w:rPr>
          <w:rFonts w:hint="eastAsia" w:ascii="Times New Roman" w:hAnsi="楷体_GB2312" w:eastAsia="楷体_GB2312" w:cs="楷体_GB2312"/>
          <w:b w:val="0"/>
          <w:bCs w:val="0"/>
          <w:color w:val="auto"/>
          <w:sz w:val="32"/>
          <w:szCs w:val="32"/>
          <w:highlight w:val="none"/>
          <w:lang w:val="en-US" w:eastAsia="zh-CN"/>
        </w:rPr>
        <w:t>规划预留指标。</w:t>
      </w:r>
      <w:r>
        <w:rPr>
          <w:rFonts w:hint="eastAsia" w:ascii="Times New Roman" w:hAnsi="方正仿宋_GB2312" w:eastAsia="方正仿宋_GB2312" w:cs="方正仿宋_GB2312"/>
          <w:b w:val="0"/>
          <w:bCs w:val="0"/>
          <w:sz w:val="32"/>
          <w:szCs w:val="32"/>
          <w:lang w:val="en-US" w:eastAsia="zh-CN" w:bidi="ar-SA"/>
        </w:rPr>
        <w:t>确需选址在村庄建设边界外的少量乡村基础设施、零星乡村产业用地，通过规划预留村庄建设用地指标进行落实，或缩减村庄建设边界内新增潜力空间规模。县级规划预留村庄建设用地指标不超过5%的乡村新增潜力空间规模。规划期内通过复垦等方式实际减少的村庄建设用地，可提留不超过20%的规模，作为规划预留指标的补充。规划预留指标允许在县级范围内统筹平衡。</w:t>
      </w:r>
      <w:bookmarkEnd w:id="68"/>
    </w:p>
    <w:p w14:paraId="57C65B5A">
      <w:pPr>
        <w:pStyle w:val="198"/>
        <w:keepNext w:val="0"/>
        <w:keepLines w:val="0"/>
        <w:pageBreakBefore w:val="0"/>
        <w:kinsoku/>
        <w:wordWrap/>
        <w:autoSpaceDE/>
        <w:autoSpaceDN/>
        <w:bidi w:val="0"/>
        <w:adjustRightInd/>
        <w:snapToGrid/>
        <w:spacing w:line="600" w:lineRule="exact"/>
        <w:ind w:firstLine="640" w:firstLineChars="200"/>
        <w:rPr>
          <w:rFonts w:hint="eastAsia" w:ascii="Times New Roman" w:hAnsi="黑体" w:eastAsia="黑体" w:cs="黑体"/>
          <w:b w:val="0"/>
          <w:bCs w:val="0"/>
          <w:color w:val="auto"/>
          <w:sz w:val="32"/>
          <w:szCs w:val="32"/>
          <w:highlight w:val="none"/>
          <w:lang w:val="en-US" w:eastAsia="zh-CN"/>
        </w:rPr>
      </w:pPr>
      <w:bookmarkStart w:id="69" w:name="_Toc29392"/>
      <w:bookmarkStart w:id="70" w:name="_Toc32319"/>
      <w:bookmarkStart w:id="71" w:name="_Toc14954"/>
      <w:bookmarkStart w:id="72" w:name="_Toc24686"/>
      <w:bookmarkStart w:id="73" w:name="_Toc6178"/>
      <w:bookmarkStart w:id="74" w:name="_Toc10679"/>
      <w:bookmarkStart w:id="75" w:name="_Toc2476"/>
      <w:bookmarkStart w:id="76" w:name="_Toc2769"/>
      <w:bookmarkStart w:id="77" w:name="_Toc11183"/>
      <w:bookmarkStart w:id="78" w:name="_Toc26364"/>
      <w:bookmarkStart w:id="79" w:name="_Toc29442"/>
      <w:bookmarkStart w:id="80" w:name="_Toc23755"/>
      <w:bookmarkStart w:id="81" w:name="_Toc24844"/>
      <w:bookmarkStart w:id="82" w:name="_Toc903"/>
      <w:bookmarkStart w:id="83" w:name="_Toc18759"/>
      <w:bookmarkStart w:id="84" w:name="_Toc17484"/>
      <w:bookmarkStart w:id="85" w:name="_Toc2859"/>
      <w:bookmarkStart w:id="86" w:name="_Toc19266"/>
      <w:bookmarkStart w:id="87" w:name="_Toc21481"/>
      <w:r>
        <w:rPr>
          <w:rFonts w:hint="eastAsia" w:ascii="Times New Roman" w:hAnsi="黑体" w:eastAsia="黑体" w:cs="黑体"/>
          <w:b w:val="0"/>
          <w:bCs w:val="0"/>
          <w:color w:val="auto"/>
          <w:sz w:val="32"/>
          <w:szCs w:val="32"/>
          <w:highlight w:val="none"/>
          <w:lang w:val="en-US" w:eastAsia="zh-CN"/>
        </w:rPr>
        <w:t>控制线传导</w:t>
      </w:r>
      <w:bookmarkEnd w:id="69"/>
      <w:bookmarkEnd w:id="70"/>
      <w:bookmarkEnd w:id="71"/>
    </w:p>
    <w:p w14:paraId="4033DA90">
      <w:pPr>
        <w:pStyle w:val="198"/>
        <w:keepNext w:val="0"/>
        <w:keepLines w:val="0"/>
        <w:pageBreakBefore w:val="0"/>
        <w:numPr>
          <w:ilvl w:val="1"/>
          <w:numId w:val="6"/>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eastAsia="zh-CN" w:bidi="ar"/>
        </w:rPr>
      </w:pPr>
      <w:bookmarkStart w:id="88" w:name="_Toc24600"/>
      <w:r>
        <w:rPr>
          <w:rFonts w:hint="eastAsia" w:ascii="Times New Roman" w:hAnsi="楷体_GB2312" w:eastAsia="楷体_GB2312" w:cs="楷体_GB2312"/>
          <w:b w:val="0"/>
          <w:bCs w:val="0"/>
          <w:color w:val="auto"/>
          <w:sz w:val="32"/>
          <w:szCs w:val="32"/>
          <w:highlight w:val="none"/>
          <w:lang w:val="en-US" w:eastAsia="zh-CN" w:bidi="ar-SA"/>
        </w:rPr>
        <w:t>总体要求</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Times New Roman" w:hAnsi="楷体_GB2312" w:eastAsia="楷体_GB2312" w:cs="楷体_GB2312"/>
          <w:b w:val="0"/>
          <w:bCs w:val="0"/>
          <w:color w:val="auto"/>
          <w:sz w:val="32"/>
          <w:szCs w:val="32"/>
          <w:highlight w:val="none"/>
          <w:lang w:val="en-US" w:eastAsia="zh-CN" w:bidi="ar-SA"/>
        </w:rPr>
        <w:t>。</w:t>
      </w:r>
      <w:bookmarkStart w:id="89" w:name="_Toc4014"/>
      <w:bookmarkStart w:id="90" w:name="_Toc30228"/>
      <w:bookmarkStart w:id="91" w:name="_Toc17208"/>
      <w:bookmarkStart w:id="92" w:name="_Toc17273"/>
      <w:bookmarkStart w:id="93" w:name="_Toc30150"/>
      <w:bookmarkStart w:id="94" w:name="_Toc29401"/>
      <w:bookmarkStart w:id="95" w:name="_Toc21321"/>
      <w:r>
        <w:rPr>
          <w:rFonts w:hint="eastAsia" w:ascii="Times New Roman" w:hAnsi="方正仿宋_GB2312" w:eastAsia="方正仿宋_GB2312" w:cs="方正仿宋_GB2312"/>
          <w:color w:val="auto"/>
          <w:sz w:val="32"/>
          <w:szCs w:val="32"/>
          <w:highlight w:val="none"/>
          <w:lang w:val="en-US" w:eastAsia="zh-CN"/>
        </w:rPr>
        <w:t>执行“2+N”空间控制线管控。</w:t>
      </w:r>
      <w:r>
        <w:rPr>
          <w:rFonts w:hint="eastAsia" w:ascii="Times New Roman" w:hAnsi="方正仿宋_GB2312" w:eastAsia="方正仿宋_GB2312" w:cs="方正仿宋_GB2312"/>
          <w:color w:val="auto"/>
          <w:sz w:val="32"/>
          <w:szCs w:val="32"/>
          <w:highlight w:val="none"/>
        </w:rPr>
        <w:t>依据</w:t>
      </w:r>
      <w:r>
        <w:rPr>
          <w:rFonts w:hint="eastAsia" w:ascii="Times New Roman" w:hAnsi="方正仿宋_GB2312" w:eastAsia="方正仿宋_GB2312" w:cs="方正仿宋_GB2312"/>
          <w:color w:val="auto"/>
          <w:sz w:val="32"/>
          <w:szCs w:val="32"/>
          <w:highlight w:val="none"/>
          <w:lang w:eastAsia="zh-CN"/>
        </w:rPr>
        <w:t>温岭市</w:t>
      </w:r>
      <w:r>
        <w:rPr>
          <w:rFonts w:hint="eastAsia" w:ascii="Times New Roman" w:hAnsi="方正仿宋_GB2312" w:eastAsia="方正仿宋_GB2312" w:cs="方正仿宋_GB2312"/>
          <w:color w:val="auto"/>
          <w:sz w:val="32"/>
          <w:szCs w:val="32"/>
          <w:highlight w:val="none"/>
          <w:lang w:val="en-US" w:eastAsia="zh-CN"/>
        </w:rPr>
        <w:t>县乡级</w:t>
      </w:r>
      <w:r>
        <w:rPr>
          <w:rFonts w:hint="eastAsia" w:ascii="Times New Roman" w:hAnsi="方正仿宋_GB2312" w:eastAsia="方正仿宋_GB2312" w:cs="方正仿宋_GB2312"/>
          <w:color w:val="auto"/>
          <w:sz w:val="32"/>
          <w:szCs w:val="32"/>
          <w:highlight w:val="none"/>
        </w:rPr>
        <w:t>国土空间总体规划</w:t>
      </w:r>
      <w:r>
        <w:rPr>
          <w:rFonts w:hint="eastAsia" w:ascii="Times New Roman" w:hAnsi="方正仿宋_GB2312" w:eastAsia="方正仿宋_GB2312" w:cs="方正仿宋_GB2312"/>
          <w:color w:val="auto"/>
          <w:kern w:val="0"/>
          <w:sz w:val="32"/>
          <w:szCs w:val="32"/>
          <w:highlight w:val="none"/>
          <w:lang w:val="en-US" w:eastAsia="zh-CN" w:bidi="ar"/>
        </w:rPr>
        <w:t>和《浙江省自然资源厅关于印发〈浙江省国土空间用途管制规则（试行）〉的通知》（</w:t>
      </w:r>
      <w:r>
        <w:rPr>
          <w:rFonts w:hint="eastAsia" w:ascii="Times New Roman" w:hAnsi="方正仿宋_GB2312" w:eastAsia="方正仿宋_GB2312" w:cs="方正仿宋_GB2312"/>
          <w:b w:val="0"/>
          <w:bCs w:val="0"/>
          <w:color w:val="auto"/>
          <w:sz w:val="32"/>
          <w:szCs w:val="32"/>
          <w:highlight w:val="none"/>
          <w:lang w:val="en-US" w:eastAsia="zh-CN"/>
        </w:rPr>
        <w:t>浙自然资规〔2024〕13号）</w:t>
      </w:r>
      <w:r>
        <w:rPr>
          <w:rFonts w:hint="eastAsia" w:ascii="Times New Roman" w:hAnsi="方正仿宋_GB2312" w:eastAsia="方正仿宋_GB2312" w:cs="方正仿宋_GB2312"/>
          <w:color w:val="auto"/>
          <w:kern w:val="0"/>
          <w:sz w:val="32"/>
          <w:szCs w:val="32"/>
          <w:highlight w:val="none"/>
          <w:lang w:val="en-US" w:eastAsia="zh-CN" w:bidi="ar"/>
        </w:rPr>
        <w:t>，</w:t>
      </w:r>
      <w:r>
        <w:rPr>
          <w:rFonts w:hint="eastAsia" w:ascii="Times New Roman" w:hAnsi="方正仿宋_GB2312" w:eastAsia="方正仿宋_GB2312" w:cs="方正仿宋_GB2312"/>
          <w:color w:val="auto"/>
          <w:sz w:val="32"/>
          <w:szCs w:val="32"/>
          <w:highlight w:val="none"/>
        </w:rPr>
        <w:t>传导落实</w:t>
      </w:r>
      <w:r>
        <w:rPr>
          <w:rFonts w:hint="eastAsia" w:ascii="Times New Roman" w:hAnsi="方正仿宋_GB2312" w:eastAsia="方正仿宋_GB2312" w:cs="方正仿宋_GB2312"/>
          <w:color w:val="auto"/>
          <w:sz w:val="32"/>
          <w:szCs w:val="32"/>
          <w:highlight w:val="none"/>
          <w:lang w:eastAsia="zh-CN"/>
        </w:rPr>
        <w:t>永久基本农田、生态保护红线两条</w:t>
      </w:r>
      <w:r>
        <w:rPr>
          <w:rFonts w:hint="eastAsia" w:ascii="Times New Roman" w:hAnsi="方正仿宋_GB2312" w:eastAsia="方正仿宋_GB2312" w:cs="方正仿宋_GB2312"/>
          <w:color w:val="auto"/>
          <w:sz w:val="32"/>
          <w:szCs w:val="32"/>
          <w:highlight w:val="none"/>
        </w:rPr>
        <w:t>基本控制线和历史文化保护线、</w:t>
      </w:r>
      <w:r>
        <w:rPr>
          <w:rFonts w:hint="eastAsia" w:ascii="Times New Roman" w:hAnsi="方正仿宋_GB2312" w:eastAsia="方正仿宋_GB2312" w:cs="方正仿宋_GB2312"/>
          <w:color w:val="auto"/>
          <w:sz w:val="32"/>
          <w:szCs w:val="32"/>
          <w:highlight w:val="none"/>
          <w:lang w:val="en-US" w:eastAsia="zh-CN"/>
        </w:rPr>
        <w:t>灾害风险控制线、</w:t>
      </w:r>
      <w:r>
        <w:rPr>
          <w:rFonts w:hint="eastAsia" w:ascii="Times New Roman" w:hAnsi="方正仿宋_GB2312" w:eastAsia="方正仿宋_GB2312" w:cs="方正仿宋_GB2312"/>
          <w:color w:val="auto"/>
          <w:sz w:val="32"/>
          <w:szCs w:val="32"/>
          <w:highlight w:val="none"/>
        </w:rPr>
        <w:t>村庄建设边界等其他空间控制线规模、布局及管控要求。</w:t>
      </w:r>
      <w:bookmarkEnd w:id="88"/>
      <w:bookmarkEnd w:id="89"/>
      <w:bookmarkEnd w:id="90"/>
      <w:bookmarkEnd w:id="91"/>
      <w:bookmarkEnd w:id="92"/>
      <w:bookmarkEnd w:id="93"/>
      <w:bookmarkEnd w:id="94"/>
      <w:bookmarkEnd w:id="95"/>
    </w:p>
    <w:p w14:paraId="34D534CF">
      <w:pPr>
        <w:pStyle w:val="198"/>
        <w:keepNext w:val="0"/>
        <w:keepLines w:val="0"/>
        <w:pageBreakBefore w:val="0"/>
        <w:numPr>
          <w:ilvl w:val="1"/>
          <w:numId w:val="6"/>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u w:val="none"/>
          <w:lang w:val="en-US" w:eastAsia="zh-CN"/>
        </w:rPr>
      </w:pPr>
      <w:bookmarkStart w:id="96" w:name="_Toc20774"/>
      <w:bookmarkStart w:id="97" w:name="_Toc27862"/>
      <w:bookmarkStart w:id="98" w:name="_Toc23708"/>
      <w:r>
        <w:rPr>
          <w:rFonts w:hint="eastAsia" w:ascii="Times New Roman" w:hAnsi="楷体_GB2312" w:eastAsia="楷体_GB2312" w:cs="楷体_GB2312"/>
          <w:b w:val="0"/>
          <w:bCs w:val="0"/>
          <w:color w:val="auto"/>
          <w:sz w:val="32"/>
          <w:szCs w:val="32"/>
          <w:highlight w:val="none"/>
          <w:lang w:val="en-US" w:eastAsia="zh-CN" w:bidi="ar-SA"/>
        </w:rPr>
        <w:t>永久基本农田</w:t>
      </w:r>
      <w:bookmarkEnd w:id="96"/>
      <w:bookmarkEnd w:id="97"/>
      <w:r>
        <w:rPr>
          <w:rFonts w:hint="eastAsia" w:ascii="Times New Roman" w:hAnsi="楷体_GB2312" w:eastAsia="楷体_GB2312" w:cs="楷体_GB2312"/>
          <w:b w:val="0"/>
          <w:bCs w:val="0"/>
          <w:color w:val="auto"/>
          <w:sz w:val="32"/>
          <w:szCs w:val="32"/>
          <w:highlight w:val="none"/>
          <w:lang w:val="en-US" w:eastAsia="zh-CN" w:bidi="ar-SA"/>
        </w:rPr>
        <w:t>。</w:t>
      </w:r>
      <w:r>
        <w:rPr>
          <w:rFonts w:hint="eastAsia" w:ascii="Times New Roman" w:hAnsi="方正仿宋_GB2312" w:eastAsia="方正仿宋_GB2312" w:cs="方正仿宋_GB2312"/>
          <w:color w:val="auto"/>
          <w:sz w:val="32"/>
          <w:szCs w:val="32"/>
          <w:highlight w:val="none"/>
          <w:u w:val="none"/>
          <w:lang w:val="en-US" w:eastAsia="zh-CN"/>
        </w:rPr>
        <w:t>落实永久基本农田228.42平方公里（34.26万亩），</w:t>
      </w:r>
      <w:r>
        <w:rPr>
          <w:rFonts w:hint="eastAsia" w:ascii="Times New Roman" w:hAnsi="方正仿宋_GB2312" w:eastAsia="方正仿宋_GB2312" w:cs="方正仿宋_GB2312"/>
          <w:color w:val="auto"/>
          <w:kern w:val="0"/>
          <w:sz w:val="32"/>
          <w:szCs w:val="32"/>
          <w:highlight w:val="none"/>
          <w:lang w:val="en-US" w:eastAsia="zh-CN" w:bidi="ar"/>
        </w:rPr>
        <w:t>耕地保有量</w:t>
      </w:r>
      <w:r>
        <w:rPr>
          <w:rFonts w:hint="eastAsia" w:ascii="Times New Roman" w:hAnsi="方正仿宋_GB2312" w:eastAsia="方正仿宋_GB2312" w:cs="方正仿宋_GB2312"/>
          <w:color w:val="auto"/>
          <w:sz w:val="32"/>
          <w:szCs w:val="32"/>
          <w:highlight w:val="none"/>
          <w:lang w:val="en-US" w:eastAsia="zh-CN"/>
        </w:rPr>
        <w:t>248.60平方公里（37.29万亩）</w:t>
      </w:r>
      <w:r>
        <w:rPr>
          <w:rFonts w:hint="eastAsia" w:ascii="Times New Roman" w:hAnsi="方正仿宋_GB2312" w:eastAsia="方正仿宋_GB2312" w:cs="方正仿宋_GB2312"/>
          <w:color w:val="auto"/>
          <w:sz w:val="32"/>
          <w:szCs w:val="32"/>
          <w:highlight w:val="none"/>
          <w:u w:val="none"/>
          <w:lang w:val="en-US" w:eastAsia="zh-CN"/>
        </w:rPr>
        <w:t>。范围内按照《浙江省自然资源厅关于印发〈浙江省国土空间用途管制规则（试行）〉的通知》（浙自然资规〔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号）中关于永久基本农田保护红线的用途管制规则进行管控。</w:t>
      </w:r>
      <w:bookmarkEnd w:id="98"/>
    </w:p>
    <w:p w14:paraId="3A54CF79">
      <w:pPr>
        <w:pStyle w:val="198"/>
        <w:keepNext w:val="0"/>
        <w:keepLines w:val="0"/>
        <w:pageBreakBefore w:val="0"/>
        <w:numPr>
          <w:ilvl w:val="1"/>
          <w:numId w:val="6"/>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u w:val="none"/>
          <w:lang w:val="en-US" w:eastAsia="zh-CN"/>
        </w:rPr>
      </w:pPr>
      <w:bookmarkStart w:id="99" w:name="_Toc22804"/>
      <w:r>
        <w:rPr>
          <w:rFonts w:hint="eastAsia" w:ascii="Times New Roman" w:hAnsi="楷体_GB2312" w:eastAsia="楷体_GB2312" w:cs="楷体_GB2312"/>
          <w:b w:val="0"/>
          <w:bCs w:val="0"/>
          <w:color w:val="auto"/>
          <w:sz w:val="32"/>
          <w:szCs w:val="32"/>
          <w:highlight w:val="none"/>
          <w:lang w:val="en-US" w:eastAsia="zh-CN" w:bidi="ar-SA"/>
        </w:rPr>
        <w:t>生态保护红线。</w:t>
      </w:r>
      <w:r>
        <w:rPr>
          <w:rFonts w:hint="eastAsia" w:ascii="Times New Roman" w:hAnsi="方正仿宋_GB2312" w:eastAsia="方正仿宋_GB2312" w:cs="方正仿宋_GB2312"/>
          <w:color w:val="auto"/>
          <w:sz w:val="32"/>
          <w:szCs w:val="32"/>
          <w:highlight w:val="none"/>
          <w:u w:val="none"/>
          <w:lang w:val="en-US" w:eastAsia="zh-CN"/>
        </w:rPr>
        <w:t>落实生态保护红线99.78平方公里。范围内按照《浙江省自然资源厅关于印发〈浙江省国土空间用途管制规则（试行）〉的通知》（浙自然资规〔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号）中关于生态保护红线的用途管制规则进行管控。</w:t>
      </w:r>
      <w:bookmarkEnd w:id="99"/>
    </w:p>
    <w:p w14:paraId="79066578">
      <w:pPr>
        <w:pStyle w:val="198"/>
        <w:keepNext w:val="0"/>
        <w:keepLines w:val="0"/>
        <w:pageBreakBefore w:val="0"/>
        <w:numPr>
          <w:ilvl w:val="1"/>
          <w:numId w:val="6"/>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strike w:val="0"/>
          <w:dstrike w:val="0"/>
          <w:color w:val="auto"/>
          <w:kern w:val="0"/>
          <w:sz w:val="32"/>
          <w:szCs w:val="32"/>
          <w:highlight w:val="none"/>
          <w:lang w:val="en-US" w:eastAsia="zh-CN" w:bidi="ar"/>
        </w:rPr>
      </w:pPr>
      <w:bookmarkStart w:id="100" w:name="_Toc10275"/>
      <w:bookmarkStart w:id="101" w:name="_Toc22839"/>
      <w:bookmarkStart w:id="102" w:name="_Toc7571"/>
      <w:r>
        <w:rPr>
          <w:rFonts w:hint="eastAsia" w:ascii="Times New Roman" w:hAnsi="楷体_GB2312" w:eastAsia="楷体_GB2312" w:cs="楷体_GB2312"/>
          <w:b w:val="0"/>
          <w:bCs w:val="0"/>
          <w:color w:val="auto"/>
          <w:sz w:val="32"/>
          <w:szCs w:val="32"/>
          <w:highlight w:val="none"/>
          <w:lang w:val="en-US" w:eastAsia="zh-CN" w:bidi="ar-SA"/>
        </w:rPr>
        <w:t>历史文化保护</w:t>
      </w:r>
      <w:bookmarkEnd w:id="100"/>
      <w:r>
        <w:rPr>
          <w:rFonts w:hint="eastAsia" w:ascii="Times New Roman" w:hAnsi="楷体_GB2312" w:eastAsia="楷体_GB2312" w:cs="楷体_GB2312"/>
          <w:b w:val="0"/>
          <w:bCs w:val="0"/>
          <w:color w:val="auto"/>
          <w:sz w:val="32"/>
          <w:szCs w:val="32"/>
          <w:highlight w:val="none"/>
          <w:lang w:val="en-US" w:eastAsia="zh-CN" w:bidi="ar-SA"/>
        </w:rPr>
        <w:t>线</w:t>
      </w:r>
      <w:bookmarkEnd w:id="101"/>
      <w:r>
        <w:rPr>
          <w:rFonts w:hint="eastAsia" w:ascii="Times New Roman" w:hAnsi="楷体_GB2312" w:eastAsia="楷体_GB2312" w:cs="楷体_GB2312"/>
          <w:b w:val="0"/>
          <w:bCs w:val="0"/>
          <w:color w:val="auto"/>
          <w:sz w:val="32"/>
          <w:szCs w:val="32"/>
          <w:highlight w:val="none"/>
          <w:lang w:val="en-US" w:eastAsia="zh-CN" w:bidi="ar-SA"/>
        </w:rPr>
        <w:t>。</w:t>
      </w:r>
      <w:r>
        <w:rPr>
          <w:rFonts w:hint="eastAsia" w:ascii="Times New Roman" w:hAnsi="方正仿宋_GB2312" w:eastAsia="方正仿宋_GB2312" w:cs="方正仿宋_GB2312"/>
          <w:color w:val="auto"/>
          <w:sz w:val="32"/>
          <w:szCs w:val="32"/>
          <w:highlight w:val="none"/>
          <w:u w:val="none"/>
          <w:lang w:val="en-US" w:eastAsia="zh-CN"/>
        </w:rPr>
        <w:t>落实</w:t>
      </w:r>
      <w:r>
        <w:rPr>
          <w:rFonts w:hint="eastAsia" w:ascii="Times New Roman" w:hAnsi="方正仿宋_GB2312" w:eastAsia="方正仿宋_GB2312" w:cs="方正仿宋_GB2312"/>
          <w:strike w:val="0"/>
          <w:dstrike w:val="0"/>
          <w:color w:val="auto"/>
          <w:kern w:val="0"/>
          <w:sz w:val="32"/>
          <w:szCs w:val="32"/>
          <w:highlight w:val="none"/>
          <w:lang w:val="en-US" w:eastAsia="zh-CN" w:bidi="ar"/>
        </w:rPr>
        <w:t>传统村落、文物保护单位、历史建筑、历史文化名镇、历史文化名村等保护控制范围，落实历史文化保护要求。</w:t>
      </w:r>
      <w:r>
        <w:rPr>
          <w:rFonts w:hint="eastAsia" w:ascii="Times New Roman" w:hAnsi="方正仿宋_GB2312" w:eastAsia="方正仿宋_GB2312" w:cs="方正仿宋_GB2312"/>
          <w:color w:val="auto"/>
          <w:sz w:val="32"/>
          <w:szCs w:val="32"/>
          <w:highlight w:val="none"/>
          <w:u w:val="none"/>
          <w:lang w:val="en-US" w:eastAsia="zh-CN"/>
        </w:rPr>
        <w:t>范围内按照《浙江省自然资源厅关于印发〈浙江省国土空间用途管制规则（试行）〉的通知》（浙自然资规〔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号）中关于历史文化保护线的用途管制规则进行管控。</w:t>
      </w:r>
      <w:bookmarkEnd w:id="102"/>
    </w:p>
    <w:p w14:paraId="3842B6DF">
      <w:pPr>
        <w:pStyle w:val="198"/>
        <w:keepNext w:val="0"/>
        <w:keepLines w:val="0"/>
        <w:pageBreakBefore w:val="0"/>
        <w:numPr>
          <w:ilvl w:val="1"/>
          <w:numId w:val="6"/>
        </w:numPr>
        <w:kinsoku/>
        <w:wordWrap/>
        <w:autoSpaceDE/>
        <w:autoSpaceDN/>
        <w:bidi w:val="0"/>
        <w:adjustRightInd/>
        <w:snapToGrid/>
        <w:spacing w:line="600" w:lineRule="exact"/>
        <w:ind w:firstLine="640" w:firstLineChars="200"/>
        <w:outlineLvl w:val="1"/>
        <w:rPr>
          <w:rFonts w:hint="default" w:ascii="Times New Roman" w:hAnsi="方正仿宋_GB2312" w:eastAsia="方正仿宋_GB2312" w:cs="方正仿宋_GB2312"/>
          <w:color w:val="auto"/>
          <w:sz w:val="32"/>
          <w:szCs w:val="32"/>
          <w:highlight w:val="none"/>
          <w:u w:val="none"/>
          <w:lang w:val="en-US" w:eastAsia="zh-CN"/>
        </w:rPr>
      </w:pPr>
      <w:bookmarkStart w:id="103" w:name="_Toc12947"/>
      <w:r>
        <w:rPr>
          <w:rFonts w:hint="eastAsia" w:ascii="Times New Roman" w:hAnsi="楷体_GB2312" w:eastAsia="楷体_GB2312" w:cs="楷体_GB2312"/>
          <w:b w:val="0"/>
          <w:bCs w:val="0"/>
          <w:color w:val="auto"/>
          <w:sz w:val="32"/>
          <w:szCs w:val="32"/>
          <w:highlight w:val="none"/>
          <w:lang w:val="en-US" w:eastAsia="zh-CN" w:bidi="ar-SA"/>
        </w:rPr>
        <w:t>灾害风险控制线。</w:t>
      </w:r>
      <w:r>
        <w:rPr>
          <w:rFonts w:hint="eastAsia" w:ascii="Times New Roman" w:hAnsi="方正仿宋_GB2312" w:eastAsia="方正仿宋_GB2312" w:cs="方正仿宋_GB2312"/>
          <w:color w:val="auto"/>
          <w:sz w:val="32"/>
          <w:szCs w:val="32"/>
          <w:highlight w:val="none"/>
          <w:u w:val="none"/>
          <w:lang w:val="en-US" w:eastAsia="zh-CN"/>
        </w:rPr>
        <w:t>温岭</w:t>
      </w:r>
      <w:r>
        <w:rPr>
          <w:rFonts w:hint="default" w:ascii="Times New Roman" w:hAnsi="方正仿宋_GB2312" w:eastAsia="方正仿宋_GB2312" w:cs="方正仿宋_GB2312"/>
          <w:color w:val="auto"/>
          <w:sz w:val="32"/>
          <w:szCs w:val="32"/>
          <w:highlight w:val="none"/>
          <w:u w:val="none"/>
          <w:lang w:val="en-US" w:eastAsia="zh-CN"/>
        </w:rPr>
        <w:t>市地质灾害防治分区划分</w:t>
      </w:r>
      <w:r>
        <w:rPr>
          <w:rFonts w:hint="eastAsia" w:ascii="Times New Roman" w:hAnsi="方正仿宋_GB2312" w:eastAsia="方正仿宋_GB2312" w:cs="方正仿宋_GB2312"/>
          <w:color w:val="auto"/>
          <w:sz w:val="32"/>
          <w:szCs w:val="32"/>
          <w:highlight w:val="none"/>
          <w:u w:val="none"/>
          <w:lang w:val="en-US" w:eastAsia="zh-CN"/>
        </w:rPr>
        <w:t>为</w:t>
      </w:r>
      <w:r>
        <w:rPr>
          <w:rFonts w:hint="default" w:ascii="Times New Roman" w:hAnsi="方正仿宋_GB2312" w:eastAsia="方正仿宋_GB2312" w:cs="方正仿宋_GB2312"/>
          <w:color w:val="auto"/>
          <w:sz w:val="32"/>
          <w:szCs w:val="32"/>
          <w:highlight w:val="none"/>
          <w:u w:val="none"/>
          <w:lang w:val="en-US" w:eastAsia="zh-CN"/>
        </w:rPr>
        <w:t>突发性地质灾害重点防治区和 地面沉降重点防治区</w:t>
      </w:r>
      <w:r>
        <w:rPr>
          <w:rFonts w:hint="eastAsia" w:ascii="Times New Roman" w:hAnsi="方正仿宋_GB2312" w:eastAsia="方正仿宋_GB2312" w:cs="方正仿宋_GB2312"/>
          <w:color w:val="auto"/>
          <w:sz w:val="32"/>
          <w:szCs w:val="32"/>
          <w:highlight w:val="none"/>
          <w:u w:val="none"/>
          <w:lang w:val="en-US" w:eastAsia="zh-CN"/>
        </w:rPr>
        <w:t>，新增非防灾建设项目，应当避开地质灾害高易发区、隐患点和重点地质灾害风险防范区。防洪排涝标准为</w:t>
      </w:r>
      <w:r>
        <w:rPr>
          <w:rFonts w:hint="default" w:ascii="Times New Roman" w:hAnsi="方正仿宋_GB2312" w:eastAsia="方正仿宋_GB2312" w:cs="方正仿宋_GB2312"/>
          <w:color w:val="auto"/>
          <w:sz w:val="32"/>
          <w:szCs w:val="32"/>
          <w:highlight w:val="none"/>
          <w:u w:val="none"/>
          <w:lang w:val="en-US" w:eastAsia="zh-CN"/>
        </w:rPr>
        <w:t>“市区防洪 50 年一遇，其他乡镇街道 20 年一遇”</w:t>
      </w:r>
      <w:r>
        <w:rPr>
          <w:rFonts w:hint="eastAsia" w:ascii="Times New Roman" w:hAnsi="方正仿宋_GB2312" w:eastAsia="方正仿宋_GB2312" w:cs="方正仿宋_GB2312"/>
          <w:color w:val="auto"/>
          <w:sz w:val="32"/>
          <w:szCs w:val="32"/>
          <w:highlight w:val="none"/>
          <w:u w:val="none"/>
          <w:lang w:val="en-US" w:eastAsia="zh-CN"/>
        </w:rPr>
        <w:t>。抗震设防标准为</w:t>
      </w:r>
      <w:r>
        <w:rPr>
          <w:rFonts w:hint="default" w:ascii="Times New Roman" w:hAnsi="方正仿宋_GB2312" w:eastAsia="方正仿宋_GB2312" w:cs="方正仿宋_GB2312"/>
          <w:color w:val="auto"/>
          <w:sz w:val="32"/>
          <w:szCs w:val="32"/>
          <w:highlight w:val="none"/>
          <w:u w:val="none"/>
          <w:lang w:val="en-US" w:eastAsia="zh-CN"/>
        </w:rPr>
        <w:t>温岭市属地震峰值加速度为 0.05g 的地区，地基处理和构造措施按规范设防烈度为 6 度的规定执行。</w:t>
      </w:r>
      <w:r>
        <w:rPr>
          <w:rFonts w:hint="eastAsia" w:ascii="Times New Roman" w:hAnsi="方正仿宋_GB2312" w:eastAsia="方正仿宋_GB2312" w:cs="方正仿宋_GB2312"/>
          <w:color w:val="auto"/>
          <w:sz w:val="32"/>
          <w:szCs w:val="32"/>
          <w:highlight w:val="none"/>
          <w:u w:val="none"/>
          <w:lang w:val="en-US" w:eastAsia="zh-CN"/>
        </w:rPr>
        <w:t>范围内按照《浙江省自然资源厅关于印发〈浙江省国土空间用途管制规则（试行）〉的通知》（浙自然资规〔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号）中关于灾害风险控制线的用途管制规则进行管控。</w:t>
      </w:r>
      <w:bookmarkEnd w:id="103"/>
      <w:r>
        <w:rPr>
          <w:rFonts w:hint="default" w:ascii="Times New Roman" w:hAnsi="方正仿宋_GB2312" w:eastAsia="方正仿宋_GB2312" w:cs="方正仿宋_GB2312"/>
          <w:color w:val="auto"/>
          <w:sz w:val="32"/>
          <w:szCs w:val="32"/>
          <w:highlight w:val="none"/>
          <w:u w:val="none"/>
          <w:lang w:val="en-US" w:eastAsia="zh-CN"/>
        </w:rPr>
        <w:t xml:space="preserve"> </w:t>
      </w:r>
    </w:p>
    <w:p w14:paraId="3EC8C6D7">
      <w:pPr>
        <w:pStyle w:val="198"/>
        <w:keepNext w:val="0"/>
        <w:keepLines w:val="0"/>
        <w:pageBreakBefore w:val="0"/>
        <w:numPr>
          <w:ilvl w:val="1"/>
          <w:numId w:val="6"/>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u w:val="none"/>
          <w:lang w:val="en-US" w:eastAsia="zh-CN"/>
        </w:rPr>
      </w:pPr>
      <w:bookmarkStart w:id="104" w:name="_Toc23435"/>
      <w:bookmarkStart w:id="105" w:name="_Toc22673"/>
      <w:bookmarkStart w:id="106" w:name="_Toc26866"/>
      <w:r>
        <w:rPr>
          <w:rFonts w:hint="eastAsia" w:ascii="Times New Roman" w:hAnsi="楷体_GB2312" w:eastAsia="楷体_GB2312" w:cs="楷体_GB2312"/>
          <w:b w:val="0"/>
          <w:bCs w:val="0"/>
          <w:color w:val="auto"/>
          <w:sz w:val="32"/>
          <w:szCs w:val="32"/>
          <w:highlight w:val="none"/>
          <w:lang w:val="en-US" w:eastAsia="zh-CN" w:bidi="ar-SA"/>
        </w:rPr>
        <w:t>村庄建设边界。</w:t>
      </w:r>
      <w:r>
        <w:rPr>
          <w:rFonts w:hint="eastAsia" w:ascii="Times New Roman" w:hAnsi="方正仿宋_GB2312" w:eastAsia="方正仿宋_GB2312" w:cs="方正仿宋_GB2312"/>
          <w:color w:val="auto"/>
          <w:sz w:val="32"/>
          <w:szCs w:val="32"/>
          <w:highlight w:val="none"/>
          <w:u w:val="none"/>
          <w:lang w:val="en-US" w:eastAsia="zh-CN"/>
        </w:rPr>
        <w:t>落实</w:t>
      </w:r>
      <w:r>
        <w:rPr>
          <w:rFonts w:hint="eastAsia" w:ascii="Times New Roman" w:hAnsi="方正仿宋_GB2312" w:eastAsia="方正仿宋_GB2312" w:cs="方正仿宋_GB2312"/>
          <w:color w:val="auto"/>
          <w:kern w:val="0"/>
          <w:sz w:val="32"/>
          <w:szCs w:val="32"/>
          <w:highlight w:val="none"/>
          <w:lang w:val="en-US" w:eastAsia="zh-CN" w:bidi="ar"/>
        </w:rPr>
        <w:t>村庄建设边界</w:t>
      </w:r>
      <w:r>
        <w:rPr>
          <w:rFonts w:hint="eastAsia" w:hAnsi="方正仿宋_GB2312" w:eastAsia="方正仿宋_GB2312" w:cs="方正仿宋_GB2312"/>
          <w:color w:val="auto"/>
          <w:sz w:val="32"/>
          <w:szCs w:val="32"/>
          <w:highlight w:val="none"/>
          <w:u w:val="none"/>
          <w:lang w:val="en-US" w:eastAsia="zh-CN"/>
        </w:rPr>
        <w:t>100.60</w:t>
      </w:r>
      <w:r>
        <w:rPr>
          <w:rFonts w:hint="eastAsia" w:ascii="Times New Roman" w:hAnsi="方正仿宋_GB2312" w:eastAsia="方正仿宋_GB2312" w:cs="方正仿宋_GB2312"/>
          <w:color w:val="auto"/>
          <w:sz w:val="32"/>
          <w:szCs w:val="32"/>
          <w:highlight w:val="none"/>
          <w:u w:val="none"/>
          <w:lang w:val="en-US" w:eastAsia="zh-CN"/>
        </w:rPr>
        <w:t>平方公里</w:t>
      </w:r>
      <w:r>
        <w:rPr>
          <w:rFonts w:hint="eastAsia" w:ascii="Times New Roman" w:hAnsi="方正仿宋_GB2312" w:eastAsia="方正仿宋_GB2312" w:cs="方正仿宋_GB2312"/>
          <w:color w:val="auto"/>
          <w:kern w:val="0"/>
          <w:sz w:val="32"/>
          <w:szCs w:val="32"/>
          <w:highlight w:val="none"/>
          <w:lang w:val="en-US" w:eastAsia="zh-CN" w:bidi="ar"/>
        </w:rPr>
        <w:t>。</w:t>
      </w:r>
      <w:r>
        <w:rPr>
          <w:rFonts w:hint="eastAsia" w:ascii="Times New Roman" w:hAnsi="方正仿宋_GB2312" w:eastAsia="方正仿宋_GB2312" w:cs="方正仿宋_GB2312"/>
          <w:color w:val="auto"/>
          <w:sz w:val="32"/>
          <w:szCs w:val="32"/>
          <w:highlight w:val="none"/>
          <w:u w:val="none"/>
          <w:lang w:val="en-US" w:eastAsia="zh-CN"/>
        </w:rPr>
        <w:t>村庄建设边界是规划期内相对集中开展村庄建设的空间范围，涉及新增用地的农民建房、农村基本公共服务设施，不应在村庄建设边界外选址。确需选址在村庄建设边界外的少量乡村基础设施、零星乡村产业用地，所涉用地规模纳入村庄建设边界新增潜力空间统筹核算，并相应调整或缩减村庄建设边界。未划入村庄建设边界的现状建设用地，应以保留和缩减为主，严格控制翻建、改建、扩建等行为。</w:t>
      </w:r>
      <w:bookmarkEnd w:id="104"/>
    </w:p>
    <w:p w14:paraId="0DC5A438">
      <w:pPr>
        <w:pStyle w:val="198"/>
        <w:keepNext w:val="0"/>
        <w:keepLines w:val="0"/>
        <w:pageBreakBefore w:val="0"/>
        <w:numPr>
          <w:ilvl w:val="0"/>
          <w:numId w:val="0"/>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u w:val="none"/>
          <w:lang w:val="en-US" w:eastAsia="zh-CN"/>
        </w:rPr>
      </w:pPr>
      <w:bookmarkStart w:id="107" w:name="_Toc7215"/>
      <w:bookmarkStart w:id="108" w:name="_Toc7017"/>
      <w:r>
        <w:rPr>
          <w:rFonts w:hint="eastAsia" w:ascii="Times New Roman" w:hAnsi="方正仿宋_GB2312" w:eastAsia="方正仿宋_GB2312" w:cs="方正仿宋_GB2312"/>
          <w:color w:val="auto"/>
          <w:sz w:val="32"/>
          <w:szCs w:val="32"/>
          <w:highlight w:val="none"/>
          <w:u w:val="none"/>
          <w:lang w:val="en-US" w:eastAsia="zh-CN"/>
        </w:rPr>
        <w:t>深入推进乡村建设用地节约集约利用。应充分利用增存挂钩、增减挂钩、存量建设用地盘活、低效用地再开发、城乡有机更新等政策机制，不断提高乡村建设用地节约集约利用水平。</w:t>
      </w:r>
      <w:bookmarkEnd w:id="107"/>
      <w:bookmarkEnd w:id="108"/>
    </w:p>
    <w:bookmarkEnd w:id="105"/>
    <w:bookmarkEnd w:id="106"/>
    <w:p w14:paraId="05807926">
      <w:pPr>
        <w:pStyle w:val="198"/>
        <w:keepNext w:val="0"/>
        <w:keepLines w:val="0"/>
        <w:pageBreakBefore w:val="0"/>
        <w:numPr>
          <w:ilvl w:val="1"/>
          <w:numId w:val="6"/>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lang w:eastAsia="zh-CN" w:bidi="ar"/>
        </w:rPr>
      </w:pPr>
      <w:bookmarkStart w:id="109" w:name="_Toc7614"/>
      <w:bookmarkStart w:id="110" w:name="_Toc17472"/>
      <w:bookmarkStart w:id="111" w:name="_Toc1059"/>
      <w:r>
        <w:rPr>
          <w:rFonts w:hint="eastAsia" w:ascii="Times New Roman" w:hAnsi="楷体_GB2312" w:eastAsia="楷体_GB2312" w:cs="楷体_GB2312"/>
          <w:b w:val="0"/>
          <w:bCs w:val="0"/>
          <w:color w:val="auto"/>
          <w:sz w:val="32"/>
          <w:szCs w:val="32"/>
          <w:highlight w:val="none"/>
          <w:lang w:val="en-US" w:eastAsia="zh-CN" w:bidi="ar-SA"/>
        </w:rPr>
        <w:t>其他控制线</w:t>
      </w:r>
      <w:bookmarkEnd w:id="109"/>
      <w:bookmarkEnd w:id="110"/>
      <w:r>
        <w:rPr>
          <w:rFonts w:hint="eastAsia" w:ascii="Times New Roman" w:hAnsi="楷体_GB2312" w:eastAsia="楷体_GB2312" w:cs="楷体_GB2312"/>
          <w:b w:val="0"/>
          <w:bCs w:val="0"/>
          <w:color w:val="auto"/>
          <w:sz w:val="32"/>
          <w:szCs w:val="32"/>
          <w:highlight w:val="none"/>
          <w:lang w:val="en-US" w:eastAsia="zh-CN" w:bidi="ar-SA"/>
        </w:rPr>
        <w:t>。</w:t>
      </w:r>
      <w:r>
        <w:rPr>
          <w:rFonts w:hint="eastAsia" w:ascii="Times New Roman" w:hAnsi="方正仿宋_GB2312" w:eastAsia="方正仿宋_GB2312" w:cs="方正仿宋_GB2312"/>
          <w:color w:val="auto"/>
          <w:sz w:val="32"/>
          <w:szCs w:val="32"/>
          <w:highlight w:val="none"/>
          <w:u w:val="none"/>
          <w:lang w:val="en-US" w:eastAsia="zh-CN"/>
        </w:rPr>
        <w:t>落实饮用水源保护区、</w:t>
      </w:r>
      <w:r>
        <w:rPr>
          <w:rFonts w:hint="eastAsia" w:ascii="Times New Roman" w:hAnsi="方正仿宋_GB2312" w:eastAsia="方正仿宋_GB2312" w:cs="方正仿宋_GB2312"/>
          <w:color w:val="auto"/>
          <w:kern w:val="0"/>
          <w:sz w:val="32"/>
          <w:szCs w:val="32"/>
          <w:highlight w:val="none"/>
          <w:u w:val="none"/>
          <w:lang w:val="en-US" w:eastAsia="zh-CN" w:bidi="ar"/>
        </w:rPr>
        <w:t>水域管理范围控制线、重要基础设施控制线、风景文化控制线</w:t>
      </w:r>
      <w:r>
        <w:rPr>
          <w:rFonts w:hint="eastAsia" w:ascii="Times New Roman" w:hAnsi="方正仿宋_GB2312" w:eastAsia="方正仿宋_GB2312" w:cs="方正仿宋_GB2312"/>
          <w:color w:val="auto"/>
          <w:kern w:val="0"/>
          <w:sz w:val="32"/>
          <w:szCs w:val="32"/>
          <w:highlight w:val="none"/>
          <w:lang w:val="en-US" w:eastAsia="zh-CN" w:bidi="ar"/>
        </w:rPr>
        <w:t>等县乡级国土空间总体规划中明确的控制线，</w:t>
      </w:r>
      <w:r>
        <w:rPr>
          <w:rFonts w:hint="eastAsia" w:ascii="Times New Roman" w:hAnsi="方正仿宋_GB2312" w:eastAsia="方正仿宋_GB2312" w:cs="方正仿宋_GB2312"/>
          <w:color w:val="auto"/>
          <w:sz w:val="32"/>
          <w:szCs w:val="32"/>
          <w:highlight w:val="none"/>
          <w:u w:val="none"/>
          <w:lang w:val="en-US" w:eastAsia="zh-CN"/>
        </w:rPr>
        <w:t>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号）中的用途管制规则进行管控。</w:t>
      </w:r>
      <w:bookmarkEnd w:id="111"/>
    </w:p>
    <w:p w14:paraId="68D75EB2">
      <w:pPr>
        <w:pStyle w:val="198"/>
        <w:keepNext w:val="0"/>
        <w:keepLines w:val="0"/>
        <w:pageBreakBefore w:val="0"/>
        <w:kinsoku/>
        <w:wordWrap/>
        <w:autoSpaceDE/>
        <w:autoSpaceDN/>
        <w:bidi w:val="0"/>
        <w:adjustRightInd/>
        <w:snapToGrid/>
        <w:spacing w:line="600" w:lineRule="exact"/>
        <w:ind w:firstLine="640" w:firstLineChars="200"/>
        <w:rPr>
          <w:rFonts w:hint="eastAsia" w:ascii="Times New Roman" w:hAnsi="黑体" w:eastAsia="黑体" w:cs="黑体"/>
          <w:b w:val="0"/>
          <w:bCs w:val="0"/>
          <w:color w:val="auto"/>
          <w:sz w:val="32"/>
          <w:szCs w:val="32"/>
          <w:highlight w:val="none"/>
          <w:lang w:val="en-US" w:eastAsia="zh-CN"/>
        </w:rPr>
      </w:pPr>
      <w:bookmarkStart w:id="112" w:name="_Toc7785"/>
      <w:bookmarkStart w:id="113" w:name="_Toc578"/>
      <w:bookmarkStart w:id="114" w:name="_Toc4570"/>
      <w:bookmarkStart w:id="115" w:name="_Toc13961"/>
      <w:r>
        <w:rPr>
          <w:rFonts w:hint="eastAsia" w:ascii="Times New Roman" w:hAnsi="黑体" w:eastAsia="黑体" w:cs="黑体"/>
          <w:b w:val="0"/>
          <w:bCs w:val="0"/>
          <w:color w:val="auto"/>
          <w:sz w:val="32"/>
          <w:szCs w:val="32"/>
          <w:highlight w:val="none"/>
          <w:lang w:val="en-US" w:eastAsia="zh-CN"/>
        </w:rPr>
        <w:t>管制分区</w:t>
      </w:r>
      <w:bookmarkEnd w:id="112"/>
      <w:bookmarkEnd w:id="113"/>
      <w:bookmarkEnd w:id="114"/>
      <w:bookmarkEnd w:id="115"/>
    </w:p>
    <w:p w14:paraId="32A1BAF5">
      <w:pPr>
        <w:pStyle w:val="198"/>
        <w:keepNext w:val="0"/>
        <w:keepLines w:val="0"/>
        <w:pageBreakBefore w:val="0"/>
        <w:numPr>
          <w:ilvl w:val="1"/>
          <w:numId w:val="7"/>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lang w:val="en-US" w:eastAsia="zh-CN"/>
        </w:rPr>
      </w:pPr>
      <w:bookmarkStart w:id="116" w:name="_Toc22820"/>
      <w:bookmarkStart w:id="117" w:name="_Toc26159"/>
      <w:bookmarkStart w:id="118" w:name="_Toc26200"/>
      <w:r>
        <w:rPr>
          <w:rFonts w:hint="eastAsia" w:ascii="Times New Roman" w:hAnsi="楷体_GB2312" w:eastAsia="楷体_GB2312" w:cs="楷体_GB2312"/>
          <w:b w:val="0"/>
          <w:bCs w:val="0"/>
          <w:color w:val="auto"/>
          <w:sz w:val="32"/>
          <w:szCs w:val="32"/>
          <w:highlight w:val="none"/>
          <w:lang w:val="en-US" w:eastAsia="zh-CN" w:bidi="ar-SA"/>
        </w:rPr>
        <w:t>总体要求。</w:t>
      </w:r>
      <w:r>
        <w:rPr>
          <w:rFonts w:hint="eastAsia" w:ascii="Times New Roman" w:hAnsi="方正仿宋_GB2312" w:eastAsia="方正仿宋_GB2312" w:cs="方正仿宋_GB2312"/>
          <w:color w:val="auto"/>
          <w:kern w:val="0"/>
          <w:sz w:val="32"/>
          <w:szCs w:val="32"/>
          <w:highlight w:val="none"/>
          <w:lang w:val="en-US" w:eastAsia="zh-CN" w:bidi="ar"/>
        </w:rPr>
        <w:t>依据温岭市县乡级国土空间总体规划，按照农田保护区、生态保护区、乡村发展区以及其他规划用途分区四类分区实施用途管制。落实该区域控制线、功能、布局、指标和名录“五位一体”的要求，并按照《浙江省自然资源厅关于印发〈浙江省国土空间用途管制规则（试行）〉的通知》（</w:t>
      </w:r>
      <w:r>
        <w:rPr>
          <w:rFonts w:hint="eastAsia" w:ascii="Times New Roman" w:hAnsi="方正仿宋_GB2312" w:eastAsia="方正仿宋_GB2312" w:cs="方正仿宋_GB2312"/>
          <w:b w:val="0"/>
          <w:bCs w:val="0"/>
          <w:color w:val="auto"/>
          <w:sz w:val="32"/>
          <w:szCs w:val="32"/>
          <w:highlight w:val="none"/>
          <w:lang w:val="en-US" w:eastAsia="zh-CN"/>
        </w:rPr>
        <w:t>浙自然资规〔2024〕13号）</w:t>
      </w:r>
      <w:r>
        <w:rPr>
          <w:rFonts w:hint="eastAsia" w:ascii="Times New Roman" w:hAnsi="方正仿宋_GB2312" w:eastAsia="方正仿宋_GB2312" w:cs="方正仿宋_GB2312"/>
          <w:color w:val="auto"/>
          <w:kern w:val="0"/>
          <w:sz w:val="32"/>
          <w:szCs w:val="32"/>
          <w:highlight w:val="none"/>
          <w:lang w:val="en-US" w:eastAsia="zh-CN" w:bidi="ar"/>
        </w:rPr>
        <w:t>要求，制定各分区内允许、限制、禁止各类建设项目的准入规则。</w:t>
      </w:r>
      <w:bookmarkEnd w:id="116"/>
      <w:bookmarkEnd w:id="117"/>
      <w:r>
        <w:rPr>
          <w:rFonts w:hint="eastAsia" w:ascii="Times New Roman" w:hAnsi="方正仿宋_GB2312" w:eastAsia="方正仿宋_GB2312" w:cs="方正仿宋_GB2312"/>
          <w:color w:val="auto"/>
          <w:kern w:val="0"/>
          <w:sz w:val="32"/>
          <w:szCs w:val="32"/>
          <w:highlight w:val="none"/>
          <w:lang w:val="en-US" w:eastAsia="zh-CN" w:bidi="ar"/>
        </w:rPr>
        <w:t>（详见附表2）</w:t>
      </w:r>
      <w:bookmarkEnd w:id="118"/>
    </w:p>
    <w:p w14:paraId="473761BE">
      <w:pPr>
        <w:pStyle w:val="198"/>
        <w:keepNext w:val="0"/>
        <w:keepLines w:val="0"/>
        <w:pageBreakBefore w:val="0"/>
        <w:numPr>
          <w:ilvl w:val="1"/>
          <w:numId w:val="7"/>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kern w:val="0"/>
          <w:sz w:val="32"/>
          <w:szCs w:val="32"/>
          <w:highlight w:val="none"/>
          <w:lang w:val="en-US" w:eastAsia="zh-CN" w:bidi="ar"/>
        </w:rPr>
      </w:pPr>
      <w:bookmarkStart w:id="119" w:name="_Toc10358"/>
      <w:bookmarkStart w:id="120" w:name="_Toc11448"/>
      <w:bookmarkStart w:id="121" w:name="_Toc17032"/>
      <w:r>
        <w:rPr>
          <w:rFonts w:hint="eastAsia" w:ascii="Times New Roman" w:hAnsi="楷体_GB2312" w:eastAsia="楷体_GB2312" w:cs="楷体_GB2312"/>
          <w:b w:val="0"/>
          <w:bCs w:val="0"/>
          <w:color w:val="auto"/>
          <w:sz w:val="32"/>
          <w:szCs w:val="32"/>
          <w:highlight w:val="none"/>
          <w:lang w:val="en-US" w:eastAsia="zh-CN" w:bidi="ar-SA"/>
        </w:rPr>
        <w:t>农田保护区。</w:t>
      </w:r>
      <w:r>
        <w:rPr>
          <w:rFonts w:hint="eastAsia" w:ascii="Times New Roman" w:hAnsi="方正仿宋_GB2312" w:eastAsia="方正仿宋_GB2312" w:cs="方正仿宋_GB2312"/>
          <w:color w:val="auto"/>
          <w:kern w:val="0"/>
          <w:sz w:val="32"/>
          <w:szCs w:val="32"/>
          <w:highlight w:val="none"/>
          <w:lang w:val="en-US" w:eastAsia="zh-CN" w:bidi="ar"/>
        </w:rPr>
        <w:t>农田保护区重点用于粮食生产，严格控制非农建设占用农田保护区，引导保护区内零星建设用地和园地等其他农用地整治为耕地，经整治验收后的新增耕地优先划入永久基本农田储备区，用于重大建设项目或其他符合国家政策允许占用（调整）永久基本农田的补划，在补划为永久基本农田前按一般耕地管理和使用。温岭市农田保护区总面积228.42平方公里。</w:t>
      </w:r>
      <w:bookmarkStart w:id="122" w:name="_Toc4804"/>
      <w:r>
        <w:rPr>
          <w:rFonts w:hint="eastAsia" w:ascii="Times New Roman" w:hAnsi="方正仿宋_GB2312" w:eastAsia="方正仿宋_GB2312" w:cs="方正仿宋_GB2312"/>
          <w:color w:val="auto"/>
          <w:kern w:val="0"/>
          <w:sz w:val="32"/>
          <w:szCs w:val="32"/>
          <w:highlight w:val="none"/>
          <w:lang w:val="en-US" w:eastAsia="zh-CN" w:bidi="ar"/>
        </w:rPr>
        <w:t>其管控要求</w:t>
      </w:r>
      <w:r>
        <w:rPr>
          <w:rFonts w:hint="eastAsia" w:ascii="Times New Roman" w:hAnsi="方正仿宋_GB2312" w:eastAsia="方正仿宋_GB2312" w:cs="方正仿宋_GB2312"/>
          <w:color w:val="auto"/>
          <w:sz w:val="32"/>
          <w:szCs w:val="32"/>
          <w:highlight w:val="none"/>
          <w:u w:val="none"/>
          <w:lang w:val="en-US" w:eastAsia="zh-CN"/>
        </w:rPr>
        <w:t>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号）中关于农田保护区的用途管制规则进行管控。</w:t>
      </w:r>
      <w:bookmarkEnd w:id="119"/>
      <w:bookmarkEnd w:id="122"/>
    </w:p>
    <w:p w14:paraId="46F2E955">
      <w:pPr>
        <w:pStyle w:val="198"/>
        <w:keepNext w:val="0"/>
        <w:keepLines w:val="0"/>
        <w:pageBreakBefore w:val="0"/>
        <w:numPr>
          <w:ilvl w:val="1"/>
          <w:numId w:val="7"/>
        </w:numPr>
        <w:kinsoku/>
        <w:wordWrap/>
        <w:autoSpaceDE/>
        <w:autoSpaceDN/>
        <w:bidi w:val="0"/>
        <w:adjustRightInd/>
        <w:snapToGrid/>
        <w:spacing w:line="600" w:lineRule="exact"/>
        <w:ind w:firstLine="640" w:firstLineChars="200"/>
        <w:outlineLvl w:val="2"/>
        <w:rPr>
          <w:rFonts w:hint="eastAsia" w:ascii="Times New Roman"/>
          <w:b w:val="0"/>
          <w:bCs w:val="0"/>
          <w:color w:val="auto"/>
          <w:highlight w:val="none"/>
          <w:lang w:val="en-US" w:eastAsia="zh-CN"/>
        </w:rPr>
      </w:pPr>
      <w:bookmarkStart w:id="123" w:name="_Toc23430"/>
      <w:bookmarkStart w:id="124" w:name="_Toc12193"/>
      <w:r>
        <w:rPr>
          <w:rFonts w:hint="eastAsia" w:ascii="Times New Roman" w:hAnsi="楷体_GB2312" w:eastAsia="楷体_GB2312" w:cs="楷体_GB2312"/>
          <w:b w:val="0"/>
          <w:bCs w:val="0"/>
          <w:color w:val="auto"/>
          <w:sz w:val="32"/>
          <w:szCs w:val="32"/>
          <w:highlight w:val="none"/>
          <w:lang w:val="en-US" w:eastAsia="zh-CN" w:bidi="ar-SA"/>
        </w:rPr>
        <w:t>生态保护区。</w:t>
      </w:r>
      <w:r>
        <w:rPr>
          <w:rFonts w:hint="eastAsia" w:ascii="Times New Roman" w:hAnsi="方正仿宋_GB2312" w:eastAsia="方正仿宋_GB2312" w:cs="方正仿宋_GB2312"/>
          <w:color w:val="auto"/>
          <w:kern w:val="0"/>
          <w:sz w:val="32"/>
          <w:szCs w:val="32"/>
          <w:highlight w:val="none"/>
          <w:lang w:val="en-US" w:eastAsia="zh-CN" w:bidi="ar"/>
        </w:rPr>
        <w:t>生态保护区实行严格保护，重点用于维护和提升区域生态功能，保障区域生态安全。在符合相关规定的情况下，鼓励区域内开展有助于生态功能稳定和提升的生态修复活动，引导有条件的地区对区域内非生态功能的用途逐步退出。温岭市生态保护区总面积99.78平方公里。</w:t>
      </w:r>
      <w:bookmarkEnd w:id="123"/>
      <w:bookmarkEnd w:id="124"/>
      <w:r>
        <w:rPr>
          <w:rFonts w:hint="eastAsia" w:ascii="Times New Roman" w:hAnsi="方正仿宋_GB2312" w:eastAsia="方正仿宋_GB2312" w:cs="方正仿宋_GB2312"/>
          <w:color w:val="auto"/>
          <w:kern w:val="0"/>
          <w:sz w:val="32"/>
          <w:szCs w:val="32"/>
          <w:highlight w:val="none"/>
          <w:lang w:val="en-US" w:eastAsia="zh-CN" w:bidi="ar"/>
        </w:rPr>
        <w:t>其管控要求</w:t>
      </w:r>
      <w:r>
        <w:rPr>
          <w:rFonts w:hint="eastAsia" w:ascii="Times New Roman" w:hAnsi="方正仿宋_GB2312" w:eastAsia="方正仿宋_GB2312" w:cs="方正仿宋_GB2312"/>
          <w:color w:val="auto"/>
          <w:sz w:val="32"/>
          <w:szCs w:val="32"/>
          <w:highlight w:val="none"/>
          <w:u w:val="none"/>
          <w:lang w:val="en-US" w:eastAsia="zh-CN"/>
        </w:rPr>
        <w:t>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号）中关于生态保护区的用途管制规则进行管控。</w:t>
      </w:r>
    </w:p>
    <w:p w14:paraId="6AD12BB6">
      <w:pPr>
        <w:pStyle w:val="198"/>
        <w:keepNext w:val="0"/>
        <w:keepLines w:val="0"/>
        <w:pageBreakBefore w:val="0"/>
        <w:numPr>
          <w:ilvl w:val="1"/>
          <w:numId w:val="7"/>
        </w:numPr>
        <w:kinsoku/>
        <w:wordWrap/>
        <w:autoSpaceDE/>
        <w:autoSpaceDN/>
        <w:bidi w:val="0"/>
        <w:adjustRightInd/>
        <w:snapToGrid/>
        <w:spacing w:line="600" w:lineRule="exact"/>
        <w:ind w:firstLine="640" w:firstLineChars="200"/>
        <w:outlineLvl w:val="1"/>
        <w:rPr>
          <w:rFonts w:hint="eastAsia" w:ascii="Times New Roman"/>
          <w:b w:val="0"/>
          <w:bCs w:val="0"/>
          <w:color w:val="auto"/>
          <w:highlight w:val="none"/>
          <w:lang w:val="en-US" w:eastAsia="zh-CN"/>
        </w:rPr>
      </w:pPr>
      <w:bookmarkStart w:id="125" w:name="_Toc14796"/>
      <w:r>
        <w:rPr>
          <w:rFonts w:hint="eastAsia" w:ascii="Times New Roman" w:hAnsi="楷体_GB2312" w:eastAsia="楷体_GB2312" w:cs="楷体_GB2312"/>
          <w:b w:val="0"/>
          <w:bCs w:val="0"/>
          <w:color w:val="auto"/>
          <w:sz w:val="32"/>
          <w:szCs w:val="32"/>
          <w:highlight w:val="none"/>
          <w:lang w:val="en-US" w:eastAsia="zh-CN" w:bidi="ar-SA"/>
        </w:rPr>
        <w:t>乡村发展区。</w:t>
      </w:r>
      <w:r>
        <w:rPr>
          <w:rFonts w:hint="eastAsia" w:ascii="Times New Roman" w:hAnsi="方正仿宋_GB2312" w:eastAsia="方正仿宋_GB2312" w:cs="方正仿宋_GB2312"/>
          <w:color w:val="auto"/>
          <w:kern w:val="0"/>
          <w:sz w:val="32"/>
          <w:szCs w:val="32"/>
          <w:highlight w:val="none"/>
          <w:lang w:val="en-US" w:eastAsia="zh-CN" w:bidi="ar"/>
        </w:rPr>
        <w:t>乡村发展区包括村庄建设区、一般农业区、农田整备区和林业发展区。温岭市乡村发展区总面积403.81平方公里。其管控要求</w:t>
      </w:r>
      <w:r>
        <w:rPr>
          <w:rFonts w:hint="eastAsia" w:ascii="Times New Roman" w:hAnsi="方正仿宋_GB2312" w:eastAsia="方正仿宋_GB2312" w:cs="方正仿宋_GB2312"/>
          <w:color w:val="auto"/>
          <w:sz w:val="32"/>
          <w:szCs w:val="32"/>
          <w:highlight w:val="none"/>
          <w:u w:val="none"/>
          <w:lang w:val="en-US" w:eastAsia="zh-CN"/>
        </w:rPr>
        <w:t>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号）中关于乡村发展区的用途管制规则进行管控。</w:t>
      </w:r>
      <w:bookmarkEnd w:id="125"/>
    </w:p>
    <w:p w14:paraId="31DACC68">
      <w:pPr>
        <w:pStyle w:val="198"/>
        <w:keepNext w:val="0"/>
        <w:keepLines w:val="0"/>
        <w:pageBreakBefore w:val="0"/>
        <w:numPr>
          <w:ilvl w:val="1"/>
          <w:numId w:val="7"/>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lang w:eastAsia="zh-CN" w:bidi="ar"/>
        </w:rPr>
      </w:pPr>
      <w:r>
        <w:rPr>
          <w:rFonts w:hint="eastAsia" w:ascii="Times New Roman" w:hAnsi="楷体_GB2312" w:eastAsia="楷体_GB2312" w:cs="楷体_GB2312"/>
          <w:b w:val="0"/>
          <w:bCs w:val="0"/>
          <w:color w:val="auto"/>
          <w:sz w:val="32"/>
          <w:szCs w:val="32"/>
          <w:highlight w:val="none"/>
          <w:lang w:val="en-US" w:eastAsia="zh-CN" w:bidi="ar-SA"/>
        </w:rPr>
        <w:t xml:space="preserve"> </w:t>
      </w:r>
      <w:bookmarkStart w:id="126" w:name="_Toc20073"/>
      <w:r>
        <w:rPr>
          <w:rFonts w:hint="eastAsia" w:ascii="Times New Roman" w:hAnsi="楷体_GB2312" w:eastAsia="楷体_GB2312" w:cs="楷体_GB2312"/>
          <w:b w:val="0"/>
          <w:bCs w:val="0"/>
          <w:color w:val="auto"/>
          <w:sz w:val="32"/>
          <w:szCs w:val="32"/>
          <w:highlight w:val="none"/>
          <w:lang w:val="en-US" w:eastAsia="zh-CN" w:bidi="ar-SA"/>
        </w:rPr>
        <w:t>其他管制用途分区。</w:t>
      </w:r>
      <w:r>
        <w:rPr>
          <w:rFonts w:hint="eastAsia" w:ascii="Times New Roman" w:hAnsi="方正仿宋_GB2312" w:eastAsia="方正仿宋_GB2312" w:cs="方正仿宋_GB2312"/>
          <w:color w:val="auto"/>
          <w:kern w:val="0"/>
          <w:sz w:val="32"/>
          <w:szCs w:val="32"/>
          <w:highlight w:val="none"/>
          <w:lang w:val="en-US" w:eastAsia="zh-CN" w:bidi="ar"/>
        </w:rPr>
        <w:t>将开发边界外的生态控制区、其他保护利用区等其他区域划为其他规划用途分区，共</w:t>
      </w:r>
      <w:r>
        <w:rPr>
          <w:rFonts w:hint="eastAsia" w:hAnsi="方正仿宋_GB2312" w:eastAsia="方正仿宋_GB2312" w:cs="方正仿宋_GB2312"/>
          <w:color w:val="auto"/>
          <w:kern w:val="0"/>
          <w:sz w:val="32"/>
          <w:szCs w:val="32"/>
          <w:highlight w:val="none"/>
          <w:lang w:val="en-US" w:eastAsia="zh-CN" w:bidi="ar"/>
        </w:rPr>
        <w:t>12.33</w:t>
      </w:r>
      <w:r>
        <w:rPr>
          <w:rFonts w:hint="eastAsia" w:ascii="Times New Roman" w:hAnsi="方正仿宋_GB2312" w:eastAsia="方正仿宋_GB2312" w:cs="方正仿宋_GB2312"/>
          <w:color w:val="auto"/>
          <w:kern w:val="0"/>
          <w:sz w:val="32"/>
          <w:szCs w:val="32"/>
          <w:highlight w:val="none"/>
          <w:lang w:val="en-US" w:eastAsia="zh-CN" w:bidi="ar"/>
        </w:rPr>
        <w:t>平方公里。其管控要求</w:t>
      </w:r>
      <w:r>
        <w:rPr>
          <w:rFonts w:hint="eastAsia" w:ascii="Times New Roman" w:hAnsi="方正仿宋_GB2312" w:eastAsia="方正仿宋_GB2312" w:cs="方正仿宋_GB2312"/>
          <w:color w:val="auto"/>
          <w:sz w:val="32"/>
          <w:szCs w:val="32"/>
          <w:highlight w:val="none"/>
          <w:u w:val="none"/>
          <w:lang w:val="en-US" w:eastAsia="zh-CN"/>
        </w:rPr>
        <w:t>按照《浙江省自然资源厅关于印发〈浙江省国土空间用途管制规则（试行）〉的通知》（浙自然资规〔</w:t>
      </w:r>
      <w:r>
        <w:rPr>
          <w:rFonts w:hint="default" w:ascii="Times New Roman" w:hAnsi="方正仿宋_GB2312" w:eastAsia="方正仿宋_GB2312" w:cs="方正仿宋_GB2312"/>
          <w:color w:val="auto"/>
          <w:sz w:val="32"/>
          <w:szCs w:val="32"/>
          <w:highlight w:val="none"/>
          <w:u w:val="none"/>
          <w:lang w:val="en-US" w:eastAsia="zh-CN"/>
        </w:rPr>
        <w:t>2024</w:t>
      </w:r>
      <w:r>
        <w:rPr>
          <w:rFonts w:hint="eastAsia" w:ascii="Times New Roman" w:hAnsi="方正仿宋_GB2312" w:eastAsia="方正仿宋_GB2312" w:cs="方正仿宋_GB2312"/>
          <w:color w:val="auto"/>
          <w:sz w:val="32"/>
          <w:szCs w:val="32"/>
          <w:highlight w:val="none"/>
          <w:u w:val="none"/>
          <w:lang w:val="en-US" w:eastAsia="zh-CN"/>
        </w:rPr>
        <w:t>〕</w:t>
      </w:r>
      <w:r>
        <w:rPr>
          <w:rFonts w:hint="default" w:ascii="Times New Roman" w:hAnsi="方正仿宋_GB2312" w:eastAsia="方正仿宋_GB2312" w:cs="方正仿宋_GB2312"/>
          <w:color w:val="auto"/>
          <w:sz w:val="32"/>
          <w:szCs w:val="32"/>
          <w:highlight w:val="none"/>
          <w:u w:val="none"/>
          <w:lang w:val="en-US" w:eastAsia="zh-CN"/>
        </w:rPr>
        <w:t xml:space="preserve">13 </w:t>
      </w:r>
      <w:r>
        <w:rPr>
          <w:rFonts w:hint="eastAsia" w:ascii="Times New Roman" w:hAnsi="方正仿宋_GB2312" w:eastAsia="方正仿宋_GB2312" w:cs="方正仿宋_GB2312"/>
          <w:color w:val="auto"/>
          <w:sz w:val="32"/>
          <w:szCs w:val="32"/>
          <w:highlight w:val="none"/>
          <w:u w:val="none"/>
          <w:lang w:val="en-US" w:eastAsia="zh-CN"/>
        </w:rPr>
        <w:t>号）中的用途管制规则进行管控。</w:t>
      </w:r>
      <w:bookmarkEnd w:id="126"/>
    </w:p>
    <w:bookmarkEnd w:id="50"/>
    <w:bookmarkEnd w:id="51"/>
    <w:bookmarkEnd w:id="52"/>
    <w:bookmarkEnd w:id="53"/>
    <w:bookmarkEnd w:id="54"/>
    <w:bookmarkEnd w:id="55"/>
    <w:bookmarkEnd w:id="56"/>
    <w:bookmarkEnd w:id="120"/>
    <w:bookmarkEnd w:id="121"/>
    <w:p w14:paraId="1DAABD75">
      <w:pPr>
        <w:pStyle w:val="198"/>
        <w:keepNext w:val="0"/>
        <w:keepLines w:val="0"/>
        <w:pageBreakBefore w:val="0"/>
        <w:kinsoku/>
        <w:wordWrap/>
        <w:autoSpaceDE/>
        <w:autoSpaceDN/>
        <w:bidi w:val="0"/>
        <w:adjustRightInd/>
        <w:snapToGrid/>
        <w:spacing w:line="600" w:lineRule="exact"/>
        <w:ind w:firstLine="640" w:firstLineChars="200"/>
        <w:rPr>
          <w:rFonts w:hint="eastAsia" w:ascii="Times New Roman" w:hAnsi="黑体" w:eastAsia="黑体" w:cs="黑体"/>
          <w:b w:val="0"/>
          <w:bCs w:val="0"/>
          <w:color w:val="auto"/>
          <w:sz w:val="32"/>
          <w:szCs w:val="32"/>
          <w:highlight w:val="none"/>
          <w:lang w:val="en-US" w:eastAsia="zh-CN"/>
        </w:rPr>
      </w:pPr>
      <w:bookmarkStart w:id="127" w:name="_Toc5038"/>
      <w:bookmarkStart w:id="128" w:name="_Toc7396"/>
      <w:bookmarkStart w:id="129" w:name="_Toc1957"/>
      <w:r>
        <w:rPr>
          <w:rFonts w:hint="eastAsia" w:ascii="Times New Roman" w:hAnsi="黑体" w:eastAsia="黑体" w:cs="黑体"/>
          <w:b w:val="0"/>
          <w:bCs w:val="0"/>
          <w:color w:val="auto"/>
          <w:sz w:val="32"/>
          <w:szCs w:val="32"/>
          <w:highlight w:val="none"/>
          <w:lang w:val="en-US" w:eastAsia="zh-CN"/>
        </w:rPr>
        <w:t>规划布局要求</w:t>
      </w:r>
      <w:bookmarkEnd w:id="127"/>
      <w:bookmarkEnd w:id="128"/>
      <w:bookmarkEnd w:id="129"/>
    </w:p>
    <w:p w14:paraId="62BE4E57">
      <w:pPr>
        <w:pStyle w:val="198"/>
        <w:keepNext w:val="0"/>
        <w:keepLines w:val="0"/>
        <w:pageBreakBefore w:val="0"/>
        <w:numPr>
          <w:ilvl w:val="1"/>
          <w:numId w:val="8"/>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rPr>
      </w:pPr>
      <w:bookmarkStart w:id="130" w:name="_Toc17389"/>
      <w:r>
        <w:rPr>
          <w:rFonts w:hint="eastAsia" w:ascii="Times New Roman" w:hAnsi="楷体_GB2312" w:eastAsia="楷体_GB2312" w:cs="楷体_GB2312"/>
          <w:b w:val="0"/>
          <w:bCs w:val="0"/>
          <w:color w:val="auto"/>
          <w:sz w:val="32"/>
          <w:szCs w:val="32"/>
          <w:highlight w:val="none"/>
          <w:lang w:val="en-US" w:eastAsia="zh-CN" w:bidi="ar-SA"/>
        </w:rPr>
        <w:t>总体要求。</w:t>
      </w:r>
      <w:r>
        <w:rPr>
          <w:rFonts w:hint="eastAsia" w:ascii="Times New Roman" w:hAnsi="方正仿宋_GB2312" w:eastAsia="方正仿宋_GB2312" w:cs="方正仿宋_GB2312"/>
          <w:color w:val="auto"/>
          <w:sz w:val="32"/>
          <w:szCs w:val="32"/>
          <w:highlight w:val="none"/>
        </w:rPr>
        <w:t>村</w:t>
      </w:r>
      <w:r>
        <w:rPr>
          <w:rFonts w:hint="eastAsia" w:ascii="Times New Roman" w:hAnsi="方正仿宋_GB2312" w:eastAsia="方正仿宋_GB2312" w:cs="方正仿宋_GB2312"/>
          <w:color w:val="auto"/>
          <w:sz w:val="32"/>
          <w:szCs w:val="32"/>
          <w:highlight w:val="none"/>
          <w:lang w:val="en-US" w:eastAsia="zh-CN"/>
        </w:rPr>
        <w:t>民</w:t>
      </w:r>
      <w:r>
        <w:rPr>
          <w:rFonts w:hint="eastAsia" w:ascii="Times New Roman" w:hAnsi="方正仿宋_GB2312" w:eastAsia="方正仿宋_GB2312" w:cs="方正仿宋_GB2312"/>
          <w:color w:val="auto"/>
          <w:sz w:val="32"/>
          <w:szCs w:val="32"/>
          <w:highlight w:val="none"/>
        </w:rPr>
        <w:t>住宅、</w:t>
      </w:r>
      <w:r>
        <w:rPr>
          <w:rFonts w:hint="eastAsia" w:ascii="Times New Roman" w:hAnsi="方正仿宋_GB2312" w:eastAsia="方正仿宋_GB2312" w:cs="方正仿宋_GB2312"/>
          <w:color w:val="auto"/>
          <w:sz w:val="32"/>
          <w:szCs w:val="32"/>
          <w:highlight w:val="none"/>
          <w:lang w:val="en-US" w:eastAsia="zh-CN"/>
        </w:rPr>
        <w:t>乡村</w:t>
      </w:r>
      <w:r>
        <w:rPr>
          <w:rFonts w:hint="eastAsia" w:ascii="Times New Roman" w:hAnsi="方正仿宋_GB2312" w:eastAsia="方正仿宋_GB2312" w:cs="方正仿宋_GB2312"/>
          <w:color w:val="auto"/>
          <w:sz w:val="32"/>
          <w:szCs w:val="32"/>
          <w:highlight w:val="none"/>
        </w:rPr>
        <w:t>公共服务设施、</w:t>
      </w:r>
      <w:r>
        <w:rPr>
          <w:rFonts w:hint="eastAsia" w:ascii="Times New Roman" w:hAnsi="方正仿宋_GB2312" w:eastAsia="方正仿宋_GB2312" w:cs="方正仿宋_GB2312"/>
          <w:color w:val="auto"/>
          <w:sz w:val="32"/>
          <w:szCs w:val="32"/>
          <w:highlight w:val="none"/>
          <w:lang w:val="en-US" w:eastAsia="zh-CN"/>
        </w:rPr>
        <w:t>乡村基础</w:t>
      </w:r>
      <w:r>
        <w:rPr>
          <w:rFonts w:hint="eastAsia" w:ascii="Times New Roman" w:hAnsi="方正仿宋_GB2312" w:eastAsia="方正仿宋_GB2312" w:cs="方正仿宋_GB2312"/>
          <w:color w:val="auto"/>
          <w:sz w:val="32"/>
          <w:szCs w:val="32"/>
          <w:highlight w:val="none"/>
        </w:rPr>
        <w:t>设施</w:t>
      </w:r>
      <w:r>
        <w:rPr>
          <w:rFonts w:hint="eastAsia" w:ascii="Times New Roman" w:hAnsi="方正仿宋_GB2312" w:eastAsia="方正仿宋_GB2312" w:cs="方正仿宋_GB2312"/>
          <w:color w:val="auto"/>
          <w:sz w:val="32"/>
          <w:szCs w:val="32"/>
          <w:highlight w:val="none"/>
          <w:lang w:eastAsia="zh-CN"/>
        </w:rPr>
        <w:t>、</w:t>
      </w:r>
      <w:r>
        <w:rPr>
          <w:rFonts w:hint="eastAsia" w:ascii="Times New Roman" w:hAnsi="方正仿宋_GB2312" w:eastAsia="方正仿宋_GB2312" w:cs="方正仿宋_GB2312"/>
          <w:color w:val="auto"/>
          <w:sz w:val="32"/>
          <w:szCs w:val="32"/>
          <w:highlight w:val="none"/>
          <w:lang w:val="en-US" w:eastAsia="zh-CN"/>
        </w:rPr>
        <w:t>乡村产业等</w:t>
      </w:r>
      <w:r>
        <w:rPr>
          <w:rFonts w:hint="eastAsia" w:ascii="Times New Roman" w:hAnsi="方正仿宋_GB2312" w:eastAsia="方正仿宋_GB2312" w:cs="方正仿宋_GB2312"/>
          <w:color w:val="auto"/>
          <w:sz w:val="32"/>
          <w:szCs w:val="32"/>
          <w:highlight w:val="none"/>
          <w:lang w:eastAsia="zh-CN"/>
        </w:rPr>
        <w:t>用地布局</w:t>
      </w:r>
      <w:r>
        <w:rPr>
          <w:rFonts w:hint="eastAsia" w:ascii="Times New Roman" w:hAnsi="方正仿宋_GB2312" w:eastAsia="方正仿宋_GB2312" w:cs="方正仿宋_GB2312"/>
          <w:color w:val="auto"/>
          <w:sz w:val="32"/>
          <w:szCs w:val="32"/>
          <w:highlight w:val="none"/>
        </w:rPr>
        <w:t>应当遵循的一般原则：</w:t>
      </w:r>
      <w:bookmarkEnd w:id="130"/>
    </w:p>
    <w:p w14:paraId="4FD2ABCB">
      <w:pPr>
        <w:pStyle w:val="198"/>
        <w:keepNext w:val="0"/>
        <w:keepLines w:val="0"/>
        <w:pageBreakBefore w:val="0"/>
        <w:numPr>
          <w:ilvl w:val="2"/>
          <w:numId w:val="8"/>
        </w:numPr>
        <w:kinsoku/>
        <w:wordWrap/>
        <w:autoSpaceDE/>
        <w:autoSpaceDN/>
        <w:bidi w:val="0"/>
        <w:adjustRightInd/>
        <w:snapToGrid/>
        <w:spacing w:line="600" w:lineRule="exact"/>
        <w:ind w:firstLine="640" w:firstLineChars="20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应布局在村庄建设边界内，确需布局在村庄建设边界外的村庄建设用地应符合“2+N”空间控制线的管控要求。</w:t>
      </w:r>
    </w:p>
    <w:p w14:paraId="74FC7B34">
      <w:pPr>
        <w:pStyle w:val="198"/>
        <w:keepNext w:val="0"/>
        <w:keepLines w:val="0"/>
        <w:pageBreakBefore w:val="0"/>
        <w:numPr>
          <w:ilvl w:val="2"/>
          <w:numId w:val="8"/>
        </w:numPr>
        <w:kinsoku/>
        <w:wordWrap/>
        <w:autoSpaceDE/>
        <w:autoSpaceDN/>
        <w:bidi w:val="0"/>
        <w:adjustRightInd/>
        <w:snapToGrid/>
        <w:spacing w:line="600" w:lineRule="exact"/>
        <w:ind w:firstLine="640" w:firstLineChars="20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rPr>
        <w:t>应</w:t>
      </w:r>
      <w:r>
        <w:rPr>
          <w:rFonts w:hint="eastAsia" w:ascii="Times New Roman" w:hAnsi="方正仿宋_GB2312" w:eastAsia="方正仿宋_GB2312" w:cs="方正仿宋_GB2312"/>
          <w:color w:val="auto"/>
          <w:sz w:val="32"/>
          <w:szCs w:val="32"/>
          <w:highlight w:val="none"/>
          <w:lang w:eastAsia="zh-CN"/>
        </w:rPr>
        <w:t>布局</w:t>
      </w:r>
      <w:r>
        <w:rPr>
          <w:rFonts w:hint="eastAsia" w:ascii="Times New Roman" w:hAnsi="方正仿宋_GB2312" w:eastAsia="方正仿宋_GB2312" w:cs="方正仿宋_GB2312"/>
          <w:color w:val="auto"/>
          <w:sz w:val="32"/>
          <w:szCs w:val="32"/>
          <w:highlight w:val="none"/>
        </w:rPr>
        <w:t>在地质条件较好、环境适宜、交通方便的地段。</w:t>
      </w:r>
    </w:p>
    <w:p w14:paraId="1B8C94A7">
      <w:pPr>
        <w:pStyle w:val="198"/>
        <w:keepNext w:val="0"/>
        <w:keepLines w:val="0"/>
        <w:pageBreakBefore w:val="0"/>
        <w:numPr>
          <w:ilvl w:val="2"/>
          <w:numId w:val="8"/>
        </w:numPr>
        <w:kinsoku/>
        <w:wordWrap/>
        <w:autoSpaceDE/>
        <w:autoSpaceDN/>
        <w:bidi w:val="0"/>
        <w:adjustRightInd/>
        <w:snapToGrid/>
        <w:spacing w:line="600" w:lineRule="exact"/>
        <w:ind w:firstLine="640" w:firstLineChars="20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eastAsia="zh-CN"/>
        </w:rPr>
        <w:t>应</w:t>
      </w:r>
      <w:r>
        <w:rPr>
          <w:rFonts w:hint="eastAsia" w:ascii="Times New Roman" w:hAnsi="方正仿宋_GB2312" w:eastAsia="方正仿宋_GB2312" w:cs="方正仿宋_GB2312"/>
          <w:color w:val="auto"/>
          <w:sz w:val="32"/>
          <w:szCs w:val="32"/>
          <w:highlight w:val="none"/>
        </w:rPr>
        <w:t>充分利用</w:t>
      </w:r>
      <w:r>
        <w:rPr>
          <w:rFonts w:hint="eastAsia" w:ascii="Times New Roman" w:hAnsi="方正仿宋_GB2312" w:eastAsia="方正仿宋_GB2312" w:cs="方正仿宋_GB2312"/>
          <w:color w:val="auto"/>
          <w:sz w:val="32"/>
          <w:szCs w:val="32"/>
          <w:highlight w:val="none"/>
          <w:lang w:val="en-US" w:eastAsia="zh-CN"/>
        </w:rPr>
        <w:t>存量建设用地</w:t>
      </w:r>
      <w:r>
        <w:rPr>
          <w:rFonts w:hint="eastAsia" w:ascii="Times New Roman" w:hAnsi="方正仿宋_GB2312" w:eastAsia="方正仿宋_GB2312" w:cs="方正仿宋_GB2312"/>
          <w:color w:val="auto"/>
          <w:sz w:val="32"/>
          <w:szCs w:val="32"/>
          <w:highlight w:val="none"/>
        </w:rPr>
        <w:t>，少占或不占耕地。</w:t>
      </w:r>
    </w:p>
    <w:p w14:paraId="6E8BFFDA">
      <w:pPr>
        <w:pStyle w:val="198"/>
        <w:keepNext w:val="0"/>
        <w:keepLines w:val="0"/>
        <w:pageBreakBefore w:val="0"/>
        <w:numPr>
          <w:ilvl w:val="2"/>
          <w:numId w:val="8"/>
        </w:numPr>
        <w:kinsoku/>
        <w:wordWrap/>
        <w:autoSpaceDE/>
        <w:autoSpaceDN/>
        <w:bidi w:val="0"/>
        <w:adjustRightInd/>
        <w:snapToGrid/>
        <w:spacing w:line="600" w:lineRule="exact"/>
        <w:ind w:firstLine="640" w:firstLineChars="20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应满足防灾减灾、公共安全和公共卫生的要求。</w:t>
      </w:r>
    </w:p>
    <w:p w14:paraId="398219FB">
      <w:pPr>
        <w:pStyle w:val="198"/>
        <w:keepNext w:val="0"/>
        <w:keepLines w:val="0"/>
        <w:pageBreakBefore w:val="0"/>
        <w:numPr>
          <w:ilvl w:val="2"/>
          <w:numId w:val="8"/>
        </w:numPr>
        <w:kinsoku/>
        <w:wordWrap/>
        <w:autoSpaceDE/>
        <w:autoSpaceDN/>
        <w:bidi w:val="0"/>
        <w:adjustRightInd/>
        <w:snapToGrid/>
        <w:spacing w:line="600" w:lineRule="exact"/>
        <w:ind w:firstLine="640" w:firstLineChars="20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eastAsia="zh-CN"/>
        </w:rPr>
        <w:t>应</w:t>
      </w:r>
      <w:r>
        <w:rPr>
          <w:rFonts w:hint="eastAsia" w:ascii="Times New Roman" w:hAnsi="方正仿宋_GB2312" w:eastAsia="方正仿宋_GB2312" w:cs="方正仿宋_GB2312"/>
          <w:color w:val="auto"/>
          <w:sz w:val="32"/>
          <w:szCs w:val="32"/>
          <w:highlight w:val="none"/>
        </w:rPr>
        <w:t>符合</w:t>
      </w:r>
      <w:r>
        <w:rPr>
          <w:rFonts w:hint="eastAsia" w:ascii="Times New Roman" w:hAnsi="方正仿宋_GB2312" w:eastAsia="方正仿宋_GB2312" w:cs="方正仿宋_GB2312"/>
          <w:color w:val="auto"/>
          <w:sz w:val="32"/>
          <w:szCs w:val="32"/>
          <w:highlight w:val="none"/>
          <w:lang w:val="en-US" w:eastAsia="zh-CN"/>
        </w:rPr>
        <w:t>国家和地方相关行业标准的规定</w:t>
      </w:r>
      <w:r>
        <w:rPr>
          <w:rFonts w:hint="eastAsia" w:ascii="Times New Roman" w:hAnsi="方正仿宋_GB2312" w:eastAsia="方正仿宋_GB2312" w:cs="方正仿宋_GB2312"/>
          <w:color w:val="auto"/>
          <w:sz w:val="32"/>
          <w:szCs w:val="32"/>
          <w:highlight w:val="none"/>
        </w:rPr>
        <w:t>。</w:t>
      </w:r>
    </w:p>
    <w:p w14:paraId="27099200">
      <w:pPr>
        <w:pStyle w:val="198"/>
        <w:keepNext w:val="0"/>
        <w:keepLines w:val="0"/>
        <w:pageBreakBefore w:val="0"/>
        <w:numPr>
          <w:ilvl w:val="1"/>
          <w:numId w:val="8"/>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rPr>
      </w:pPr>
      <w:bookmarkStart w:id="131" w:name="_Toc12178"/>
      <w:bookmarkStart w:id="132" w:name="_Toc28286"/>
      <w:bookmarkStart w:id="133" w:name="_Toc18387"/>
      <w:r>
        <w:rPr>
          <w:rFonts w:hint="eastAsia" w:ascii="Times New Roman" w:hAnsi="楷体_GB2312" w:eastAsia="楷体_GB2312" w:cs="楷体_GB2312"/>
          <w:b w:val="0"/>
          <w:bCs w:val="0"/>
          <w:color w:val="auto"/>
          <w:sz w:val="32"/>
          <w:szCs w:val="32"/>
          <w:highlight w:val="none"/>
          <w:lang w:val="en-US" w:eastAsia="zh-CN" w:bidi="ar-SA"/>
        </w:rPr>
        <w:t>用地布局其他要求。</w:t>
      </w:r>
      <w:r>
        <w:rPr>
          <w:rFonts w:hint="eastAsia" w:ascii="Times New Roman" w:hAnsi="方正仿宋_GB2312" w:eastAsia="方正仿宋_GB2312" w:cs="方正仿宋_GB2312"/>
          <w:color w:val="auto"/>
          <w:sz w:val="32"/>
          <w:szCs w:val="32"/>
          <w:highlight w:val="none"/>
        </w:rPr>
        <w:t>除通用</w:t>
      </w:r>
      <w:r>
        <w:rPr>
          <w:rFonts w:hint="eastAsia" w:ascii="Times New Roman" w:hAnsi="方正仿宋_GB2312" w:eastAsia="方正仿宋_GB2312" w:cs="方正仿宋_GB2312"/>
          <w:color w:val="auto"/>
          <w:sz w:val="32"/>
          <w:szCs w:val="32"/>
          <w:highlight w:val="none"/>
          <w:lang w:eastAsia="zh-CN"/>
        </w:rPr>
        <w:t>用地布局</w:t>
      </w:r>
      <w:r>
        <w:rPr>
          <w:rFonts w:hint="eastAsia" w:ascii="Times New Roman" w:hAnsi="方正仿宋_GB2312" w:eastAsia="方正仿宋_GB2312" w:cs="方正仿宋_GB2312"/>
          <w:color w:val="auto"/>
          <w:sz w:val="32"/>
          <w:szCs w:val="32"/>
          <w:highlight w:val="none"/>
        </w:rPr>
        <w:t>要求外，</w:t>
      </w:r>
      <w:r>
        <w:rPr>
          <w:rFonts w:hint="eastAsia" w:ascii="Times New Roman" w:hAnsi="方正仿宋_GB2312" w:eastAsia="方正仿宋_GB2312" w:cs="方正仿宋_GB2312"/>
          <w:color w:val="auto"/>
          <w:sz w:val="32"/>
          <w:szCs w:val="32"/>
          <w:highlight w:val="none"/>
          <w:lang w:val="en-US" w:eastAsia="zh-CN"/>
        </w:rPr>
        <w:t>村民</w:t>
      </w:r>
      <w:r>
        <w:rPr>
          <w:rFonts w:hint="eastAsia" w:ascii="Times New Roman" w:hAnsi="方正仿宋_GB2312" w:eastAsia="方正仿宋_GB2312" w:cs="方正仿宋_GB2312"/>
          <w:color w:val="auto"/>
          <w:sz w:val="32"/>
          <w:szCs w:val="32"/>
          <w:highlight w:val="none"/>
        </w:rPr>
        <w:t>住宅</w:t>
      </w:r>
      <w:r>
        <w:rPr>
          <w:rFonts w:hint="eastAsia" w:ascii="Times New Roman" w:hAnsi="方正仿宋_GB2312" w:eastAsia="方正仿宋_GB2312" w:cs="方正仿宋_GB2312"/>
          <w:color w:val="auto"/>
          <w:sz w:val="32"/>
          <w:szCs w:val="32"/>
          <w:highlight w:val="none"/>
          <w:lang w:eastAsia="zh-CN"/>
        </w:rPr>
        <w:t>、</w:t>
      </w:r>
      <w:r>
        <w:rPr>
          <w:rFonts w:hint="eastAsia" w:ascii="Times New Roman" w:hAnsi="方正仿宋_GB2312" w:eastAsia="方正仿宋_GB2312" w:cs="方正仿宋_GB2312"/>
          <w:color w:val="auto"/>
          <w:sz w:val="32"/>
          <w:szCs w:val="32"/>
          <w:highlight w:val="none"/>
          <w:lang w:val="en-US" w:eastAsia="zh-CN"/>
        </w:rPr>
        <w:t>乡村公共服务设施、乡村基础设施、乡村产业等用地</w:t>
      </w:r>
      <w:r>
        <w:rPr>
          <w:rFonts w:hint="eastAsia" w:ascii="Times New Roman" w:hAnsi="方正仿宋_GB2312" w:eastAsia="方正仿宋_GB2312" w:cs="方正仿宋_GB2312"/>
          <w:color w:val="auto"/>
          <w:sz w:val="32"/>
          <w:szCs w:val="32"/>
          <w:highlight w:val="none"/>
          <w:lang w:eastAsia="zh-CN"/>
        </w:rPr>
        <w:t>布局</w:t>
      </w:r>
      <w:r>
        <w:rPr>
          <w:rFonts w:hint="eastAsia" w:ascii="Times New Roman" w:hAnsi="方正仿宋_GB2312" w:eastAsia="方正仿宋_GB2312" w:cs="方正仿宋_GB2312"/>
          <w:color w:val="auto"/>
          <w:sz w:val="32"/>
          <w:szCs w:val="32"/>
          <w:highlight w:val="none"/>
        </w:rPr>
        <w:t>还应当符合以下规定：</w:t>
      </w:r>
      <w:bookmarkEnd w:id="131"/>
    </w:p>
    <w:p w14:paraId="740C77DC">
      <w:pPr>
        <w:pStyle w:val="198"/>
        <w:keepNext w:val="0"/>
        <w:keepLines w:val="0"/>
        <w:pageBreakBefore w:val="0"/>
        <w:numPr>
          <w:ilvl w:val="2"/>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bookmarkStart w:id="134" w:name="_Toc14244"/>
      <w:bookmarkStart w:id="135" w:name="_Toc31886"/>
      <w:r>
        <w:rPr>
          <w:rFonts w:hint="eastAsia" w:ascii="Times New Roman" w:hAnsi="方正仿宋_GB2312" w:eastAsia="方正仿宋_GB2312" w:cs="方正仿宋_GB2312"/>
          <w:color w:val="auto"/>
          <w:sz w:val="32"/>
          <w:szCs w:val="32"/>
          <w:highlight w:val="none"/>
          <w:lang w:val="en-US" w:eastAsia="zh-CN"/>
        </w:rPr>
        <w:t>村民</w:t>
      </w:r>
      <w:r>
        <w:rPr>
          <w:rFonts w:hint="eastAsia" w:ascii="Times New Roman" w:hAnsi="方正仿宋_GB2312" w:eastAsia="方正仿宋_GB2312" w:cs="方正仿宋_GB2312"/>
          <w:color w:val="auto"/>
          <w:sz w:val="32"/>
          <w:szCs w:val="32"/>
          <w:highlight w:val="none"/>
        </w:rPr>
        <w:t>住宅</w:t>
      </w:r>
      <w:r>
        <w:rPr>
          <w:rFonts w:hint="eastAsia" w:ascii="Times New Roman" w:hAnsi="方正仿宋_GB2312" w:eastAsia="方正仿宋_GB2312" w:cs="方正仿宋_GB2312"/>
          <w:color w:val="auto"/>
          <w:sz w:val="32"/>
          <w:szCs w:val="32"/>
          <w:highlight w:val="none"/>
          <w:lang w:eastAsia="zh-CN"/>
        </w:rPr>
        <w:t>用地</w:t>
      </w:r>
      <w:r>
        <w:rPr>
          <w:rFonts w:hint="eastAsia" w:ascii="Times New Roman" w:hAnsi="方正仿宋_GB2312" w:eastAsia="方正仿宋_GB2312" w:cs="方正仿宋_GB2312"/>
          <w:color w:val="auto"/>
          <w:sz w:val="32"/>
          <w:szCs w:val="32"/>
          <w:highlight w:val="none"/>
          <w:lang w:val="en-US" w:eastAsia="zh-CN"/>
        </w:rPr>
        <w:t>应充分利用现状村庄建设用地、</w:t>
      </w:r>
      <w:r>
        <w:rPr>
          <w:rFonts w:hint="eastAsia" w:ascii="Times New Roman" w:hAnsi="方正仿宋_GB2312" w:eastAsia="方正仿宋_GB2312" w:cs="方正仿宋_GB2312"/>
          <w:color w:val="auto"/>
          <w:sz w:val="32"/>
          <w:szCs w:val="32"/>
          <w:highlight w:val="none"/>
        </w:rPr>
        <w:t>相对集中</w:t>
      </w:r>
      <w:bookmarkEnd w:id="134"/>
      <w:bookmarkEnd w:id="135"/>
      <w:bookmarkStart w:id="136" w:name="_Toc17555"/>
      <w:bookmarkStart w:id="137" w:name="_Toc17836"/>
      <w:r>
        <w:rPr>
          <w:rFonts w:hint="eastAsia" w:ascii="Times New Roman" w:hAnsi="方正仿宋_GB2312" w:eastAsia="方正仿宋_GB2312" w:cs="方正仿宋_GB2312"/>
          <w:color w:val="auto"/>
          <w:sz w:val="32"/>
          <w:szCs w:val="32"/>
          <w:highlight w:val="none"/>
          <w:lang w:val="en-US" w:eastAsia="zh-CN"/>
        </w:rPr>
        <w:t>布局</w:t>
      </w:r>
      <w:r>
        <w:rPr>
          <w:rFonts w:hint="eastAsia" w:ascii="Times New Roman" w:hAnsi="方正仿宋_GB2312" w:eastAsia="方正仿宋_GB2312" w:cs="方正仿宋_GB2312"/>
          <w:color w:val="auto"/>
          <w:sz w:val="32"/>
          <w:szCs w:val="32"/>
          <w:highlight w:val="none"/>
        </w:rPr>
        <w:t>。</w:t>
      </w:r>
      <w:bookmarkEnd w:id="136"/>
      <w:bookmarkEnd w:id="137"/>
    </w:p>
    <w:p w14:paraId="4CF7878F">
      <w:pPr>
        <w:pStyle w:val="198"/>
        <w:keepNext w:val="0"/>
        <w:keepLines w:val="0"/>
        <w:pageBreakBefore w:val="0"/>
        <w:numPr>
          <w:ilvl w:val="2"/>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乡村公共服务设施应充分利用现状用地，鼓励功能复合设置，宜布置在服务位置适中、内外联系方便的地段。</w:t>
      </w:r>
    </w:p>
    <w:bookmarkEnd w:id="132"/>
    <w:bookmarkEnd w:id="133"/>
    <w:p w14:paraId="3209EE6C">
      <w:pPr>
        <w:pStyle w:val="198"/>
        <w:keepNext w:val="0"/>
        <w:keepLines w:val="0"/>
        <w:pageBreakBefore w:val="0"/>
        <w:numPr>
          <w:ilvl w:val="2"/>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bookmarkStart w:id="138" w:name="_Toc1978"/>
      <w:bookmarkStart w:id="139" w:name="_Toc17951"/>
      <w:r>
        <w:rPr>
          <w:rFonts w:hint="eastAsia" w:ascii="Times New Roman" w:hAnsi="方正仿宋_GB2312" w:eastAsia="方正仿宋_GB2312" w:cs="方正仿宋_GB2312"/>
          <w:color w:val="auto"/>
          <w:sz w:val="32"/>
          <w:szCs w:val="32"/>
          <w:highlight w:val="none"/>
          <w:lang w:val="en-US" w:eastAsia="zh-CN"/>
        </w:rPr>
        <w:t>乡村基础设施应充分考虑邻避效应等因素，在满足功能需求的前提下减少对环境和生活的影响。</w:t>
      </w:r>
    </w:p>
    <w:p w14:paraId="79E8D665">
      <w:pPr>
        <w:pStyle w:val="198"/>
        <w:keepNext w:val="0"/>
        <w:keepLines w:val="0"/>
        <w:pageBreakBefore w:val="0"/>
        <w:numPr>
          <w:ilvl w:val="2"/>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乡村产业用地布局应当符合以下要求：</w:t>
      </w:r>
    </w:p>
    <w:p w14:paraId="1112A1FE">
      <w:pPr>
        <w:pStyle w:val="198"/>
        <w:keepNext w:val="0"/>
        <w:keepLines w:val="0"/>
        <w:pageBreakBefore w:val="0"/>
        <w:numPr>
          <w:ilvl w:val="3"/>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应发挥资源禀赋比较优势，合理确定乡村产业空间和规模，引导农产品初加工、产地加工、“农业+”、乡村旅游等产业项目的建设。</w:t>
      </w:r>
    </w:p>
    <w:p w14:paraId="3E66AF7F">
      <w:pPr>
        <w:pStyle w:val="198"/>
        <w:keepNext w:val="0"/>
        <w:keepLines w:val="0"/>
        <w:pageBreakBefore w:val="0"/>
        <w:numPr>
          <w:ilvl w:val="3"/>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应充分考虑邻避效应等因素，通过科学合理的布局，减少对环境和生活的影响。</w:t>
      </w:r>
      <w:bookmarkEnd w:id="138"/>
      <w:bookmarkEnd w:id="139"/>
      <w:bookmarkStart w:id="140" w:name="_Toc19235"/>
      <w:bookmarkStart w:id="141" w:name="_Toc3550"/>
      <w:bookmarkStart w:id="142" w:name="_Toc26478"/>
      <w:bookmarkStart w:id="143" w:name="_Toc32071"/>
      <w:bookmarkStart w:id="144" w:name="_Toc6464"/>
      <w:bookmarkStart w:id="145" w:name="_Toc18829"/>
    </w:p>
    <w:p w14:paraId="56FC05D4">
      <w:pPr>
        <w:pStyle w:val="198"/>
        <w:keepNext w:val="0"/>
        <w:keepLines w:val="0"/>
        <w:pageBreakBefore w:val="0"/>
        <w:numPr>
          <w:ilvl w:val="2"/>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 xml:space="preserve">土地整治和生态修复工程项目建设应落实温岭市县乡级国土空间总体规划及专项规划等明确的各村域范围内国土综合整治和生态修复区域。 </w:t>
      </w:r>
    </w:p>
    <w:p w14:paraId="178DE29F">
      <w:pPr>
        <w:pStyle w:val="198"/>
        <w:keepNext w:val="0"/>
        <w:keepLines w:val="0"/>
        <w:pageBreakBefore w:val="0"/>
        <w:numPr>
          <w:ilvl w:val="3"/>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贯彻落实田水路林村一体化理念，构建分区分类推进，融空间整合优化、功能提升、权益保护、价值实现于一体的土地综合整治模式，协同推进土地综合整治、</w:t>
      </w:r>
      <w:r>
        <w:rPr>
          <w:rFonts w:hint="default" w:ascii="Times New Roman" w:hAnsi="方正仿宋_GB2312" w:eastAsia="方正仿宋_GB2312" w:cs="方正仿宋_GB2312"/>
          <w:color w:val="auto"/>
          <w:sz w:val="32"/>
          <w:szCs w:val="32"/>
          <w:highlight w:val="none"/>
          <w:lang w:val="en-US" w:eastAsia="zh-CN"/>
        </w:rPr>
        <w:t>“</w:t>
      </w:r>
      <w:r>
        <w:rPr>
          <w:rFonts w:hint="eastAsia" w:ascii="Times New Roman" w:hAnsi="方正仿宋_GB2312" w:eastAsia="方正仿宋_GB2312" w:cs="方正仿宋_GB2312"/>
          <w:color w:val="auto"/>
          <w:sz w:val="32"/>
          <w:szCs w:val="32"/>
          <w:highlight w:val="none"/>
          <w:lang w:val="en-US" w:eastAsia="zh-CN"/>
        </w:rPr>
        <w:t>多田套合</w:t>
      </w:r>
      <w:r>
        <w:rPr>
          <w:rFonts w:hint="default" w:ascii="Times New Roman" w:hAnsi="方正仿宋_GB2312" w:eastAsia="方正仿宋_GB2312" w:cs="方正仿宋_GB2312"/>
          <w:color w:val="auto"/>
          <w:sz w:val="32"/>
          <w:szCs w:val="32"/>
          <w:highlight w:val="none"/>
          <w:lang w:val="en-US" w:eastAsia="zh-CN"/>
        </w:rPr>
        <w:t>”</w:t>
      </w:r>
      <w:r>
        <w:rPr>
          <w:rFonts w:hint="eastAsia" w:ascii="Times New Roman" w:hAnsi="方正仿宋_GB2312" w:eastAsia="方正仿宋_GB2312" w:cs="方正仿宋_GB2312"/>
          <w:color w:val="auto"/>
          <w:sz w:val="32"/>
          <w:szCs w:val="32"/>
          <w:highlight w:val="none"/>
          <w:lang w:val="en-US" w:eastAsia="zh-CN"/>
        </w:rPr>
        <w:t xml:space="preserve">农用地布局优化、永久基本农田集中连片整治等，促进农田集中连片、基础设施完善、产业优质发展、人居环境提升、 生态环境改善。 </w:t>
      </w:r>
    </w:p>
    <w:p w14:paraId="0F623D54">
      <w:pPr>
        <w:pStyle w:val="198"/>
        <w:keepNext w:val="0"/>
        <w:keepLines w:val="0"/>
        <w:pageBreakBefore w:val="0"/>
        <w:numPr>
          <w:ilvl w:val="3"/>
          <w:numId w:val="9"/>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坚持防治并举、综合施策，加强农用地分类管理和水系综合治理，推进土壤环境防治与修复、水环境整治与修复、地质灾害风险防治等。</w:t>
      </w:r>
    </w:p>
    <w:bookmarkEnd w:id="140"/>
    <w:bookmarkEnd w:id="141"/>
    <w:bookmarkEnd w:id="142"/>
    <w:bookmarkEnd w:id="143"/>
    <w:bookmarkEnd w:id="144"/>
    <w:bookmarkEnd w:id="145"/>
    <w:p w14:paraId="7A85B0E4">
      <w:pPr>
        <w:pStyle w:val="198"/>
        <w:keepNext w:val="0"/>
        <w:keepLines w:val="0"/>
        <w:pageBreakBefore w:val="0"/>
        <w:kinsoku/>
        <w:wordWrap/>
        <w:autoSpaceDE/>
        <w:autoSpaceDN/>
        <w:bidi w:val="0"/>
        <w:adjustRightInd/>
        <w:snapToGrid/>
        <w:spacing w:line="600" w:lineRule="exact"/>
        <w:ind w:firstLine="640" w:firstLineChars="200"/>
        <w:rPr>
          <w:rFonts w:hint="eastAsia" w:ascii="Times New Roman" w:hAnsi="黑体" w:eastAsia="黑体" w:cs="黑体"/>
          <w:b w:val="0"/>
          <w:bCs w:val="0"/>
          <w:color w:val="auto"/>
          <w:sz w:val="32"/>
          <w:szCs w:val="32"/>
          <w:highlight w:val="none"/>
          <w:lang w:val="en-US" w:eastAsia="zh-CN"/>
        </w:rPr>
      </w:pPr>
      <w:bookmarkStart w:id="146" w:name="_Toc16857"/>
      <w:bookmarkStart w:id="147" w:name="_Toc19704"/>
      <w:bookmarkStart w:id="148" w:name="_Toc23636"/>
      <w:r>
        <w:rPr>
          <w:rFonts w:hint="eastAsia" w:ascii="Times New Roman" w:hAnsi="黑体" w:eastAsia="黑体" w:cs="黑体"/>
          <w:b w:val="0"/>
          <w:bCs w:val="0"/>
          <w:color w:val="auto"/>
          <w:sz w:val="32"/>
          <w:szCs w:val="32"/>
          <w:highlight w:val="none"/>
          <w:lang w:val="en-US" w:eastAsia="zh-CN"/>
        </w:rPr>
        <w:t>规划建设要求</w:t>
      </w:r>
      <w:bookmarkEnd w:id="146"/>
      <w:bookmarkEnd w:id="147"/>
      <w:bookmarkEnd w:id="148"/>
    </w:p>
    <w:p w14:paraId="00C2C578">
      <w:pPr>
        <w:pStyle w:val="198"/>
        <w:keepNext w:val="0"/>
        <w:keepLines w:val="0"/>
        <w:pageBreakBefore w:val="0"/>
        <w:numPr>
          <w:ilvl w:val="1"/>
          <w:numId w:val="10"/>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lang w:val="en-US" w:eastAsia="zh-CN"/>
        </w:rPr>
      </w:pPr>
      <w:bookmarkStart w:id="149" w:name="_Toc10065"/>
      <w:r>
        <w:rPr>
          <w:rFonts w:hint="eastAsia" w:ascii="Times New Roman" w:hAnsi="楷体_GB2312" w:eastAsia="楷体_GB2312" w:cs="楷体_GB2312"/>
          <w:b w:val="0"/>
          <w:bCs w:val="0"/>
          <w:color w:val="auto"/>
          <w:sz w:val="32"/>
          <w:szCs w:val="32"/>
          <w:highlight w:val="none"/>
          <w:lang w:val="en-US" w:eastAsia="zh-CN" w:bidi="ar-SA"/>
        </w:rPr>
        <w:t>建设要求。</w:t>
      </w:r>
      <w:r>
        <w:rPr>
          <w:rFonts w:hint="eastAsia" w:ascii="Times New Roman" w:hAnsi="方正仿宋_GB2312" w:eastAsia="方正仿宋_GB2312" w:cs="方正仿宋_GB2312"/>
          <w:color w:val="auto"/>
          <w:sz w:val="32"/>
          <w:szCs w:val="32"/>
          <w:highlight w:val="none"/>
          <w:lang w:val="en-US" w:eastAsia="zh-CN"/>
        </w:rPr>
        <w:t>各类乡村项目建设应符合相关规范及各行业主管部门明确的建设标准。</w:t>
      </w:r>
      <w:bookmarkEnd w:id="149"/>
    </w:p>
    <w:p w14:paraId="21CC7591">
      <w:pPr>
        <w:pStyle w:val="198"/>
        <w:keepNext w:val="0"/>
        <w:keepLines w:val="0"/>
        <w:pageBreakBefore w:val="0"/>
        <w:numPr>
          <w:ilvl w:val="1"/>
          <w:numId w:val="10"/>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val="en-US" w:eastAsia="zh-CN" w:bidi="ar-SA"/>
        </w:rPr>
      </w:pPr>
      <w:bookmarkStart w:id="150" w:name="_Toc3634"/>
      <w:r>
        <w:rPr>
          <w:rFonts w:hint="eastAsia" w:ascii="Times New Roman" w:hAnsi="楷体_GB2312" w:eastAsia="楷体_GB2312" w:cs="楷体_GB2312"/>
          <w:b w:val="0"/>
          <w:bCs w:val="0"/>
          <w:color w:val="auto"/>
          <w:sz w:val="32"/>
          <w:szCs w:val="32"/>
          <w:highlight w:val="none"/>
          <w:lang w:val="en-US" w:eastAsia="zh-CN" w:bidi="ar-SA"/>
        </w:rPr>
        <w:t>村民住宅建设标准。</w:t>
      </w:r>
      <w:bookmarkEnd w:id="150"/>
    </w:p>
    <w:p w14:paraId="7806F4D4">
      <w:pPr>
        <w:pStyle w:val="198"/>
        <w:keepNext w:val="0"/>
        <w:keepLines w:val="0"/>
        <w:pageBreakBefore w:val="0"/>
        <w:numPr>
          <w:ilvl w:val="2"/>
          <w:numId w:val="10"/>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村民住宅建设应符合《温岭市人民政府关于印发温岭市农村住宅建设管理办法的通知》（温政发</w:t>
      </w:r>
      <w:r>
        <w:rPr>
          <w:rFonts w:hint="eastAsia" w:ascii="Times New Roman" w:hAnsi="方正仿宋_GB2312" w:eastAsia="方正仿宋_GB2312" w:cs="方正仿宋_GB2312"/>
          <w:b w:val="0"/>
          <w:bCs w:val="0"/>
          <w:color w:val="auto"/>
          <w:sz w:val="32"/>
          <w:szCs w:val="32"/>
          <w:highlight w:val="none"/>
          <w:lang w:val="en-US" w:eastAsia="zh-CN"/>
        </w:rPr>
        <w:t>〔2018〕35号）、《</w:t>
      </w:r>
      <w:r>
        <w:rPr>
          <w:rFonts w:hint="eastAsia" w:ascii="Times New Roman" w:hAnsi="方正仿宋_GB2312" w:eastAsia="方正仿宋_GB2312" w:cs="方正仿宋_GB2312"/>
          <w:color w:val="auto"/>
          <w:sz w:val="32"/>
          <w:szCs w:val="32"/>
          <w:highlight w:val="none"/>
          <w:lang w:val="en-US" w:eastAsia="zh-CN"/>
        </w:rPr>
        <w:t>温岭市人民政府关于印发温岭市农村住宅建设管理办法补充意见</w:t>
      </w:r>
      <w:r>
        <w:rPr>
          <w:rFonts w:hint="eastAsia" w:ascii="Times New Roman" w:hAnsi="方正仿宋_GB2312" w:eastAsia="方正仿宋_GB2312" w:cs="方正仿宋_GB2312"/>
          <w:b w:val="0"/>
          <w:bCs w:val="0"/>
          <w:color w:val="auto"/>
          <w:sz w:val="32"/>
          <w:szCs w:val="32"/>
          <w:highlight w:val="none"/>
          <w:lang w:val="en-US" w:eastAsia="zh-CN"/>
        </w:rPr>
        <w:t>》（</w:t>
      </w:r>
      <w:r>
        <w:rPr>
          <w:rFonts w:hint="eastAsia" w:ascii="Times New Roman" w:hAnsi="方正仿宋_GB2312" w:eastAsia="方正仿宋_GB2312" w:cs="方正仿宋_GB2312"/>
          <w:color w:val="auto"/>
          <w:sz w:val="32"/>
          <w:szCs w:val="32"/>
          <w:highlight w:val="none"/>
          <w:lang w:val="en-US" w:eastAsia="zh-CN"/>
        </w:rPr>
        <w:t>温政发</w:t>
      </w:r>
      <w:r>
        <w:rPr>
          <w:rFonts w:hint="eastAsia" w:ascii="Times New Roman" w:hAnsi="方正仿宋_GB2312" w:eastAsia="方正仿宋_GB2312" w:cs="方正仿宋_GB2312"/>
          <w:b w:val="0"/>
          <w:bCs w:val="0"/>
          <w:color w:val="auto"/>
          <w:sz w:val="32"/>
          <w:szCs w:val="32"/>
          <w:highlight w:val="none"/>
          <w:lang w:val="en-US" w:eastAsia="zh-CN"/>
        </w:rPr>
        <w:t>〔2021〕16号）等相关要求和建设标准。</w:t>
      </w:r>
    </w:p>
    <w:p w14:paraId="7F7E13BA">
      <w:pPr>
        <w:pStyle w:val="198"/>
        <w:keepNext w:val="0"/>
        <w:keepLines w:val="0"/>
        <w:pageBreakBefore w:val="0"/>
        <w:numPr>
          <w:ilvl w:val="2"/>
          <w:numId w:val="10"/>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村民宅基地用地面积标准：有效人口2人的家庭宅基地用地面积不得大于55平方米（小套）；有效人口3—4人的家庭宅基地用地面积不得大于85平方米（中套）；有效人口5人及以上的家庭宅基地用地面积不得大于110平方米（大套）。位于转角位置农村建筑因不可分割原因可增加不大于15平方米的宅基地用地面积。</w:t>
      </w:r>
    </w:p>
    <w:p w14:paraId="4B05E705">
      <w:pPr>
        <w:pStyle w:val="198"/>
        <w:keepNext w:val="0"/>
        <w:keepLines w:val="0"/>
        <w:pageBreakBefore w:val="0"/>
        <w:numPr>
          <w:ilvl w:val="2"/>
          <w:numId w:val="10"/>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b w:val="0"/>
          <w:bCs w:val="0"/>
          <w:strike w:val="0"/>
          <w:dstrike w:val="0"/>
          <w:color w:val="auto"/>
          <w:sz w:val="32"/>
          <w:szCs w:val="32"/>
          <w:highlight w:val="none"/>
          <w:lang w:val="en-US" w:eastAsia="zh-CN"/>
        </w:rPr>
      </w:pPr>
      <w:r>
        <w:rPr>
          <w:rFonts w:hint="eastAsia" w:ascii="Times New Roman" w:hAnsi="方正仿宋_GB2312" w:eastAsia="方正仿宋_GB2312" w:cs="方正仿宋_GB2312"/>
          <w:strike w:val="0"/>
          <w:dstrike w:val="0"/>
          <w:color w:val="auto"/>
          <w:sz w:val="32"/>
          <w:szCs w:val="32"/>
          <w:highlight w:val="none"/>
          <w:lang w:val="en-US" w:eastAsia="zh-CN"/>
        </w:rPr>
        <w:t>村民住宅</w:t>
      </w:r>
      <w:r>
        <w:rPr>
          <w:rFonts w:hint="eastAsia" w:ascii="Times New Roman" w:hAnsi="方正仿宋_GB2312" w:eastAsia="方正仿宋_GB2312" w:cs="方正仿宋_GB2312"/>
          <w:b w:val="0"/>
          <w:bCs w:val="0"/>
          <w:strike w:val="0"/>
          <w:dstrike w:val="0"/>
          <w:color w:val="auto"/>
          <w:sz w:val="32"/>
          <w:szCs w:val="32"/>
          <w:highlight w:val="none"/>
          <w:lang w:val="en-US" w:eastAsia="zh-CN"/>
        </w:rPr>
        <w:t>（小套）面宽原则上采用3.6米、3.8米、5.4米；</w:t>
      </w:r>
      <w:r>
        <w:rPr>
          <w:rFonts w:hint="eastAsia" w:ascii="Times New Roman" w:hAnsi="方正仿宋_GB2312" w:eastAsia="方正仿宋_GB2312" w:cs="方正仿宋_GB2312"/>
          <w:strike w:val="0"/>
          <w:dstrike w:val="0"/>
          <w:color w:val="auto"/>
          <w:sz w:val="32"/>
          <w:szCs w:val="32"/>
          <w:highlight w:val="none"/>
          <w:lang w:val="en-US" w:eastAsia="zh-CN"/>
        </w:rPr>
        <w:t>村民住宅</w:t>
      </w:r>
      <w:r>
        <w:rPr>
          <w:rFonts w:hint="eastAsia" w:ascii="Times New Roman" w:hAnsi="方正仿宋_GB2312" w:eastAsia="方正仿宋_GB2312" w:cs="方正仿宋_GB2312"/>
          <w:b w:val="0"/>
          <w:bCs w:val="0"/>
          <w:strike w:val="0"/>
          <w:dstrike w:val="0"/>
          <w:color w:val="auto"/>
          <w:sz w:val="32"/>
          <w:szCs w:val="32"/>
          <w:highlight w:val="none"/>
          <w:lang w:val="en-US" w:eastAsia="zh-CN"/>
        </w:rPr>
        <w:t>（中套）面宽原则上采用6米、7.2米；</w:t>
      </w:r>
      <w:r>
        <w:rPr>
          <w:rFonts w:hint="eastAsia" w:ascii="Times New Roman" w:hAnsi="方正仿宋_GB2312" w:eastAsia="方正仿宋_GB2312" w:cs="方正仿宋_GB2312"/>
          <w:strike w:val="0"/>
          <w:dstrike w:val="0"/>
          <w:color w:val="auto"/>
          <w:sz w:val="32"/>
          <w:szCs w:val="32"/>
          <w:highlight w:val="none"/>
          <w:lang w:val="en-US" w:eastAsia="zh-CN"/>
        </w:rPr>
        <w:t>村民住宅</w:t>
      </w:r>
      <w:r>
        <w:rPr>
          <w:rFonts w:hint="eastAsia" w:ascii="Times New Roman" w:hAnsi="方正仿宋_GB2312" w:eastAsia="方正仿宋_GB2312" w:cs="方正仿宋_GB2312"/>
          <w:b w:val="0"/>
          <w:bCs w:val="0"/>
          <w:strike w:val="0"/>
          <w:dstrike w:val="0"/>
          <w:color w:val="auto"/>
          <w:sz w:val="32"/>
          <w:szCs w:val="32"/>
          <w:highlight w:val="none"/>
          <w:lang w:val="en-US" w:eastAsia="zh-CN"/>
        </w:rPr>
        <w:t>（大套）面宽原则上采用8.7米、9米。因地形条件、周边建筑等限制因素允许因地制宜布局。</w:t>
      </w:r>
    </w:p>
    <w:p w14:paraId="78C02C47">
      <w:pPr>
        <w:pStyle w:val="198"/>
        <w:keepNext w:val="0"/>
        <w:keepLines w:val="0"/>
        <w:pageBreakBefore w:val="0"/>
        <w:numPr>
          <w:ilvl w:val="1"/>
          <w:numId w:val="10"/>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color w:val="auto"/>
          <w:sz w:val="32"/>
          <w:szCs w:val="32"/>
          <w:highlight w:val="none"/>
          <w:lang w:val="en-US" w:eastAsia="zh-CN"/>
        </w:rPr>
      </w:pPr>
      <w:bookmarkStart w:id="151" w:name="_Toc3878"/>
      <w:bookmarkStart w:id="152" w:name="_Toc7046"/>
      <w:bookmarkStart w:id="153" w:name="_Toc11315"/>
      <w:r>
        <w:rPr>
          <w:rFonts w:hint="eastAsia" w:ascii="Times New Roman" w:hAnsi="楷体_GB2312" w:eastAsia="楷体_GB2312" w:cs="楷体_GB2312"/>
          <w:b w:val="0"/>
          <w:bCs w:val="0"/>
          <w:color w:val="auto"/>
          <w:sz w:val="32"/>
          <w:szCs w:val="32"/>
          <w:highlight w:val="none"/>
          <w:lang w:val="en-US" w:eastAsia="zh-CN" w:bidi="ar-SA"/>
        </w:rPr>
        <w:t>乡村公共服务设施建设标准。</w:t>
      </w:r>
      <w:r>
        <w:rPr>
          <w:rFonts w:hint="eastAsia" w:ascii="Times New Roman" w:hAnsi="方正仿宋_GB2312" w:eastAsia="方正仿宋_GB2312" w:cs="方正仿宋_GB2312"/>
          <w:color w:val="auto"/>
          <w:sz w:val="32"/>
          <w:szCs w:val="32"/>
          <w:highlight w:val="none"/>
          <w:lang w:val="en-US" w:eastAsia="zh-CN"/>
        </w:rPr>
        <w:t>中心村人均公共服务设施用地</w:t>
      </w:r>
      <w:r>
        <w:rPr>
          <w:rFonts w:hint="eastAsia" w:hAnsi="方正仿宋_GB2312" w:eastAsia="方正仿宋_GB2312" w:cs="方正仿宋_GB2312"/>
          <w:color w:val="auto"/>
          <w:sz w:val="32"/>
          <w:szCs w:val="32"/>
          <w:highlight w:val="none"/>
          <w:lang w:val="en-US" w:eastAsia="zh-CN"/>
        </w:rPr>
        <w:t>原则上</w:t>
      </w:r>
      <w:r>
        <w:rPr>
          <w:rFonts w:hint="eastAsia" w:ascii="Times New Roman" w:hAnsi="方正仿宋_GB2312" w:eastAsia="方正仿宋_GB2312" w:cs="方正仿宋_GB2312"/>
          <w:color w:val="auto"/>
          <w:sz w:val="32"/>
          <w:szCs w:val="32"/>
          <w:highlight w:val="none"/>
          <w:lang w:val="en-US" w:eastAsia="zh-CN"/>
        </w:rPr>
        <w:t>不超过6平方米，一般村人均公共服务设施用地</w:t>
      </w:r>
      <w:r>
        <w:rPr>
          <w:rFonts w:hint="eastAsia" w:hAnsi="方正仿宋_GB2312" w:eastAsia="方正仿宋_GB2312" w:cs="方正仿宋_GB2312"/>
          <w:color w:val="auto"/>
          <w:sz w:val="32"/>
          <w:szCs w:val="32"/>
          <w:highlight w:val="none"/>
          <w:lang w:val="en-US" w:eastAsia="zh-CN"/>
        </w:rPr>
        <w:t>原则上</w:t>
      </w:r>
      <w:r>
        <w:rPr>
          <w:rFonts w:hint="eastAsia" w:ascii="Times New Roman" w:hAnsi="方正仿宋_GB2312" w:eastAsia="方正仿宋_GB2312" w:cs="方正仿宋_GB2312"/>
          <w:color w:val="auto"/>
          <w:sz w:val="32"/>
          <w:szCs w:val="32"/>
          <w:highlight w:val="none"/>
          <w:lang w:val="en-US" w:eastAsia="zh-CN"/>
        </w:rPr>
        <w:t>不超过5平方米。</w:t>
      </w:r>
      <w:bookmarkEnd w:id="151"/>
    </w:p>
    <w:p w14:paraId="59A45823">
      <w:pPr>
        <w:pStyle w:val="198"/>
        <w:keepNext w:val="0"/>
        <w:keepLines w:val="0"/>
        <w:pageBreakBefore w:val="0"/>
        <w:numPr>
          <w:ilvl w:val="1"/>
          <w:numId w:val="10"/>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val="en-US" w:eastAsia="zh-CN" w:bidi="ar-SA"/>
        </w:rPr>
      </w:pPr>
      <w:bookmarkStart w:id="154" w:name="_Toc5902"/>
      <w:bookmarkStart w:id="155" w:name="_Toc5199"/>
      <w:bookmarkStart w:id="156" w:name="_Toc14643"/>
      <w:r>
        <w:rPr>
          <w:rFonts w:hint="eastAsia" w:ascii="Times New Roman" w:hAnsi="楷体_GB2312" w:eastAsia="楷体_GB2312" w:cs="楷体_GB2312"/>
          <w:b w:val="0"/>
          <w:bCs w:val="0"/>
          <w:color w:val="auto"/>
          <w:sz w:val="32"/>
          <w:szCs w:val="32"/>
          <w:highlight w:val="none"/>
          <w:lang w:val="en-US" w:eastAsia="zh-CN" w:bidi="ar-SA"/>
        </w:rPr>
        <w:t>乡村基础设施建设标准</w:t>
      </w:r>
      <w:bookmarkEnd w:id="154"/>
      <w:bookmarkEnd w:id="155"/>
      <w:r>
        <w:rPr>
          <w:rFonts w:hint="eastAsia" w:ascii="Times New Roman" w:hAnsi="楷体_GB2312" w:eastAsia="楷体_GB2312" w:cs="楷体_GB2312"/>
          <w:b w:val="0"/>
          <w:bCs w:val="0"/>
          <w:color w:val="auto"/>
          <w:sz w:val="32"/>
          <w:szCs w:val="32"/>
          <w:highlight w:val="none"/>
          <w:lang w:val="en-US" w:eastAsia="zh-CN" w:bidi="ar-SA"/>
        </w:rPr>
        <w:t>。</w:t>
      </w:r>
      <w:bookmarkEnd w:id="156"/>
    </w:p>
    <w:p w14:paraId="7AB9E466">
      <w:pPr>
        <w:pStyle w:val="198"/>
        <w:keepNext w:val="0"/>
        <w:keepLines w:val="0"/>
        <w:pageBreakBefore w:val="0"/>
        <w:numPr>
          <w:ilvl w:val="2"/>
          <w:numId w:val="10"/>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道路</w:t>
      </w:r>
      <w:bookmarkEnd w:id="152"/>
      <w:bookmarkEnd w:id="153"/>
      <w:r>
        <w:rPr>
          <w:rFonts w:hint="eastAsia" w:ascii="Times New Roman" w:hAnsi="方正仿宋_GB2312" w:eastAsia="方正仿宋_GB2312" w:cs="方正仿宋_GB2312"/>
          <w:color w:val="auto"/>
          <w:sz w:val="32"/>
          <w:szCs w:val="32"/>
          <w:highlight w:val="none"/>
          <w:lang w:val="en-US" w:eastAsia="zh-CN"/>
        </w:rPr>
        <w:t>。根据村庄规模和集聚程度，选择相应的村庄内部道路等级与建设标准。村庄可按照干路、支路和宅前路进行分级设置。</w:t>
      </w:r>
    </w:p>
    <w:p w14:paraId="6DC7AD09">
      <w:pPr>
        <w:keepNext w:val="0"/>
        <w:keepLines w:val="0"/>
        <w:pageBreakBefore w:val="0"/>
        <w:widowControl w:val="0"/>
        <w:numPr>
          <w:ilvl w:val="0"/>
          <w:numId w:val="11"/>
        </w:numPr>
        <w:kinsoku/>
        <w:wordWrap/>
        <w:overflowPunct/>
        <w:topLinePunct w:val="0"/>
        <w:autoSpaceDE/>
        <w:autoSpaceDN/>
        <w:bidi w:val="0"/>
        <w:adjustRightInd/>
        <w:snapToGrid/>
        <w:spacing w:beforeAutospacing="0" w:after="0" w:line="240" w:lineRule="auto"/>
        <w:ind w:left="0" w:leftChars="0" w:firstLine="592" w:firstLineChars="200"/>
        <w:jc w:val="center"/>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pacing w:val="-4"/>
          <w:w w:val="95"/>
          <w:sz w:val="32"/>
          <w:szCs w:val="32"/>
          <w:highlight w:val="none"/>
          <w:lang w:val="en-US" w:eastAsia="zh-CN"/>
        </w:rPr>
        <w:t>村庄对内道路控制宽度参照表</w:t>
      </w:r>
    </w:p>
    <w:p w14:paraId="786E105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0" w:line="240" w:lineRule="auto"/>
        <w:ind w:left="0" w:leftChars="0" w:firstLine="640" w:firstLineChars="200"/>
        <w:jc w:val="righ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单位：米</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3"/>
        <w:gridCol w:w="2267"/>
        <w:gridCol w:w="1440"/>
        <w:gridCol w:w="1797"/>
      </w:tblGrid>
      <w:tr w14:paraId="5E40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961" w:type="pct"/>
            <w:vMerge w:val="restart"/>
            <w:noWrap w:val="0"/>
            <w:vAlign w:val="center"/>
          </w:tcPr>
          <w:p w14:paraId="0531698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村庄规模分级</w:t>
            </w:r>
          </w:p>
        </w:tc>
        <w:tc>
          <w:tcPr>
            <w:tcW w:w="3038" w:type="pct"/>
            <w:gridSpan w:val="3"/>
            <w:noWrap w:val="0"/>
            <w:vAlign w:val="center"/>
          </w:tcPr>
          <w:p w14:paraId="217F586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道路级别</w:t>
            </w:r>
          </w:p>
        </w:tc>
      </w:tr>
      <w:tr w14:paraId="6D4D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961" w:type="pct"/>
            <w:vMerge w:val="continue"/>
            <w:noWrap w:val="0"/>
            <w:vAlign w:val="center"/>
          </w:tcPr>
          <w:p w14:paraId="36878D6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auto"/>
              <w:rPr>
                <w:rFonts w:hint="eastAsia" w:ascii="Times New Roman" w:hAnsi="方正仿宋_GB2312" w:eastAsia="方正仿宋_GB2312" w:cs="方正仿宋_GB2312"/>
                <w:color w:val="auto"/>
                <w:sz w:val="28"/>
                <w:szCs w:val="28"/>
                <w:highlight w:val="none"/>
                <w:lang w:val="en-US" w:eastAsia="zh-CN"/>
              </w:rPr>
            </w:pPr>
          </w:p>
        </w:tc>
        <w:tc>
          <w:tcPr>
            <w:tcW w:w="1251" w:type="pct"/>
            <w:noWrap w:val="0"/>
            <w:vAlign w:val="center"/>
          </w:tcPr>
          <w:p w14:paraId="0D075F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both"/>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干路</w:t>
            </w:r>
          </w:p>
        </w:tc>
        <w:tc>
          <w:tcPr>
            <w:tcW w:w="795" w:type="pct"/>
            <w:noWrap w:val="0"/>
            <w:vAlign w:val="center"/>
          </w:tcPr>
          <w:p w14:paraId="35835C2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支路</w:t>
            </w:r>
          </w:p>
        </w:tc>
        <w:tc>
          <w:tcPr>
            <w:tcW w:w="992" w:type="pct"/>
            <w:noWrap w:val="0"/>
            <w:vAlign w:val="center"/>
          </w:tcPr>
          <w:p w14:paraId="61D4FB0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宅前路</w:t>
            </w:r>
          </w:p>
        </w:tc>
      </w:tr>
      <w:tr w14:paraId="2F90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61" w:type="pct"/>
            <w:noWrap w:val="0"/>
            <w:vAlign w:val="center"/>
          </w:tcPr>
          <w:p w14:paraId="7C341A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大型（≥1000人）</w:t>
            </w:r>
          </w:p>
        </w:tc>
        <w:tc>
          <w:tcPr>
            <w:tcW w:w="1251" w:type="pct"/>
            <w:noWrap w:val="0"/>
            <w:vAlign w:val="center"/>
          </w:tcPr>
          <w:p w14:paraId="038ACD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10~14</w:t>
            </w:r>
          </w:p>
        </w:tc>
        <w:tc>
          <w:tcPr>
            <w:tcW w:w="795" w:type="pct"/>
            <w:noWrap w:val="0"/>
            <w:vAlign w:val="center"/>
          </w:tcPr>
          <w:p w14:paraId="147DFD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6~7</w:t>
            </w:r>
          </w:p>
        </w:tc>
        <w:tc>
          <w:tcPr>
            <w:tcW w:w="992" w:type="pct"/>
            <w:noWrap w:val="0"/>
            <w:vAlign w:val="center"/>
          </w:tcPr>
          <w:p w14:paraId="7BA2F01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3~5</w:t>
            </w:r>
          </w:p>
        </w:tc>
      </w:tr>
      <w:tr w14:paraId="23E6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961" w:type="pct"/>
            <w:noWrap w:val="0"/>
            <w:vAlign w:val="center"/>
          </w:tcPr>
          <w:p w14:paraId="44C1CD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中型（500—1000人）</w:t>
            </w:r>
          </w:p>
        </w:tc>
        <w:tc>
          <w:tcPr>
            <w:tcW w:w="1251" w:type="pct"/>
            <w:noWrap w:val="0"/>
            <w:vAlign w:val="center"/>
          </w:tcPr>
          <w:p w14:paraId="237656C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8~12</w:t>
            </w:r>
          </w:p>
        </w:tc>
        <w:tc>
          <w:tcPr>
            <w:tcW w:w="795" w:type="pct"/>
            <w:noWrap w:val="0"/>
            <w:vAlign w:val="center"/>
          </w:tcPr>
          <w:p w14:paraId="56FC41B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5~7</w:t>
            </w:r>
          </w:p>
        </w:tc>
        <w:tc>
          <w:tcPr>
            <w:tcW w:w="992" w:type="pct"/>
            <w:noWrap w:val="0"/>
            <w:vAlign w:val="center"/>
          </w:tcPr>
          <w:p w14:paraId="782521F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3~5</w:t>
            </w:r>
          </w:p>
        </w:tc>
      </w:tr>
      <w:tr w14:paraId="632A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961" w:type="pct"/>
            <w:noWrap w:val="0"/>
            <w:vAlign w:val="center"/>
          </w:tcPr>
          <w:p w14:paraId="38FD7C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小型（≤500人）</w:t>
            </w:r>
          </w:p>
        </w:tc>
        <w:tc>
          <w:tcPr>
            <w:tcW w:w="1251" w:type="pct"/>
            <w:noWrap w:val="0"/>
            <w:vAlign w:val="center"/>
          </w:tcPr>
          <w:p w14:paraId="0056D46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5~7</w:t>
            </w:r>
          </w:p>
        </w:tc>
        <w:tc>
          <w:tcPr>
            <w:tcW w:w="795" w:type="pct"/>
            <w:noWrap w:val="0"/>
            <w:vAlign w:val="center"/>
          </w:tcPr>
          <w:p w14:paraId="4593943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3~5</w:t>
            </w:r>
          </w:p>
        </w:tc>
        <w:tc>
          <w:tcPr>
            <w:tcW w:w="992" w:type="pct"/>
            <w:noWrap w:val="0"/>
            <w:vAlign w:val="center"/>
          </w:tcPr>
          <w:p w14:paraId="68955C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w:t>
            </w:r>
          </w:p>
        </w:tc>
      </w:tr>
    </w:tbl>
    <w:p w14:paraId="22B7329D">
      <w:pPr>
        <w:pStyle w:val="198"/>
        <w:keepNext w:val="0"/>
        <w:keepLines w:val="0"/>
        <w:pageBreakBefore w:val="0"/>
        <w:numPr>
          <w:ilvl w:val="2"/>
          <w:numId w:val="10"/>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color w:val="auto"/>
          <w:sz w:val="32"/>
          <w:szCs w:val="32"/>
          <w:highlight w:val="none"/>
          <w:lang w:val="en-US" w:eastAsia="zh-CN"/>
        </w:rPr>
      </w:pPr>
      <w:bookmarkStart w:id="157" w:name="_Toc8620"/>
      <w:bookmarkStart w:id="158" w:name="_Toc396"/>
      <w:r>
        <w:rPr>
          <w:rFonts w:hint="eastAsia" w:ascii="Times New Roman" w:hAnsi="方正仿宋_GB2312" w:eastAsia="方正仿宋_GB2312" w:cs="方正仿宋_GB2312"/>
          <w:color w:val="auto"/>
          <w:sz w:val="32"/>
          <w:szCs w:val="32"/>
          <w:highlight w:val="none"/>
          <w:lang w:val="en-US" w:eastAsia="zh-CN"/>
        </w:rPr>
        <w:t>停车场</w:t>
      </w:r>
      <w:bookmarkEnd w:id="157"/>
      <w:bookmarkEnd w:id="158"/>
      <w:r>
        <w:rPr>
          <w:rFonts w:hint="eastAsia" w:ascii="Times New Roman" w:hAnsi="方正仿宋_GB2312" w:eastAsia="方正仿宋_GB2312" w:cs="方正仿宋_GB2312"/>
          <w:color w:val="auto"/>
          <w:sz w:val="32"/>
          <w:szCs w:val="32"/>
          <w:highlight w:val="none"/>
          <w:lang w:val="en-US" w:eastAsia="zh-CN"/>
        </w:rPr>
        <w:t>。综合考虑农村实际需要，结合村庄出入口、公共广场、住宅组团等，因地制宜规划布局停车场地。停车场地布局可根据地形地貌、村民需求、村庄形态特征等，采用相对集中或分散布局相结合的方式。</w:t>
      </w:r>
    </w:p>
    <w:p w14:paraId="03A37154">
      <w:pPr>
        <w:pStyle w:val="198"/>
        <w:keepNext w:val="0"/>
        <w:keepLines w:val="0"/>
        <w:pageBreakBefore w:val="0"/>
        <w:numPr>
          <w:ilvl w:val="2"/>
          <w:numId w:val="10"/>
        </w:numPr>
        <w:kinsoku/>
        <w:wordWrap/>
        <w:autoSpaceDE/>
        <w:autoSpaceDN/>
        <w:bidi w:val="0"/>
        <w:adjustRightInd/>
        <w:snapToGrid/>
        <w:spacing w:line="600" w:lineRule="exact"/>
        <w:ind w:left="0" w:leftChars="0" w:firstLine="567" w:firstLineChars="0"/>
        <w:outlineLvl w:val="2"/>
        <w:rPr>
          <w:rFonts w:hint="eastAsia" w:ascii="Times New Roman" w:hAnsi="方正仿宋_GB2312" w:eastAsia="方正仿宋_GB2312" w:cs="方正仿宋_GB2312"/>
          <w:b w:val="0"/>
          <w:bCs w:val="0"/>
          <w:color w:val="auto"/>
          <w:sz w:val="32"/>
          <w:szCs w:val="32"/>
          <w:highlight w:val="none"/>
          <w:lang w:val="en-US" w:eastAsia="zh-CN"/>
        </w:rPr>
      </w:pPr>
      <w:bookmarkStart w:id="159" w:name="_Toc5647"/>
      <w:bookmarkStart w:id="160" w:name="_Toc25886"/>
      <w:bookmarkStart w:id="161" w:name="_Toc21261"/>
      <w:bookmarkStart w:id="162" w:name="_Toc23743"/>
      <w:bookmarkStart w:id="163" w:name="_Toc32422"/>
      <w:bookmarkStart w:id="164" w:name="_Toc24663"/>
      <w:bookmarkStart w:id="165" w:name="_Toc22285"/>
      <w:r>
        <w:rPr>
          <w:rFonts w:hint="eastAsia" w:ascii="Times New Roman" w:hAnsi="方正仿宋_GB2312" w:eastAsia="方正仿宋_GB2312" w:cs="方正仿宋_GB2312"/>
          <w:color w:val="auto"/>
          <w:sz w:val="32"/>
          <w:szCs w:val="32"/>
          <w:highlight w:val="none"/>
          <w:lang w:val="en-US" w:eastAsia="zh-CN"/>
        </w:rPr>
        <w:t>公交站点。确保布局合理、设施完备且安全，便于乘客集散和换乘，同时注重环保、安全及信息导向，以提供便捷的公共交通服务。</w:t>
      </w:r>
    </w:p>
    <w:bookmarkEnd w:id="159"/>
    <w:bookmarkEnd w:id="160"/>
    <w:bookmarkEnd w:id="161"/>
    <w:bookmarkEnd w:id="162"/>
    <w:bookmarkEnd w:id="163"/>
    <w:bookmarkEnd w:id="164"/>
    <w:bookmarkEnd w:id="165"/>
    <w:p w14:paraId="484F7F23">
      <w:pPr>
        <w:pStyle w:val="198"/>
        <w:keepNext w:val="0"/>
        <w:keepLines w:val="0"/>
        <w:pageBreakBefore w:val="0"/>
        <w:numPr>
          <w:ilvl w:val="1"/>
          <w:numId w:val="10"/>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val="en-US" w:eastAsia="zh-CN" w:bidi="ar-SA"/>
        </w:rPr>
      </w:pPr>
      <w:bookmarkStart w:id="166" w:name="_Toc2880"/>
      <w:bookmarkStart w:id="167" w:name="_Toc3224"/>
      <w:bookmarkStart w:id="168" w:name="_Toc10035"/>
      <w:r>
        <w:rPr>
          <w:rFonts w:hint="eastAsia" w:ascii="Times New Roman" w:hAnsi="楷体_GB2312" w:eastAsia="楷体_GB2312" w:cs="楷体_GB2312"/>
          <w:b w:val="0"/>
          <w:bCs w:val="0"/>
          <w:color w:val="auto"/>
          <w:sz w:val="32"/>
          <w:szCs w:val="32"/>
          <w:highlight w:val="none"/>
          <w:lang w:val="en-US" w:eastAsia="zh-CN" w:bidi="ar-SA"/>
        </w:rPr>
        <w:t>建筑临距控制。</w:t>
      </w:r>
      <w:bookmarkEnd w:id="166"/>
    </w:p>
    <w:p w14:paraId="13904CE7">
      <w:pPr>
        <w:keepNext w:val="0"/>
        <w:keepLines w:val="0"/>
        <w:pageBreakBefore w:val="0"/>
        <w:widowControl w:val="0"/>
        <w:numPr>
          <w:ilvl w:val="-1"/>
          <w:numId w:val="0"/>
        </w:numPr>
        <w:kinsoku/>
        <w:wordWrap/>
        <w:overflowPunct/>
        <w:topLinePunct w:val="0"/>
        <w:autoSpaceDE/>
        <w:autoSpaceDN/>
        <w:bidi w:val="0"/>
        <w:adjustRightInd/>
        <w:snapToGrid/>
        <w:spacing w:beforeAutospacing="0" w:after="0" w:line="600" w:lineRule="exact"/>
        <w:ind w:left="0" w:leftChars="0" w:firstLine="640" w:firstLineChars="200"/>
        <w:jc w:val="left"/>
        <w:textAlignment w:val="auto"/>
        <w:outlineLvl w:val="3"/>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农村建筑临距控制应符合以下一般规定：</w:t>
      </w:r>
      <w:bookmarkEnd w:id="167"/>
      <w:bookmarkEnd w:id="168"/>
      <w:r>
        <w:rPr>
          <w:rFonts w:hint="eastAsia" w:ascii="Times New Roman" w:hAnsi="方正仿宋_GB2312" w:eastAsia="方正仿宋_GB2312" w:cs="方正仿宋_GB2312"/>
          <w:color w:val="auto"/>
          <w:sz w:val="32"/>
          <w:szCs w:val="32"/>
          <w:highlight w:val="none"/>
          <w:lang w:val="en-US" w:eastAsia="zh-CN"/>
        </w:rPr>
        <w:t>农村建筑临距应不妨害相邻权、地役权，应保证相邻房屋的日照和通行要求，并符合《农村防火规范（GB50039-2010）》等规定。</w:t>
      </w:r>
    </w:p>
    <w:p w14:paraId="641FE0C3">
      <w:pPr>
        <w:keepNext w:val="0"/>
        <w:keepLines w:val="0"/>
        <w:pageBreakBefore w:val="0"/>
        <w:widowControl w:val="0"/>
        <w:numPr>
          <w:ilvl w:val="1"/>
          <w:numId w:val="12"/>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农村建筑消防控制应符合以下规定：</w:t>
      </w:r>
    </w:p>
    <w:p w14:paraId="79D84701">
      <w:pPr>
        <w:keepNext w:val="0"/>
        <w:keepLines w:val="0"/>
        <w:pageBreakBefore w:val="0"/>
        <w:widowControl w:val="0"/>
        <w:numPr>
          <w:ilvl w:val="5"/>
          <w:numId w:val="13"/>
        </w:numPr>
        <w:kinsoku/>
        <w:wordWrap/>
        <w:overflowPunct/>
        <w:topLinePunct w:val="0"/>
        <w:autoSpaceDE/>
        <w:autoSpaceDN/>
        <w:bidi w:val="0"/>
        <w:adjustRightInd/>
        <w:snapToGrid/>
        <w:spacing w:beforeAutospacing="0" w:after="0" w:line="600" w:lineRule="exact"/>
        <w:ind w:left="0" w:leftChars="0" w:firstLine="402" w:firstLineChars="0"/>
        <w:jc w:val="left"/>
        <w:textAlignment w:val="auto"/>
        <w:outlineLvl w:val="3"/>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农村的厂房、仓库、公共建筑和建筑高度超过15米的居住建筑的建筑退让间距应执行国家标准《建筑设计防火规范（GB50016）》的规定。</w:t>
      </w:r>
    </w:p>
    <w:p w14:paraId="457636DB">
      <w:pPr>
        <w:keepNext w:val="0"/>
        <w:keepLines w:val="0"/>
        <w:pageBreakBefore w:val="0"/>
        <w:widowControl w:val="0"/>
        <w:numPr>
          <w:ilvl w:val="5"/>
          <w:numId w:val="13"/>
        </w:numPr>
        <w:kinsoku/>
        <w:wordWrap/>
        <w:overflowPunct/>
        <w:topLinePunct w:val="0"/>
        <w:autoSpaceDE/>
        <w:autoSpaceDN/>
        <w:bidi w:val="0"/>
        <w:adjustRightInd/>
        <w:snapToGrid/>
        <w:spacing w:beforeAutospacing="0" w:after="0" w:line="600" w:lineRule="exact"/>
        <w:ind w:left="0" w:leftChars="0" w:firstLine="402" w:firstLineChars="0"/>
        <w:jc w:val="left"/>
        <w:textAlignment w:val="auto"/>
        <w:outlineLvl w:val="3"/>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集贸市场、厂房、仓库以及变压器、变电所（站）之间及与居住建筑的防火间距应符合现行国家标准《建筑设计防火规范 （GB50016）》的要求。</w:t>
      </w:r>
    </w:p>
    <w:p w14:paraId="001893ED">
      <w:pPr>
        <w:keepNext w:val="0"/>
        <w:keepLines w:val="0"/>
        <w:pageBreakBefore w:val="0"/>
        <w:widowControl w:val="0"/>
        <w:numPr>
          <w:ilvl w:val="5"/>
          <w:numId w:val="13"/>
        </w:numPr>
        <w:kinsoku/>
        <w:wordWrap/>
        <w:overflowPunct/>
        <w:topLinePunct w:val="0"/>
        <w:autoSpaceDE/>
        <w:autoSpaceDN/>
        <w:bidi w:val="0"/>
        <w:adjustRightInd/>
        <w:snapToGrid/>
        <w:spacing w:beforeAutospacing="0" w:after="0" w:line="600" w:lineRule="exact"/>
        <w:ind w:left="0" w:leftChars="0" w:firstLine="402" w:firstLineChars="0"/>
        <w:jc w:val="left"/>
        <w:textAlignment w:val="auto"/>
        <w:outlineLvl w:val="3"/>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其中农村建筑山墙间距应符合以下规定：</w:t>
      </w:r>
    </w:p>
    <w:p w14:paraId="1F6065A3">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600" w:lineRule="exact"/>
        <w:ind w:left="0" w:leftChars="0" w:firstLine="640" w:firstLineChars="20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一、二级耐火等级建筑之间或与其他耐火等级建筑之间的防火间距不宜小于4m，当符合下列要求时，其防火间距可相应减小：</w:t>
      </w:r>
    </w:p>
    <w:p w14:paraId="13D3FEAD">
      <w:pPr>
        <w:keepNext w:val="0"/>
        <w:keepLines w:val="0"/>
        <w:pageBreakBefore w:val="0"/>
        <w:widowControl w:val="0"/>
        <w:numPr>
          <w:ilvl w:val="6"/>
          <w:numId w:val="13"/>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4"/>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相邻的两座一、二级耐火等级的建筑，当较高一座建筑的相邻外墙为防火墙且屋顶不设置天窗、屋顶承重构件及屋面板的耐火极限不低于1.00h时，防火间距不限；</w:t>
      </w:r>
    </w:p>
    <w:p w14:paraId="4E055FAA">
      <w:pPr>
        <w:keepNext w:val="0"/>
        <w:keepLines w:val="0"/>
        <w:pageBreakBefore w:val="0"/>
        <w:widowControl w:val="0"/>
        <w:numPr>
          <w:ilvl w:val="6"/>
          <w:numId w:val="13"/>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4"/>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相邻的两座一、二级耐火等级的建筑，当较低一座建筑的相邻外墙为防火墙且屋顶不设置天窗、屋顶承重构件及屋面板的耐火极限不低于1.00h时，防火间距不限；</w:t>
      </w:r>
    </w:p>
    <w:p w14:paraId="3A7A20E8">
      <w:pPr>
        <w:keepNext w:val="0"/>
        <w:keepLines w:val="0"/>
        <w:pageBreakBefore w:val="0"/>
        <w:widowControl w:val="0"/>
        <w:numPr>
          <w:ilvl w:val="6"/>
          <w:numId w:val="13"/>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4"/>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当建筑相邻外墙上的门窗洞口面积之和小于等于该外墙面积的10％且不正对开设时，建筑之间的防火间距可减少为2m。</w:t>
      </w:r>
    </w:p>
    <w:p w14:paraId="2BE885EA">
      <w:pPr>
        <w:keepNext w:val="0"/>
        <w:keepLines w:val="0"/>
        <w:pageBreakBefore w:val="0"/>
        <w:widowControl w:val="0"/>
        <w:numPr>
          <w:ilvl w:val="1"/>
          <w:numId w:val="12"/>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bookmarkStart w:id="169" w:name="_Toc29924"/>
      <w:bookmarkStart w:id="170" w:name="_Toc11808"/>
      <w:r>
        <w:rPr>
          <w:rFonts w:hint="eastAsia" w:ascii="Times New Roman" w:hAnsi="方正仿宋_GB2312" w:eastAsia="方正仿宋_GB2312" w:cs="方正仿宋_GB2312"/>
          <w:color w:val="auto"/>
          <w:sz w:val="32"/>
          <w:szCs w:val="32"/>
          <w:highlight w:val="none"/>
          <w:lang w:val="en-US" w:eastAsia="zh-CN"/>
        </w:rPr>
        <w:t>农村建筑临村庄内部道路退距应符合以下规定：</w:t>
      </w:r>
      <w:bookmarkEnd w:id="169"/>
      <w:bookmarkEnd w:id="170"/>
    </w:p>
    <w:p w14:paraId="30543618">
      <w:pPr>
        <w:keepNext w:val="0"/>
        <w:keepLines w:val="0"/>
        <w:pageBreakBefore w:val="0"/>
        <w:widowControl w:val="0"/>
        <w:numPr>
          <w:ilvl w:val="2"/>
          <w:numId w:val="12"/>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临路方向退缩距离如村内有约定的，按照约定退让距离执行。</w:t>
      </w:r>
    </w:p>
    <w:p w14:paraId="1AF8400F">
      <w:pPr>
        <w:keepNext w:val="0"/>
        <w:keepLines w:val="0"/>
        <w:pageBreakBefore w:val="0"/>
        <w:widowControl w:val="0"/>
        <w:numPr>
          <w:ilvl w:val="2"/>
          <w:numId w:val="12"/>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没有约定的，按照正向临路方向退缩建筑间距不宜小于3米（以道路边线为基准），侧向临路方向退缩建筑间距不宜小于2米（以道路边线为基准）的规定执行。</w:t>
      </w:r>
    </w:p>
    <w:p w14:paraId="704557F1">
      <w:pPr>
        <w:keepNext w:val="0"/>
        <w:keepLines w:val="0"/>
        <w:pageBreakBefore w:val="0"/>
        <w:widowControl w:val="0"/>
        <w:numPr>
          <w:ilvl w:val="1"/>
          <w:numId w:val="12"/>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u w:val="single"/>
          <w:lang w:val="en-US" w:eastAsia="zh-CN"/>
        </w:rPr>
      </w:pPr>
      <w:r>
        <w:rPr>
          <w:rFonts w:hint="eastAsia" w:ascii="Times New Roman" w:hAnsi="方正仿宋_GB2312" w:eastAsia="方正仿宋_GB2312" w:cs="方正仿宋_GB2312"/>
          <w:color w:val="auto"/>
          <w:sz w:val="32"/>
          <w:szCs w:val="32"/>
          <w:highlight w:val="none"/>
          <w:u w:val="none"/>
          <w:lang w:val="en-US" w:eastAsia="zh-CN"/>
        </w:rPr>
        <w:t>建设区范围内村民住宅日照标准</w:t>
      </w:r>
      <w:del w:id="0" w:author="-米小诺-" w:date="2025-05-21T16:20:18Z">
        <w:r>
          <w:rPr>
            <w:rFonts w:hint="eastAsia" w:ascii="Times New Roman" w:hAnsi="方正仿宋_GB2312" w:eastAsia="方正仿宋_GB2312" w:cs="方正仿宋_GB2312"/>
            <w:color w:val="auto"/>
            <w:sz w:val="32"/>
            <w:szCs w:val="32"/>
            <w:highlight w:val="none"/>
            <w:u w:val="none"/>
            <w:lang w:val="en-US" w:eastAsia="zh-CN"/>
          </w:rPr>
          <w:delText>不得降低且</w:delText>
        </w:r>
      </w:del>
      <w:r>
        <w:rPr>
          <w:rFonts w:hint="eastAsia" w:ascii="Times New Roman" w:hAnsi="方正仿宋_GB2312" w:eastAsia="方正仿宋_GB2312" w:cs="方正仿宋_GB2312"/>
          <w:color w:val="auto"/>
          <w:sz w:val="32"/>
          <w:szCs w:val="32"/>
          <w:highlight w:val="none"/>
          <w:u w:val="none"/>
          <w:lang w:val="en-US" w:eastAsia="zh-CN"/>
        </w:rPr>
        <w:t>与其他建筑间距应符合以下规定：</w:t>
      </w:r>
    </w:p>
    <w:p w14:paraId="46B2E5FE">
      <w:pPr>
        <w:keepNext w:val="0"/>
        <w:keepLines w:val="0"/>
        <w:pageBreakBefore w:val="0"/>
        <w:widowControl w:val="0"/>
        <w:numPr>
          <w:ilvl w:val="2"/>
          <w:numId w:val="12"/>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FF0000"/>
          <w:sz w:val="32"/>
          <w:szCs w:val="32"/>
          <w:highlight w:val="none"/>
          <w:u w:val="single"/>
          <w:lang w:val="en-US" w:eastAsia="zh-CN"/>
        </w:rPr>
      </w:pPr>
      <w:r>
        <w:rPr>
          <w:rFonts w:hint="eastAsia" w:ascii="Times New Roman" w:hAnsi="方正仿宋_GB2312" w:eastAsia="方正仿宋_GB2312" w:cs="方正仿宋_GB2312"/>
          <w:color w:val="auto"/>
          <w:sz w:val="32"/>
          <w:szCs w:val="32"/>
          <w:highlight w:val="none"/>
          <w:u w:val="single"/>
          <w:lang w:val="en-US" w:eastAsia="zh-CN"/>
        </w:rPr>
        <w:t>村民住宅与被遮挡居住建筑的日照间距应当满足下列要求：</w:t>
      </w:r>
      <w:del w:id="1" w:author="-米小诺-" w:date="2025-05-21T16:32:39Z">
        <w:r>
          <w:rPr>
            <w:rFonts w:hint="eastAsia" w:hAnsi="方正仿宋_GB2312" w:eastAsia="方正仿宋_GB2312" w:cs="方正仿宋_GB2312"/>
            <w:color w:val="FF0000"/>
            <w:sz w:val="32"/>
            <w:szCs w:val="32"/>
            <w:highlight w:val="none"/>
            <w:u w:val="single"/>
            <w:lang w:val="en-US" w:eastAsia="zh-CN"/>
          </w:rPr>
          <w:delText>(满足的要求是之一,还是全部,有歧义)</w:delText>
        </w:r>
      </w:del>
    </w:p>
    <w:p w14:paraId="5BDA1B51">
      <w:pPr>
        <w:keepNext w:val="0"/>
        <w:keepLines w:val="0"/>
        <w:pageBreakBefore w:val="0"/>
        <w:widowControl w:val="0"/>
        <w:numPr>
          <w:ilvl w:val="6"/>
          <w:numId w:val="1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4"/>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主朝向为正南北向时，正向间距不小于南侧建筑高度的1.15倍。</w:t>
      </w:r>
    </w:p>
    <w:p w14:paraId="4914C4BA">
      <w:pPr>
        <w:keepNext w:val="0"/>
        <w:keepLines w:val="0"/>
        <w:pageBreakBefore w:val="0"/>
        <w:widowControl w:val="0"/>
        <w:numPr>
          <w:ilvl w:val="6"/>
          <w:numId w:val="1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4"/>
        <w:rPr>
          <w:rFonts w:hint="eastAsia" w:ascii="Times New Roman" w:hAnsi="方正仿宋_GB2312" w:eastAsia="方正仿宋_GB2312" w:cs="方正仿宋_GB2312"/>
          <w:color w:val="auto"/>
          <w:sz w:val="32"/>
          <w:szCs w:val="32"/>
          <w:highlight w:val="none"/>
        </w:rPr>
      </w:pPr>
      <w:r>
        <w:rPr>
          <w:rFonts w:hint="eastAsia" w:ascii="Times New Roman" w:hAnsi="方正仿宋_GB2312" w:eastAsia="方正仿宋_GB2312" w:cs="方正仿宋_GB2312"/>
          <w:color w:val="auto"/>
          <w:sz w:val="32"/>
          <w:szCs w:val="32"/>
          <w:highlight w:val="none"/>
          <w:lang w:val="en-US" w:eastAsia="zh-CN"/>
        </w:rPr>
        <w:t>当遮挡建筑方位偏东或者偏西时，不同方位间距折减系数按照下表换算。</w:t>
      </w:r>
    </w:p>
    <w:p w14:paraId="473295F0">
      <w:pPr>
        <w:keepNext w:val="0"/>
        <w:keepLines w:val="0"/>
        <w:pageBreakBefore w:val="0"/>
        <w:widowControl w:val="0"/>
        <w:numPr>
          <w:ilvl w:val="0"/>
          <w:numId w:val="11"/>
        </w:numPr>
        <w:kinsoku/>
        <w:wordWrap/>
        <w:overflowPunct/>
        <w:topLinePunct w:val="0"/>
        <w:autoSpaceDE/>
        <w:autoSpaceDN/>
        <w:bidi w:val="0"/>
        <w:adjustRightInd/>
        <w:snapToGrid/>
        <w:spacing w:beforeAutospacing="0" w:after="0" w:line="600" w:lineRule="exact"/>
        <w:ind w:left="0" w:leftChars="0" w:firstLine="516" w:firstLineChars="200"/>
        <w:jc w:val="center"/>
        <w:textAlignment w:val="auto"/>
        <w:outlineLvl w:val="9"/>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不同方位间距折减换算表</w:t>
      </w:r>
    </w:p>
    <w:tbl>
      <w:tblPr>
        <w:tblStyle w:val="19"/>
        <w:tblW w:w="8812" w:type="dxa"/>
        <w:jc w:val="center"/>
        <w:tblLayout w:type="fixed"/>
        <w:tblCellMar>
          <w:top w:w="0" w:type="dxa"/>
          <w:left w:w="0" w:type="dxa"/>
          <w:bottom w:w="0" w:type="dxa"/>
          <w:right w:w="0" w:type="dxa"/>
        </w:tblCellMar>
      </w:tblPr>
      <w:tblGrid>
        <w:gridCol w:w="1020"/>
        <w:gridCol w:w="1690"/>
        <w:gridCol w:w="1690"/>
        <w:gridCol w:w="1690"/>
        <w:gridCol w:w="1692"/>
        <w:gridCol w:w="1030"/>
      </w:tblGrid>
      <w:tr w14:paraId="2217BEA1">
        <w:tblPrEx>
          <w:tblCellMar>
            <w:top w:w="0" w:type="dxa"/>
            <w:left w:w="0" w:type="dxa"/>
            <w:bottom w:w="0" w:type="dxa"/>
            <w:right w:w="0" w:type="dxa"/>
          </w:tblCellMar>
        </w:tblPrEx>
        <w:trPr>
          <w:trHeight w:val="857" w:hRule="exact"/>
          <w:jc w:val="center"/>
        </w:trPr>
        <w:tc>
          <w:tcPr>
            <w:tcW w:w="1020" w:type="dxa"/>
            <w:tcBorders>
              <w:top w:val="single" w:color="000000" w:sz="4" w:space="0"/>
              <w:left w:val="single" w:color="000000" w:sz="4" w:space="0"/>
              <w:bottom w:val="single" w:color="000000" w:sz="4" w:space="0"/>
              <w:right w:val="single" w:color="000000" w:sz="4" w:space="0"/>
            </w:tcBorders>
            <w:vAlign w:val="center"/>
          </w:tcPr>
          <w:p w14:paraId="7E873185">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方位</w:t>
            </w:r>
          </w:p>
        </w:tc>
        <w:tc>
          <w:tcPr>
            <w:tcW w:w="1690" w:type="dxa"/>
            <w:tcBorders>
              <w:top w:val="single" w:color="000000" w:sz="4" w:space="0"/>
              <w:left w:val="single" w:color="000000" w:sz="4" w:space="0"/>
              <w:bottom w:val="single" w:color="000000" w:sz="4" w:space="0"/>
              <w:right w:val="single" w:color="000000" w:sz="4" w:space="0"/>
            </w:tcBorders>
            <w:vAlign w:val="center"/>
          </w:tcPr>
          <w:p w14:paraId="3AD1E19E">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0°～15°</w:t>
            </w:r>
            <w:r>
              <w:rPr>
                <w:rFonts w:hint="eastAsia" w:ascii="Times New Roman" w:hAnsi="方正仿宋_GB2312" w:eastAsia="方正仿宋_GB2312" w:cs="方正仿宋_GB2312"/>
                <w:color w:val="auto"/>
                <w:spacing w:val="-4"/>
                <w:w w:val="95"/>
                <w:sz w:val="28"/>
                <w:szCs w:val="28"/>
                <w:highlight w:val="none"/>
                <w:lang w:eastAsia="zh-CN"/>
              </w:rPr>
              <w:t>（</w:t>
            </w:r>
            <w:r>
              <w:rPr>
                <w:rFonts w:hint="eastAsia" w:ascii="Times New Roman" w:hAnsi="方正仿宋_GB2312" w:eastAsia="方正仿宋_GB2312" w:cs="方正仿宋_GB2312"/>
                <w:color w:val="auto"/>
                <w:spacing w:val="-4"/>
                <w:w w:val="95"/>
                <w:sz w:val="28"/>
                <w:szCs w:val="28"/>
                <w:highlight w:val="none"/>
              </w:rPr>
              <w:t>含</w:t>
            </w:r>
            <w:r>
              <w:rPr>
                <w:rFonts w:hint="eastAsia" w:ascii="Times New Roman" w:hAnsi="方正仿宋_GB2312" w:eastAsia="方正仿宋_GB2312" w:cs="方正仿宋_GB2312"/>
                <w:color w:val="auto"/>
                <w:spacing w:val="-4"/>
                <w:w w:val="95"/>
                <w:sz w:val="28"/>
                <w:szCs w:val="28"/>
                <w:highlight w:val="none"/>
                <w:lang w:eastAsia="zh-CN"/>
              </w:rPr>
              <w:t>）</w:t>
            </w:r>
          </w:p>
        </w:tc>
        <w:tc>
          <w:tcPr>
            <w:tcW w:w="1690" w:type="dxa"/>
            <w:tcBorders>
              <w:top w:val="single" w:color="000000" w:sz="4" w:space="0"/>
              <w:left w:val="single" w:color="000000" w:sz="4" w:space="0"/>
              <w:bottom w:val="single" w:color="000000" w:sz="4" w:space="0"/>
              <w:right w:val="single" w:color="000000" w:sz="4" w:space="0"/>
            </w:tcBorders>
            <w:vAlign w:val="center"/>
          </w:tcPr>
          <w:p w14:paraId="1B7C88F0">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15°～30°</w:t>
            </w:r>
            <w:r>
              <w:rPr>
                <w:rFonts w:hint="eastAsia" w:ascii="Times New Roman" w:hAnsi="方正仿宋_GB2312" w:eastAsia="方正仿宋_GB2312" w:cs="方正仿宋_GB2312"/>
                <w:color w:val="auto"/>
                <w:spacing w:val="-4"/>
                <w:w w:val="95"/>
                <w:sz w:val="28"/>
                <w:szCs w:val="28"/>
                <w:highlight w:val="none"/>
                <w:lang w:eastAsia="zh-CN"/>
              </w:rPr>
              <w:t>（</w:t>
            </w:r>
            <w:r>
              <w:rPr>
                <w:rFonts w:hint="eastAsia" w:ascii="Times New Roman" w:hAnsi="方正仿宋_GB2312" w:eastAsia="方正仿宋_GB2312" w:cs="方正仿宋_GB2312"/>
                <w:color w:val="auto"/>
                <w:spacing w:val="-4"/>
                <w:w w:val="95"/>
                <w:sz w:val="28"/>
                <w:szCs w:val="28"/>
                <w:highlight w:val="none"/>
              </w:rPr>
              <w:t>含</w:t>
            </w:r>
            <w:r>
              <w:rPr>
                <w:rFonts w:hint="eastAsia" w:ascii="Times New Roman" w:hAnsi="方正仿宋_GB2312" w:eastAsia="方正仿宋_GB2312" w:cs="方正仿宋_GB2312"/>
                <w:color w:val="auto"/>
                <w:spacing w:val="-4"/>
                <w:w w:val="95"/>
                <w:sz w:val="28"/>
                <w:szCs w:val="28"/>
                <w:highlight w:val="none"/>
                <w:lang w:eastAsia="zh-CN"/>
              </w:rPr>
              <w:t>）</w:t>
            </w:r>
          </w:p>
        </w:tc>
        <w:tc>
          <w:tcPr>
            <w:tcW w:w="1690" w:type="dxa"/>
            <w:tcBorders>
              <w:top w:val="single" w:color="000000" w:sz="4" w:space="0"/>
              <w:left w:val="single" w:color="000000" w:sz="4" w:space="0"/>
              <w:bottom w:val="single" w:color="000000" w:sz="4" w:space="0"/>
              <w:right w:val="single" w:color="000000" w:sz="4" w:space="0"/>
            </w:tcBorders>
            <w:vAlign w:val="center"/>
          </w:tcPr>
          <w:p w14:paraId="4ECFC19C">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30°～45°</w:t>
            </w:r>
            <w:r>
              <w:rPr>
                <w:rFonts w:hint="eastAsia" w:ascii="Times New Roman" w:hAnsi="方正仿宋_GB2312" w:eastAsia="方正仿宋_GB2312" w:cs="方正仿宋_GB2312"/>
                <w:color w:val="auto"/>
                <w:spacing w:val="-4"/>
                <w:w w:val="95"/>
                <w:sz w:val="28"/>
                <w:szCs w:val="28"/>
                <w:highlight w:val="none"/>
                <w:lang w:eastAsia="zh-CN"/>
              </w:rPr>
              <w:t>（</w:t>
            </w:r>
            <w:r>
              <w:rPr>
                <w:rFonts w:hint="eastAsia" w:ascii="Times New Roman" w:hAnsi="方正仿宋_GB2312" w:eastAsia="方正仿宋_GB2312" w:cs="方正仿宋_GB2312"/>
                <w:color w:val="auto"/>
                <w:spacing w:val="-4"/>
                <w:w w:val="95"/>
                <w:sz w:val="28"/>
                <w:szCs w:val="28"/>
                <w:highlight w:val="none"/>
              </w:rPr>
              <w:t>含</w:t>
            </w:r>
            <w:r>
              <w:rPr>
                <w:rFonts w:hint="eastAsia" w:ascii="Times New Roman" w:hAnsi="方正仿宋_GB2312" w:eastAsia="方正仿宋_GB2312" w:cs="方正仿宋_GB2312"/>
                <w:color w:val="auto"/>
                <w:spacing w:val="-4"/>
                <w:w w:val="95"/>
                <w:sz w:val="28"/>
                <w:szCs w:val="28"/>
                <w:highlight w:val="none"/>
                <w:lang w:eastAsia="zh-CN"/>
              </w:rPr>
              <w:t>）</w:t>
            </w:r>
          </w:p>
        </w:tc>
        <w:tc>
          <w:tcPr>
            <w:tcW w:w="1692" w:type="dxa"/>
            <w:tcBorders>
              <w:top w:val="single" w:color="000000" w:sz="4" w:space="0"/>
              <w:left w:val="single" w:color="000000" w:sz="4" w:space="0"/>
              <w:bottom w:val="single" w:color="000000" w:sz="4" w:space="0"/>
              <w:right w:val="single" w:color="000000" w:sz="4" w:space="0"/>
            </w:tcBorders>
            <w:vAlign w:val="center"/>
          </w:tcPr>
          <w:p w14:paraId="191BD15A">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45°～60°</w:t>
            </w:r>
            <w:r>
              <w:rPr>
                <w:rFonts w:hint="eastAsia" w:ascii="Times New Roman" w:hAnsi="方正仿宋_GB2312" w:eastAsia="方正仿宋_GB2312" w:cs="方正仿宋_GB2312"/>
                <w:color w:val="auto"/>
                <w:spacing w:val="-4"/>
                <w:w w:val="95"/>
                <w:sz w:val="28"/>
                <w:szCs w:val="28"/>
                <w:highlight w:val="none"/>
                <w:lang w:eastAsia="zh-CN"/>
              </w:rPr>
              <w:t>（</w:t>
            </w:r>
            <w:r>
              <w:rPr>
                <w:rFonts w:hint="eastAsia" w:ascii="Times New Roman" w:hAnsi="方正仿宋_GB2312" w:eastAsia="方正仿宋_GB2312" w:cs="方正仿宋_GB2312"/>
                <w:color w:val="auto"/>
                <w:spacing w:val="-4"/>
                <w:w w:val="95"/>
                <w:sz w:val="28"/>
                <w:szCs w:val="28"/>
                <w:highlight w:val="none"/>
              </w:rPr>
              <w:t>含</w:t>
            </w:r>
            <w:r>
              <w:rPr>
                <w:rFonts w:hint="eastAsia" w:ascii="Times New Roman" w:hAnsi="方正仿宋_GB2312" w:eastAsia="方正仿宋_GB2312" w:cs="方正仿宋_GB2312"/>
                <w:color w:val="auto"/>
                <w:spacing w:val="-4"/>
                <w:w w:val="95"/>
                <w:sz w:val="28"/>
                <w:szCs w:val="28"/>
                <w:highlight w:val="none"/>
                <w:lang w:eastAsia="zh-CN"/>
              </w:rPr>
              <w:t>）</w:t>
            </w:r>
          </w:p>
        </w:tc>
        <w:tc>
          <w:tcPr>
            <w:tcW w:w="1030" w:type="dxa"/>
            <w:tcBorders>
              <w:top w:val="single" w:color="000000" w:sz="4" w:space="0"/>
              <w:left w:val="single" w:color="000000" w:sz="4" w:space="0"/>
              <w:bottom w:val="single" w:color="000000" w:sz="4" w:space="0"/>
              <w:right w:val="single" w:color="000000" w:sz="4" w:space="0"/>
            </w:tcBorders>
            <w:vAlign w:val="center"/>
          </w:tcPr>
          <w:p w14:paraId="7D19DEC4">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&gt;60°</w:t>
            </w:r>
          </w:p>
        </w:tc>
      </w:tr>
      <w:tr w14:paraId="5B4F6902">
        <w:tblPrEx>
          <w:tblCellMar>
            <w:top w:w="0" w:type="dxa"/>
            <w:left w:w="0" w:type="dxa"/>
            <w:bottom w:w="0" w:type="dxa"/>
            <w:right w:w="0" w:type="dxa"/>
          </w:tblCellMar>
        </w:tblPrEx>
        <w:trPr>
          <w:trHeight w:val="640" w:hRule="exact"/>
          <w:jc w:val="center"/>
        </w:trPr>
        <w:tc>
          <w:tcPr>
            <w:tcW w:w="1020" w:type="dxa"/>
            <w:tcBorders>
              <w:top w:val="single" w:color="000000" w:sz="4" w:space="0"/>
              <w:left w:val="single" w:color="000000" w:sz="4" w:space="0"/>
              <w:bottom w:val="single" w:color="000000" w:sz="4" w:space="0"/>
              <w:right w:val="single" w:color="000000" w:sz="4" w:space="0"/>
            </w:tcBorders>
            <w:vAlign w:val="center"/>
          </w:tcPr>
          <w:p w14:paraId="3CEF0133">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折减值</w:t>
            </w:r>
          </w:p>
        </w:tc>
        <w:tc>
          <w:tcPr>
            <w:tcW w:w="1690" w:type="dxa"/>
            <w:tcBorders>
              <w:top w:val="single" w:color="000000" w:sz="4" w:space="0"/>
              <w:left w:val="single" w:color="000000" w:sz="4" w:space="0"/>
              <w:bottom w:val="single" w:color="000000" w:sz="4" w:space="0"/>
              <w:right w:val="single" w:color="000000" w:sz="4" w:space="0"/>
            </w:tcBorders>
            <w:vAlign w:val="center"/>
          </w:tcPr>
          <w:p w14:paraId="78DDB552">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1.0L</w:t>
            </w:r>
          </w:p>
        </w:tc>
        <w:tc>
          <w:tcPr>
            <w:tcW w:w="1690" w:type="dxa"/>
            <w:tcBorders>
              <w:top w:val="single" w:color="000000" w:sz="4" w:space="0"/>
              <w:left w:val="single" w:color="000000" w:sz="4" w:space="0"/>
              <w:bottom w:val="single" w:color="000000" w:sz="4" w:space="0"/>
              <w:right w:val="single" w:color="000000" w:sz="4" w:space="0"/>
            </w:tcBorders>
            <w:vAlign w:val="center"/>
          </w:tcPr>
          <w:p w14:paraId="501EBE0C">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0.9L</w:t>
            </w:r>
          </w:p>
        </w:tc>
        <w:tc>
          <w:tcPr>
            <w:tcW w:w="1690" w:type="dxa"/>
            <w:tcBorders>
              <w:top w:val="single" w:color="000000" w:sz="4" w:space="0"/>
              <w:left w:val="single" w:color="000000" w:sz="4" w:space="0"/>
              <w:bottom w:val="single" w:color="000000" w:sz="4" w:space="0"/>
              <w:right w:val="single" w:color="000000" w:sz="4" w:space="0"/>
            </w:tcBorders>
            <w:vAlign w:val="center"/>
          </w:tcPr>
          <w:p w14:paraId="7B1405F8">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0.8L</w:t>
            </w:r>
          </w:p>
        </w:tc>
        <w:tc>
          <w:tcPr>
            <w:tcW w:w="1692" w:type="dxa"/>
            <w:tcBorders>
              <w:top w:val="single" w:color="000000" w:sz="4" w:space="0"/>
              <w:left w:val="single" w:color="000000" w:sz="4" w:space="0"/>
              <w:bottom w:val="single" w:color="000000" w:sz="4" w:space="0"/>
              <w:right w:val="single" w:color="000000" w:sz="4" w:space="0"/>
            </w:tcBorders>
            <w:vAlign w:val="center"/>
          </w:tcPr>
          <w:p w14:paraId="3BA940EE">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0.9L</w:t>
            </w:r>
          </w:p>
        </w:tc>
        <w:tc>
          <w:tcPr>
            <w:tcW w:w="1030" w:type="dxa"/>
            <w:tcBorders>
              <w:top w:val="single" w:color="000000" w:sz="4" w:space="0"/>
              <w:left w:val="single" w:color="000000" w:sz="4" w:space="0"/>
              <w:bottom w:val="single" w:color="000000" w:sz="4" w:space="0"/>
              <w:right w:val="single" w:color="000000" w:sz="4" w:space="0"/>
            </w:tcBorders>
            <w:vAlign w:val="center"/>
          </w:tcPr>
          <w:p w14:paraId="0B20AB43">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240" w:lineRule="auto"/>
              <w:ind w:left="0" w:right="0"/>
              <w:jc w:val="center"/>
              <w:textAlignment w:val="auto"/>
              <w:outlineLvl w:val="2"/>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0.95L</w:t>
            </w:r>
          </w:p>
        </w:tc>
      </w:tr>
    </w:tbl>
    <w:p w14:paraId="26CF320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0" w:line="240" w:lineRule="auto"/>
        <w:ind w:left="0" w:leftChars="0" w:firstLine="516" w:firstLineChars="200"/>
        <w:jc w:val="left"/>
        <w:textAlignment w:val="auto"/>
        <w:outlineLvl w:val="9"/>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注：1</w:t>
      </w:r>
      <w:r>
        <w:rPr>
          <w:rFonts w:hint="eastAsia" w:ascii="Times New Roman" w:hAnsi="方正仿宋_GB2312" w:eastAsia="方正仿宋_GB2312" w:cs="方正仿宋_GB2312"/>
          <w:color w:val="auto"/>
          <w:spacing w:val="-4"/>
          <w:w w:val="95"/>
          <w:sz w:val="28"/>
          <w:szCs w:val="28"/>
          <w:highlight w:val="none"/>
          <w:lang w:eastAsia="zh-CN"/>
        </w:rPr>
        <w:t>）</w:t>
      </w:r>
      <w:r>
        <w:rPr>
          <w:rFonts w:hint="eastAsia" w:ascii="Times New Roman" w:hAnsi="方正仿宋_GB2312" w:eastAsia="方正仿宋_GB2312" w:cs="方正仿宋_GB2312"/>
          <w:color w:val="auto"/>
          <w:spacing w:val="-4"/>
          <w:w w:val="95"/>
          <w:sz w:val="28"/>
          <w:szCs w:val="28"/>
          <w:highlight w:val="none"/>
        </w:rPr>
        <w:t>表中方位为正南向（0°）偏东、偏西的方位角。</w:t>
      </w:r>
    </w:p>
    <w:p w14:paraId="0458B4D5">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0" w:line="240" w:lineRule="auto"/>
        <w:ind w:left="0" w:leftChars="0" w:firstLine="1032" w:firstLineChars="400"/>
        <w:jc w:val="left"/>
        <w:textAlignment w:val="auto"/>
        <w:outlineLvl w:val="9"/>
        <w:rPr>
          <w:rFonts w:hint="eastAsia" w:ascii="Times New Roman" w:hAnsi="方正仿宋_GB2312" w:eastAsia="方正仿宋_GB2312" w:cs="方正仿宋_GB2312"/>
          <w:color w:val="auto"/>
          <w:spacing w:val="-4"/>
          <w:w w:val="95"/>
          <w:sz w:val="28"/>
          <w:szCs w:val="28"/>
          <w:highlight w:val="none"/>
        </w:rPr>
      </w:pPr>
      <w:r>
        <w:rPr>
          <w:rFonts w:hint="eastAsia" w:ascii="Times New Roman" w:hAnsi="方正仿宋_GB2312" w:eastAsia="方正仿宋_GB2312" w:cs="方正仿宋_GB2312"/>
          <w:color w:val="auto"/>
          <w:spacing w:val="-4"/>
          <w:w w:val="95"/>
          <w:sz w:val="28"/>
          <w:szCs w:val="28"/>
          <w:highlight w:val="none"/>
        </w:rPr>
        <w:t>2</w:t>
      </w:r>
      <w:r>
        <w:rPr>
          <w:rFonts w:hint="eastAsia" w:ascii="Times New Roman" w:hAnsi="方正仿宋_GB2312" w:eastAsia="方正仿宋_GB2312" w:cs="方正仿宋_GB2312"/>
          <w:color w:val="auto"/>
          <w:spacing w:val="-4"/>
          <w:w w:val="95"/>
          <w:sz w:val="28"/>
          <w:szCs w:val="28"/>
          <w:highlight w:val="none"/>
          <w:lang w:eastAsia="zh-CN"/>
        </w:rPr>
        <w:t>）</w:t>
      </w:r>
      <w:r>
        <w:rPr>
          <w:rFonts w:hint="eastAsia" w:ascii="Times New Roman" w:hAnsi="方正仿宋_GB2312" w:eastAsia="方正仿宋_GB2312" w:cs="方正仿宋_GB2312"/>
          <w:color w:val="auto"/>
          <w:spacing w:val="-4"/>
          <w:w w:val="95"/>
          <w:sz w:val="28"/>
          <w:szCs w:val="28"/>
          <w:highlight w:val="none"/>
        </w:rPr>
        <w:t>L 为正南向居住建筑的标准日照间距（米）。</w:t>
      </w:r>
    </w:p>
    <w:p w14:paraId="00139EA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beforeAutospacing="0" w:after="0" w:line="240" w:lineRule="auto"/>
        <w:ind w:left="0" w:leftChars="0" w:firstLine="1032" w:firstLineChars="400"/>
        <w:jc w:val="left"/>
        <w:textAlignment w:val="auto"/>
        <w:outlineLvl w:val="9"/>
        <w:rPr>
          <w:rFonts w:hint="eastAsia" w:ascii="Times New Roman" w:hAnsi="方正仿宋_GB2312" w:eastAsia="方正仿宋_GB2312" w:cs="方正仿宋_GB2312"/>
          <w:color w:val="auto"/>
          <w:spacing w:val="-5"/>
          <w:sz w:val="28"/>
          <w:szCs w:val="28"/>
          <w:highlight w:val="none"/>
        </w:rPr>
      </w:pPr>
      <w:r>
        <w:rPr>
          <w:rFonts w:hint="eastAsia" w:ascii="Times New Roman" w:hAnsi="方正仿宋_GB2312" w:eastAsia="方正仿宋_GB2312" w:cs="方正仿宋_GB2312"/>
          <w:color w:val="auto"/>
          <w:spacing w:val="-4"/>
          <w:w w:val="95"/>
          <w:sz w:val="28"/>
          <w:szCs w:val="28"/>
          <w:highlight w:val="none"/>
        </w:rPr>
        <w:t>3</w:t>
      </w:r>
      <w:r>
        <w:rPr>
          <w:rFonts w:hint="eastAsia" w:ascii="Times New Roman" w:hAnsi="方正仿宋_GB2312" w:eastAsia="方正仿宋_GB2312" w:cs="方正仿宋_GB2312"/>
          <w:color w:val="auto"/>
          <w:spacing w:val="-4"/>
          <w:w w:val="95"/>
          <w:sz w:val="28"/>
          <w:szCs w:val="28"/>
          <w:highlight w:val="none"/>
          <w:lang w:eastAsia="zh-CN"/>
        </w:rPr>
        <w:t>）</w:t>
      </w:r>
      <w:r>
        <w:rPr>
          <w:rFonts w:hint="eastAsia" w:ascii="Times New Roman" w:hAnsi="方正仿宋_GB2312" w:eastAsia="方正仿宋_GB2312" w:cs="方正仿宋_GB2312"/>
          <w:color w:val="auto"/>
          <w:spacing w:val="-4"/>
          <w:w w:val="95"/>
          <w:sz w:val="28"/>
          <w:szCs w:val="28"/>
          <w:highlight w:val="none"/>
        </w:rPr>
        <w:t xml:space="preserve"> 本表仅适用于无其他日照遮挡的平行布置板式居住建筑之间</w:t>
      </w:r>
      <w:r>
        <w:rPr>
          <w:rFonts w:hint="eastAsia" w:ascii="Times New Roman" w:hAnsi="方正仿宋_GB2312" w:eastAsia="方正仿宋_GB2312" w:cs="方正仿宋_GB2312"/>
          <w:color w:val="auto"/>
          <w:spacing w:val="-5"/>
          <w:sz w:val="28"/>
          <w:szCs w:val="28"/>
          <w:highlight w:val="none"/>
        </w:rPr>
        <w:t>。</w:t>
      </w:r>
    </w:p>
    <w:p w14:paraId="2372A5A1">
      <w:pPr>
        <w:keepNext w:val="0"/>
        <w:keepLines w:val="0"/>
        <w:pageBreakBefore w:val="0"/>
        <w:widowControl w:val="0"/>
        <w:numPr>
          <w:ilvl w:val="6"/>
          <w:numId w:val="1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4"/>
        <w:rPr>
          <w:rFonts w:hint="eastAsia" w:ascii="Times New Roman" w:hAnsi="方正仿宋_GB2312" w:eastAsia="方正仿宋_GB2312" w:cs="方正仿宋_GB2312"/>
          <w:color w:val="auto"/>
          <w:sz w:val="32"/>
          <w:szCs w:val="32"/>
          <w:highlight w:val="none"/>
          <w:lang w:val="en-US" w:eastAsia="zh-CN"/>
        </w:rPr>
      </w:pPr>
      <w:bookmarkStart w:id="171" w:name="_Toc24708"/>
      <w:bookmarkStart w:id="172" w:name="_Toc24674"/>
      <w:r>
        <w:rPr>
          <w:rFonts w:hint="eastAsia" w:ascii="Times New Roman" w:hAnsi="方正仿宋_GB2312" w:eastAsia="方正仿宋_GB2312" w:cs="方正仿宋_GB2312"/>
          <w:color w:val="auto"/>
          <w:sz w:val="32"/>
          <w:szCs w:val="32"/>
          <w:highlight w:val="none"/>
          <w:lang w:val="en-US" w:eastAsia="zh-CN"/>
        </w:rPr>
        <w:t>村民住宅</w:t>
      </w:r>
      <w:bookmarkEnd w:id="171"/>
      <w:bookmarkEnd w:id="172"/>
      <w:r>
        <w:rPr>
          <w:rFonts w:hint="eastAsia" w:ascii="Times New Roman" w:hAnsi="方正仿宋_GB2312" w:eastAsia="方正仿宋_GB2312" w:cs="方正仿宋_GB2312"/>
          <w:color w:val="auto"/>
          <w:sz w:val="32"/>
          <w:szCs w:val="32"/>
          <w:highlight w:val="none"/>
          <w:lang w:val="en-US" w:eastAsia="zh-CN"/>
        </w:rPr>
        <w:t>建设时，拟建建筑造成原满足日照标准的现状住宅不满足日照标准或原不满足日照标准的现状住宅日照时数减少的，建设业主可以与相邻权益人协商解决。</w:t>
      </w:r>
    </w:p>
    <w:p w14:paraId="6CFC7990">
      <w:pPr>
        <w:keepNext w:val="0"/>
        <w:keepLines w:val="0"/>
        <w:pageBreakBefore w:val="0"/>
        <w:widowControl w:val="0"/>
        <w:numPr>
          <w:ilvl w:val="2"/>
          <w:numId w:val="12"/>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幼儿园、养老用房等其他有日照要求的项目应满足相关规范要求。</w:t>
      </w:r>
    </w:p>
    <w:p w14:paraId="6B334176">
      <w:pPr>
        <w:pStyle w:val="198"/>
        <w:keepNext w:val="0"/>
        <w:keepLines w:val="0"/>
        <w:pageBreakBefore w:val="0"/>
        <w:numPr>
          <w:ilvl w:val="1"/>
          <w:numId w:val="10"/>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val="en-US" w:eastAsia="zh-CN" w:bidi="ar-SA"/>
        </w:rPr>
      </w:pPr>
      <w:bookmarkStart w:id="173" w:name="_Toc24492"/>
      <w:r>
        <w:rPr>
          <w:rFonts w:hint="eastAsia" w:ascii="Times New Roman" w:hAnsi="楷体_GB2312" w:eastAsia="楷体_GB2312" w:cs="楷体_GB2312"/>
          <w:b w:val="0"/>
          <w:bCs w:val="0"/>
          <w:color w:val="auto"/>
          <w:sz w:val="32"/>
          <w:szCs w:val="32"/>
          <w:highlight w:val="none"/>
          <w:lang w:val="en-US" w:eastAsia="zh-CN" w:bidi="ar-SA"/>
        </w:rPr>
        <w:t>建筑高度控制。</w:t>
      </w:r>
      <w:bookmarkEnd w:id="173"/>
    </w:p>
    <w:p w14:paraId="6E282DD7">
      <w:pPr>
        <w:keepNext w:val="0"/>
        <w:keepLines w:val="0"/>
        <w:pageBreakBefore w:val="0"/>
        <w:widowControl w:val="0"/>
        <w:numPr>
          <w:ilvl w:val="1"/>
          <w:numId w:val="15"/>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农村建筑高度应满足消防、安全、日照等要求。</w:t>
      </w:r>
    </w:p>
    <w:p w14:paraId="48F7F7D8">
      <w:pPr>
        <w:keepNext w:val="0"/>
        <w:keepLines w:val="0"/>
        <w:pageBreakBefore w:val="0"/>
        <w:widowControl w:val="0"/>
        <w:numPr>
          <w:ilvl w:val="1"/>
          <w:numId w:val="15"/>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村民住宅按下列标准及规定执行：建筑层数原则上不超过3层，檐口高度不得大于11.2米，室内外高差不宜大于0.45米，屋栋高度不得大于15.2米。</w:t>
      </w:r>
    </w:p>
    <w:p w14:paraId="683DBD83">
      <w:pPr>
        <w:keepNext w:val="0"/>
        <w:keepLines w:val="0"/>
        <w:pageBreakBefore w:val="0"/>
        <w:widowControl w:val="0"/>
        <w:numPr>
          <w:ilvl w:val="1"/>
          <w:numId w:val="15"/>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其他农村建筑高度不宜超过24米。</w:t>
      </w:r>
    </w:p>
    <w:p w14:paraId="520F1CDF">
      <w:pPr>
        <w:keepNext w:val="0"/>
        <w:keepLines w:val="0"/>
        <w:pageBreakBefore w:val="0"/>
        <w:widowControl w:val="0"/>
        <w:numPr>
          <w:ilvl w:val="1"/>
          <w:numId w:val="15"/>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default" w:ascii="Times New Roman"/>
          <w:lang w:val="en-US" w:eastAsia="zh-CN"/>
        </w:rPr>
      </w:pPr>
      <w:r>
        <w:rPr>
          <w:rFonts w:hint="eastAsia" w:ascii="Times New Roman" w:hAnsi="方正仿宋_GB2312" w:eastAsia="方正仿宋_GB2312" w:cs="方正仿宋_GB2312"/>
          <w:color w:val="auto"/>
          <w:sz w:val="32"/>
          <w:szCs w:val="32"/>
          <w:highlight w:val="none"/>
          <w:lang w:val="en-US" w:eastAsia="zh-CN"/>
        </w:rPr>
        <w:t>建筑物所在地区有特殊要求的，建筑高度按相关要求执行。</w:t>
      </w:r>
    </w:p>
    <w:p w14:paraId="3EE189BF">
      <w:pPr>
        <w:pStyle w:val="198"/>
        <w:keepNext w:val="0"/>
        <w:keepLines w:val="0"/>
        <w:pageBreakBefore w:val="0"/>
        <w:numPr>
          <w:ilvl w:val="1"/>
          <w:numId w:val="10"/>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val="en-US" w:eastAsia="zh-CN" w:bidi="ar-SA"/>
        </w:rPr>
      </w:pPr>
      <w:bookmarkStart w:id="174" w:name="_Toc4389"/>
      <w:r>
        <w:rPr>
          <w:rFonts w:hint="eastAsia" w:ascii="Times New Roman" w:hAnsi="楷体_GB2312" w:eastAsia="楷体_GB2312" w:cs="楷体_GB2312"/>
          <w:b w:val="0"/>
          <w:bCs w:val="0"/>
          <w:color w:val="auto"/>
          <w:sz w:val="32"/>
          <w:szCs w:val="32"/>
          <w:highlight w:val="none"/>
          <w:lang w:val="en-US" w:eastAsia="zh-CN" w:bidi="ar-SA"/>
        </w:rPr>
        <w:t>农村建筑风貌控制。</w:t>
      </w:r>
      <w:bookmarkEnd w:id="174"/>
    </w:p>
    <w:p w14:paraId="5797DF09">
      <w:pPr>
        <w:keepNext w:val="0"/>
        <w:keepLines w:val="0"/>
        <w:pageBreakBefore w:val="0"/>
        <w:widowControl w:val="0"/>
        <w:numPr>
          <w:ilvl w:val="-1"/>
          <w:numId w:val="0"/>
        </w:numPr>
        <w:kinsoku/>
        <w:wordWrap/>
        <w:overflowPunct/>
        <w:topLinePunct w:val="0"/>
        <w:autoSpaceDE/>
        <w:autoSpaceDN/>
        <w:bidi w:val="0"/>
        <w:adjustRightInd/>
        <w:snapToGrid/>
        <w:spacing w:beforeAutospacing="0" w:after="0" w:line="600" w:lineRule="exact"/>
        <w:ind w:left="0" w:leftChars="0" w:firstLine="640" w:firstLineChars="200"/>
        <w:jc w:val="left"/>
        <w:textAlignment w:val="auto"/>
        <w:outlineLvl w:val="3"/>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尊重温岭农村自然环境、传统风貌等特色，结合现代材料技术和新生活的需要，建设功能现代又不失乡土气息的农村建筑，不能贪大求洋。</w:t>
      </w:r>
    </w:p>
    <w:p w14:paraId="2113AAAA">
      <w:pPr>
        <w:keepNext w:val="0"/>
        <w:keepLines w:val="0"/>
        <w:pageBreakBefore w:val="0"/>
        <w:widowControl w:val="0"/>
        <w:numPr>
          <w:ilvl w:val="1"/>
          <w:numId w:val="16"/>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松门、石塘等面海地区的农村建筑以石材或仿石材料为主、高度宜控制在3层及以下、宜采用低明度色彩，形成沿海乡村传统特色建筑风貌。</w:t>
      </w:r>
    </w:p>
    <w:p w14:paraId="645B6AF5">
      <w:pPr>
        <w:keepNext w:val="0"/>
        <w:keepLines w:val="0"/>
        <w:pageBreakBefore w:val="0"/>
        <w:widowControl w:val="0"/>
        <w:numPr>
          <w:ilvl w:val="1"/>
          <w:numId w:val="16"/>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滨水临河地区的农村建筑以粉墙黛瓦等为主，采用清新淡雅的色调，形成浙南水乡建筑风貌。</w:t>
      </w:r>
    </w:p>
    <w:p w14:paraId="0670BCBD">
      <w:pPr>
        <w:keepNext w:val="0"/>
        <w:keepLines w:val="0"/>
        <w:pageBreakBefore w:val="0"/>
        <w:widowControl w:val="0"/>
        <w:numPr>
          <w:ilvl w:val="1"/>
          <w:numId w:val="16"/>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outlineLvl w:val="9"/>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color w:val="auto"/>
          <w:sz w:val="32"/>
          <w:szCs w:val="32"/>
          <w:highlight w:val="none"/>
          <w:lang w:val="en-US" w:eastAsia="zh-CN"/>
        </w:rPr>
        <w:t>坡地地区的农村建筑应结合地形地貌，采用坡顶屋面，形成高低错落，疏密有致的建筑风貌。</w:t>
      </w:r>
      <w:bookmarkStart w:id="175" w:name="_Toc18062"/>
      <w:bookmarkStart w:id="176" w:name="_Toc22201"/>
      <w:bookmarkStart w:id="177" w:name="_Toc11618"/>
      <w:bookmarkStart w:id="178" w:name="_Toc20923"/>
      <w:bookmarkStart w:id="179" w:name="_Toc17156"/>
      <w:bookmarkStart w:id="180" w:name="_Toc14561"/>
      <w:bookmarkStart w:id="181" w:name="_Toc10670"/>
      <w:bookmarkStart w:id="182" w:name="_Toc6117"/>
    </w:p>
    <w:p w14:paraId="6B858EC6">
      <w:pPr>
        <w:rPr>
          <w:rFonts w:hint="eastAsia" w:ascii="Times New Roman" w:hAnsi="黑体" w:eastAsia="黑体" w:cs="黑体"/>
          <w:b w:val="0"/>
          <w:bCs w:val="0"/>
          <w:color w:val="auto"/>
          <w:sz w:val="32"/>
          <w:szCs w:val="32"/>
          <w:highlight w:val="none"/>
          <w:lang w:val="en-US" w:eastAsia="zh-CN"/>
        </w:rPr>
      </w:pPr>
      <w:bookmarkStart w:id="183" w:name="_Toc1327"/>
      <w:r>
        <w:rPr>
          <w:rFonts w:hint="eastAsia" w:ascii="Times New Roman" w:hAnsi="黑体" w:eastAsia="黑体" w:cs="黑体"/>
          <w:b w:val="0"/>
          <w:bCs w:val="0"/>
          <w:color w:val="auto"/>
          <w:sz w:val="32"/>
          <w:szCs w:val="32"/>
          <w:highlight w:val="none"/>
          <w:lang w:val="en-US" w:eastAsia="zh-CN"/>
        </w:rPr>
        <w:br w:type="page"/>
      </w:r>
    </w:p>
    <w:p w14:paraId="207F6418">
      <w:pPr>
        <w:pStyle w:val="198"/>
        <w:keepNext w:val="0"/>
        <w:keepLines w:val="0"/>
        <w:pageBreakBefore w:val="0"/>
        <w:kinsoku/>
        <w:wordWrap/>
        <w:autoSpaceDE/>
        <w:autoSpaceDN/>
        <w:bidi w:val="0"/>
        <w:adjustRightInd/>
        <w:snapToGrid/>
        <w:spacing w:line="600" w:lineRule="exact"/>
        <w:ind w:firstLine="640" w:firstLineChars="200"/>
        <w:rPr>
          <w:rFonts w:hint="eastAsia" w:ascii="Times New Roman" w:hAnsi="黑体" w:eastAsia="黑体" w:cs="黑体"/>
          <w:b w:val="0"/>
          <w:bCs w:val="0"/>
          <w:color w:val="auto"/>
          <w:sz w:val="32"/>
          <w:szCs w:val="32"/>
          <w:highlight w:val="none"/>
          <w:lang w:val="en-US" w:eastAsia="zh-CN"/>
        </w:rPr>
      </w:pPr>
      <w:r>
        <w:rPr>
          <w:rFonts w:hint="eastAsia" w:ascii="Times New Roman" w:hAnsi="黑体" w:eastAsia="黑体" w:cs="黑体"/>
          <w:b w:val="0"/>
          <w:bCs w:val="0"/>
          <w:color w:val="auto"/>
          <w:sz w:val="32"/>
          <w:szCs w:val="32"/>
          <w:highlight w:val="none"/>
          <w:lang w:val="en-US" w:eastAsia="zh-CN"/>
        </w:rPr>
        <w:t>规划许可</w:t>
      </w:r>
      <w:bookmarkEnd w:id="175"/>
      <w:bookmarkEnd w:id="176"/>
      <w:bookmarkEnd w:id="183"/>
    </w:p>
    <w:p w14:paraId="57360B60">
      <w:pPr>
        <w:keepNext w:val="0"/>
        <w:keepLines w:val="0"/>
        <w:pageBreakBefore w:val="0"/>
        <w:widowControl w:val="0"/>
        <w:numPr>
          <w:ilvl w:val="0"/>
          <w:numId w:val="17"/>
        </w:numPr>
        <w:kinsoku/>
        <w:wordWrap/>
        <w:overflowPunct/>
        <w:topLinePunct w:val="0"/>
        <w:autoSpaceDE/>
        <w:autoSpaceDN/>
        <w:bidi w:val="0"/>
        <w:adjustRightInd/>
        <w:snapToGrid/>
        <w:spacing w:beforeAutospacing="0" w:after="0" w:line="600" w:lineRule="exact"/>
        <w:ind w:left="0" w:leftChars="0" w:firstLine="640" w:firstLineChars="200"/>
        <w:jc w:val="left"/>
        <w:textAlignment w:val="auto"/>
        <w:outlineLvl w:val="9"/>
        <w:rPr>
          <w:rFonts w:hint="eastAsia" w:ascii="Times New Roman" w:hAnsi="方正仿宋_GB2312" w:eastAsia="方正仿宋_GB2312" w:cs="方正仿宋_GB2312"/>
          <w:color w:val="auto"/>
          <w:sz w:val="32"/>
          <w:szCs w:val="32"/>
          <w:highlight w:val="none"/>
          <w:lang w:val="en-US" w:eastAsia="zh-CN"/>
        </w:rPr>
      </w:pPr>
      <w:bookmarkStart w:id="184" w:name="_Toc4506"/>
      <w:bookmarkStart w:id="185" w:name="_Toc10363"/>
      <w:r>
        <w:rPr>
          <w:rFonts w:hint="eastAsia" w:ascii="Times New Roman" w:hAnsi="楷体_GB2312" w:eastAsia="楷体_GB2312" w:cs="楷体_GB2312"/>
          <w:b w:val="0"/>
          <w:bCs w:val="0"/>
          <w:color w:val="auto"/>
          <w:sz w:val="32"/>
          <w:szCs w:val="32"/>
          <w:highlight w:val="none"/>
          <w:lang w:val="en-US" w:eastAsia="zh-CN" w:bidi="ar-SA"/>
        </w:rPr>
        <w:t>总体要求。</w:t>
      </w:r>
      <w:bookmarkEnd w:id="184"/>
      <w:r>
        <w:rPr>
          <w:rFonts w:hint="eastAsia" w:ascii="Times New Roman" w:hAnsi="方正仿宋_GB2312" w:eastAsia="方正仿宋_GB2312" w:cs="方正仿宋_GB2312"/>
          <w:color w:val="auto"/>
          <w:sz w:val="32"/>
          <w:szCs w:val="32"/>
          <w:highlight w:val="none"/>
          <w:lang w:val="en-US" w:eastAsia="zh-CN"/>
        </w:rPr>
        <w:t>符合条件的村民住宅、乡村公共服务设施和乡村</w:t>
      </w:r>
      <w:r>
        <w:rPr>
          <w:rFonts w:hint="eastAsia" w:ascii="Times New Roman" w:hAnsi="方正仿宋_GB2312" w:eastAsia="方正仿宋_GB2312" w:cs="方正仿宋_GB2312"/>
          <w:color w:val="auto"/>
          <w:sz w:val="32"/>
          <w:szCs w:val="32"/>
          <w:highlight w:val="none"/>
          <w:u w:val="none"/>
          <w:lang w:val="en-US" w:eastAsia="zh-CN"/>
        </w:rPr>
        <w:t>基础设施</w:t>
      </w:r>
      <w:r>
        <w:rPr>
          <w:rFonts w:hint="eastAsia" w:ascii="Times New Roman" w:hAnsi="方正仿宋_GB2312" w:eastAsia="方正仿宋_GB2312" w:cs="方正仿宋_GB2312"/>
          <w:color w:val="auto"/>
          <w:sz w:val="32"/>
          <w:szCs w:val="32"/>
          <w:highlight w:val="none"/>
          <w:lang w:val="en-US" w:eastAsia="zh-CN"/>
        </w:rPr>
        <w:t>、乡村产业用地建设等情形，可以直接依据“通则”或补充编制重点地块图则来核发规划许可。“通则”适用范围之外需要核发规划许可的情形，须编制村庄规划（详细规划）或项目规划落实方案作为规划依据。</w:t>
      </w:r>
    </w:p>
    <w:p w14:paraId="7571232B">
      <w:pPr>
        <w:keepNext w:val="0"/>
        <w:keepLines w:val="0"/>
        <w:pageBreakBefore w:val="0"/>
        <w:widowControl w:val="0"/>
        <w:numPr>
          <w:ilvl w:val="0"/>
          <w:numId w:val="17"/>
        </w:numPr>
        <w:kinsoku/>
        <w:wordWrap/>
        <w:overflowPunct/>
        <w:topLinePunct w:val="0"/>
        <w:autoSpaceDE/>
        <w:autoSpaceDN/>
        <w:bidi w:val="0"/>
        <w:adjustRightInd/>
        <w:snapToGrid/>
        <w:spacing w:beforeAutospacing="0" w:after="0" w:line="600" w:lineRule="exact"/>
        <w:ind w:left="0" w:leftChars="0" w:firstLine="641" w:firstLineChars="0"/>
        <w:jc w:val="left"/>
        <w:textAlignment w:val="auto"/>
        <w:outlineLvl w:val="9"/>
        <w:rPr>
          <w:rFonts w:hint="eastAsia" w:ascii="Times New Roman" w:hAnsi="楷体_GB2312" w:eastAsia="楷体_GB2312" w:cs="楷体_GB2312"/>
          <w:b w:val="0"/>
          <w:bCs w:val="0"/>
          <w:color w:val="auto"/>
          <w:sz w:val="32"/>
          <w:szCs w:val="32"/>
          <w:highlight w:val="none"/>
          <w:lang w:val="en" w:eastAsia="zh-CN" w:bidi="ar"/>
        </w:rPr>
      </w:pPr>
      <w:bookmarkStart w:id="186" w:name="_Toc27888"/>
      <w:r>
        <w:rPr>
          <w:rStyle w:val="202"/>
          <w:rFonts w:hint="eastAsia" w:ascii="Times New Roman"/>
          <w:b w:val="0"/>
          <w:bCs w:val="0"/>
          <w:lang w:val="en-US" w:eastAsia="zh-CN"/>
        </w:rPr>
        <w:t>依据“通则”核发许可的项目。</w:t>
      </w:r>
      <w:bookmarkEnd w:id="186"/>
      <w:r>
        <w:rPr>
          <w:rFonts w:hint="eastAsia" w:ascii="Times New Roman" w:hAnsi="方正仿宋_GB2312" w:eastAsia="方正仿宋_GB2312" w:cs="方正仿宋_GB2312"/>
          <w:color w:val="auto"/>
          <w:kern w:val="0"/>
          <w:sz w:val="32"/>
          <w:szCs w:val="32"/>
          <w:highlight w:val="none"/>
          <w:lang w:val="en" w:eastAsia="zh-CN" w:bidi="ar"/>
        </w:rPr>
        <w:t>村庄建设边界内符合条件的村民</w:t>
      </w:r>
      <w:r>
        <w:rPr>
          <w:rFonts w:hint="eastAsia" w:ascii="Times New Roman" w:hAnsi="方正仿宋_GB2312" w:eastAsia="方正仿宋_GB2312" w:cs="方正仿宋_GB2312"/>
          <w:color w:val="auto"/>
          <w:kern w:val="0"/>
          <w:sz w:val="32"/>
          <w:szCs w:val="32"/>
          <w:highlight w:val="none"/>
          <w:lang w:val="en-US" w:eastAsia="zh-CN" w:bidi="ar"/>
        </w:rPr>
        <w:t>住宅</w:t>
      </w:r>
      <w:r>
        <w:rPr>
          <w:rFonts w:hint="eastAsia" w:ascii="Times New Roman" w:hAnsi="方正仿宋_GB2312" w:eastAsia="方正仿宋_GB2312" w:cs="方正仿宋_GB2312"/>
          <w:color w:val="auto"/>
          <w:kern w:val="0"/>
          <w:sz w:val="32"/>
          <w:szCs w:val="32"/>
          <w:highlight w:val="none"/>
          <w:lang w:val="en" w:eastAsia="zh-CN" w:bidi="ar"/>
        </w:rPr>
        <w:t>、</w:t>
      </w:r>
      <w:r>
        <w:rPr>
          <w:rFonts w:hint="eastAsia" w:ascii="Times New Roman" w:hAnsi="方正仿宋_GB2312" w:eastAsia="方正仿宋_GB2312" w:cs="方正仿宋_GB2312"/>
          <w:color w:val="auto"/>
          <w:kern w:val="0"/>
          <w:sz w:val="32"/>
          <w:szCs w:val="32"/>
          <w:highlight w:val="none"/>
          <w:lang w:val="en-US" w:eastAsia="zh-CN" w:bidi="ar"/>
        </w:rPr>
        <w:t>乡村公共服务设施和公用设施</w:t>
      </w:r>
      <w:r>
        <w:rPr>
          <w:rFonts w:hint="eastAsia" w:ascii="Times New Roman" w:hAnsi="方正仿宋_GB2312" w:eastAsia="方正仿宋_GB2312" w:cs="方正仿宋_GB2312"/>
          <w:color w:val="auto"/>
          <w:kern w:val="0"/>
          <w:sz w:val="32"/>
          <w:szCs w:val="32"/>
          <w:highlight w:val="none"/>
          <w:lang w:val="en" w:eastAsia="zh-CN" w:bidi="ar"/>
        </w:rPr>
        <w:t>、使用存量建设用地的乡村产业项目建设等情形，以及确需选址在村庄建设边界外的少量乡村基础设施</w:t>
      </w:r>
      <w:del w:id="2" w:author="-米小诺-" w:date="2025-05-21T16:20:04Z">
        <w:r>
          <w:rPr>
            <w:rFonts w:hint="eastAsia" w:ascii="Times New Roman" w:hAnsi="方正仿宋_GB2312" w:eastAsia="方正仿宋_GB2312" w:cs="方正仿宋_GB2312"/>
            <w:color w:val="auto"/>
            <w:kern w:val="0"/>
            <w:sz w:val="32"/>
            <w:szCs w:val="32"/>
            <w:highlight w:val="none"/>
            <w:lang w:val="en" w:eastAsia="zh-CN" w:bidi="ar"/>
          </w:rPr>
          <w:delText>，零星乡村产业用地</w:delText>
        </w:r>
      </w:del>
      <w:r>
        <w:rPr>
          <w:rFonts w:hint="eastAsia" w:ascii="Times New Roman" w:hAnsi="方正仿宋_GB2312" w:eastAsia="方正仿宋_GB2312" w:cs="方正仿宋_GB2312"/>
          <w:color w:val="auto"/>
          <w:kern w:val="0"/>
          <w:sz w:val="32"/>
          <w:szCs w:val="32"/>
          <w:highlight w:val="none"/>
          <w:lang w:val="en" w:eastAsia="zh-CN" w:bidi="ar"/>
        </w:rPr>
        <w:t>等情形，原则上可依据“通则”作为规划许可的依据。</w:t>
      </w:r>
    </w:p>
    <w:p w14:paraId="5CD958C6">
      <w:pPr>
        <w:keepNext w:val="0"/>
        <w:keepLines w:val="0"/>
        <w:pageBreakBefore w:val="0"/>
        <w:widowControl w:val="0"/>
        <w:numPr>
          <w:ilvl w:val="0"/>
          <w:numId w:val="17"/>
        </w:numPr>
        <w:kinsoku/>
        <w:wordWrap/>
        <w:overflowPunct/>
        <w:topLinePunct w:val="0"/>
        <w:autoSpaceDE/>
        <w:autoSpaceDN/>
        <w:bidi w:val="0"/>
        <w:adjustRightInd/>
        <w:snapToGrid/>
        <w:spacing w:beforeAutospacing="0" w:after="0" w:line="600" w:lineRule="exact"/>
        <w:ind w:left="0" w:leftChars="0" w:firstLine="641" w:firstLineChars="0"/>
        <w:jc w:val="left"/>
        <w:textAlignment w:val="auto"/>
        <w:outlineLvl w:val="9"/>
        <w:rPr>
          <w:rFonts w:hint="eastAsia" w:ascii="Times New Roman" w:hAnsi="楷体_GB2312" w:eastAsia="楷体_GB2312" w:cs="楷体_GB2312"/>
          <w:b w:val="0"/>
          <w:bCs w:val="0"/>
          <w:color w:val="auto"/>
          <w:sz w:val="32"/>
          <w:szCs w:val="32"/>
          <w:highlight w:val="none"/>
          <w:lang w:val="en" w:eastAsia="zh-CN" w:bidi="ar"/>
        </w:rPr>
      </w:pPr>
      <w:bookmarkStart w:id="187" w:name="_Toc27293"/>
      <w:r>
        <w:rPr>
          <w:rStyle w:val="202"/>
          <w:rFonts w:hint="eastAsia" w:ascii="Times New Roman" w:cs="Times New Roman"/>
          <w:b w:val="0"/>
          <w:bCs w:val="0"/>
          <w:lang w:val="en-US" w:eastAsia="zh-CN"/>
        </w:rPr>
        <w:t>补充编制重点地块图则的项目。</w:t>
      </w:r>
      <w:bookmarkEnd w:id="187"/>
      <w:r>
        <w:rPr>
          <w:rFonts w:hint="eastAsia" w:ascii="Times New Roman" w:hAnsi="方正仿宋_GB2312" w:eastAsia="方正仿宋_GB2312" w:cs="方正仿宋_GB2312"/>
          <w:color w:val="auto"/>
          <w:kern w:val="0"/>
          <w:sz w:val="32"/>
          <w:szCs w:val="32"/>
          <w:highlight w:val="none"/>
          <w:lang w:val="en-US" w:eastAsia="zh-CN" w:bidi="ar"/>
        </w:rPr>
        <w:t>对附表4</w:t>
      </w:r>
      <w:r>
        <w:rPr>
          <w:rFonts w:hint="default" w:ascii="Times New Roman" w:hAnsi="方正仿宋_GB2312" w:eastAsia="方正仿宋_GB2312" w:cs="方正仿宋_GB2312"/>
          <w:color w:val="auto"/>
          <w:kern w:val="0"/>
          <w:sz w:val="32"/>
          <w:szCs w:val="32"/>
          <w:highlight w:val="none"/>
          <w:lang w:val="en-US" w:eastAsia="zh-CN" w:bidi="ar"/>
        </w:rPr>
        <w:t xml:space="preserve"> </w:t>
      </w:r>
      <w:r>
        <w:rPr>
          <w:rFonts w:hint="eastAsia" w:ascii="Times New Roman" w:hAnsi="方正仿宋_GB2312" w:eastAsia="方正仿宋_GB2312" w:cs="方正仿宋_GB2312"/>
          <w:color w:val="auto"/>
          <w:kern w:val="0"/>
          <w:sz w:val="32"/>
          <w:szCs w:val="32"/>
          <w:highlight w:val="none"/>
          <w:lang w:val="en-US" w:eastAsia="zh-CN" w:bidi="ar"/>
        </w:rPr>
        <w:t xml:space="preserve">中规定的在 </w:t>
      </w:r>
      <w:r>
        <w:rPr>
          <w:rFonts w:hint="default" w:ascii="Times New Roman" w:hAnsi="方正仿宋_GB2312" w:eastAsia="方正仿宋_GB2312" w:cs="方正仿宋_GB2312"/>
          <w:color w:val="auto"/>
          <w:kern w:val="0"/>
          <w:sz w:val="32"/>
          <w:szCs w:val="32"/>
          <w:highlight w:val="none"/>
          <w:lang w:val="en-US" w:eastAsia="zh-CN" w:bidi="ar"/>
        </w:rPr>
        <w:t>“</w:t>
      </w:r>
      <w:r>
        <w:rPr>
          <w:rFonts w:hint="eastAsia" w:ascii="Times New Roman" w:hAnsi="方正仿宋_GB2312" w:eastAsia="方正仿宋_GB2312" w:cs="方正仿宋_GB2312"/>
          <w:color w:val="auto"/>
          <w:kern w:val="0"/>
          <w:sz w:val="32"/>
          <w:szCs w:val="32"/>
          <w:highlight w:val="none"/>
          <w:lang w:val="en-US" w:eastAsia="zh-CN" w:bidi="ar"/>
        </w:rPr>
        <w:t>通则</w:t>
      </w:r>
      <w:r>
        <w:rPr>
          <w:rFonts w:hint="default" w:ascii="Times New Roman" w:hAnsi="方正仿宋_GB2312" w:eastAsia="方正仿宋_GB2312" w:cs="方正仿宋_GB2312"/>
          <w:color w:val="auto"/>
          <w:kern w:val="0"/>
          <w:sz w:val="32"/>
          <w:szCs w:val="32"/>
          <w:highlight w:val="none"/>
          <w:lang w:val="en-US" w:eastAsia="zh-CN" w:bidi="ar"/>
        </w:rPr>
        <w:t>”</w:t>
      </w:r>
      <w:r>
        <w:rPr>
          <w:rFonts w:hint="eastAsia" w:ascii="Times New Roman" w:hAnsi="方正仿宋_GB2312" w:eastAsia="方正仿宋_GB2312" w:cs="方正仿宋_GB2312"/>
          <w:color w:val="auto"/>
          <w:kern w:val="0"/>
          <w:sz w:val="32"/>
          <w:szCs w:val="32"/>
          <w:highlight w:val="none"/>
          <w:lang w:val="en-US" w:eastAsia="zh-CN" w:bidi="ar"/>
        </w:rPr>
        <w:t>基础上编制重点地块图则的项目，由乡镇人民政府组织编制，温岭市自然资源和规划局组织相关部门对重点地块图则进行审查，通过后办理乡村建设规划许可。</w:t>
      </w:r>
    </w:p>
    <w:p w14:paraId="34B02ABF">
      <w:pPr>
        <w:keepNext w:val="0"/>
        <w:keepLines w:val="0"/>
        <w:pageBreakBefore w:val="0"/>
        <w:widowControl w:val="0"/>
        <w:numPr>
          <w:ilvl w:val="0"/>
          <w:numId w:val="17"/>
        </w:numPr>
        <w:kinsoku/>
        <w:wordWrap/>
        <w:overflowPunct/>
        <w:topLinePunct w:val="0"/>
        <w:autoSpaceDE/>
        <w:autoSpaceDN/>
        <w:bidi w:val="0"/>
        <w:adjustRightInd/>
        <w:snapToGrid/>
        <w:spacing w:beforeAutospacing="0" w:after="0" w:line="600" w:lineRule="exact"/>
        <w:ind w:left="0" w:leftChars="0" w:firstLine="641" w:firstLineChars="0"/>
        <w:jc w:val="left"/>
        <w:textAlignment w:val="auto"/>
        <w:outlineLvl w:val="9"/>
        <w:rPr>
          <w:rFonts w:hint="eastAsia" w:ascii="Times New Roman"/>
          <w:lang w:val="en" w:eastAsia="zh-CN"/>
        </w:rPr>
      </w:pPr>
      <w:bookmarkStart w:id="188" w:name="_Toc20024"/>
      <w:r>
        <w:rPr>
          <w:rStyle w:val="202"/>
          <w:rFonts w:hint="eastAsia" w:ascii="Times New Roman" w:cs="Times New Roman"/>
          <w:b w:val="0"/>
          <w:bCs w:val="0"/>
          <w:lang w:val="en-US" w:eastAsia="zh-CN"/>
        </w:rPr>
        <w:t>依据详细规划（村庄规划）进行许可的类型。</w:t>
      </w:r>
      <w:bookmarkEnd w:id="188"/>
      <w:r>
        <w:rPr>
          <w:rFonts w:hint="eastAsia" w:ascii="Times New Roman" w:hAnsi="方正仿宋_GB2312" w:eastAsia="方正仿宋_GB2312" w:cs="方正仿宋_GB2312"/>
          <w:color w:val="auto"/>
          <w:kern w:val="0"/>
          <w:sz w:val="32"/>
          <w:szCs w:val="32"/>
          <w:highlight w:val="none"/>
          <w:lang w:val="en-US" w:eastAsia="zh-CN" w:bidi="ar"/>
        </w:rPr>
        <w:t>涉及较多开发建设村庄（较大规模的新型农村社区建设、使用新增建设用地的乡村产业项目建设、集体经营性建设用地入市等）、实施土地综合整治与生态修复工程的村庄、历史文化（传统）村落等特色保护类的村庄、涉及村庄建设边界局部优化的村庄，原则上应编制详细规划（村庄规划）作为规划许可的依据。</w:t>
      </w:r>
    </w:p>
    <w:bookmarkEnd w:id="185"/>
    <w:p w14:paraId="228A437E">
      <w:pPr>
        <w:pStyle w:val="198"/>
        <w:keepNext w:val="0"/>
        <w:keepLines w:val="0"/>
        <w:pageBreakBefore w:val="0"/>
        <w:widowControl w:val="0"/>
        <w:kinsoku/>
        <w:wordWrap/>
        <w:overflowPunct w:val="0"/>
        <w:topLinePunct/>
        <w:autoSpaceDE/>
        <w:autoSpaceDN/>
        <w:bidi w:val="0"/>
        <w:adjustRightInd/>
        <w:snapToGrid/>
        <w:spacing w:line="600" w:lineRule="exact"/>
        <w:ind w:firstLine="640" w:firstLineChars="200"/>
        <w:textAlignment w:val="auto"/>
        <w:rPr>
          <w:rFonts w:hint="eastAsia" w:ascii="Times New Roman" w:hAnsi="黑体" w:eastAsia="黑体" w:cs="黑体"/>
          <w:b w:val="0"/>
          <w:bCs w:val="0"/>
          <w:color w:val="auto"/>
          <w:sz w:val="32"/>
          <w:szCs w:val="32"/>
          <w:highlight w:val="none"/>
          <w:lang w:val="en-US" w:eastAsia="zh-CN"/>
        </w:rPr>
      </w:pPr>
      <w:bookmarkStart w:id="189" w:name="_Toc32759"/>
      <w:bookmarkStart w:id="190" w:name="_Toc14996"/>
      <w:bookmarkStart w:id="191" w:name="_Toc10866"/>
      <w:r>
        <w:rPr>
          <w:rFonts w:hint="eastAsia" w:ascii="Times New Roman" w:hAnsi="黑体" w:eastAsia="黑体" w:cs="黑体"/>
          <w:b w:val="0"/>
          <w:bCs w:val="0"/>
          <w:color w:val="auto"/>
          <w:sz w:val="32"/>
          <w:szCs w:val="32"/>
          <w:highlight w:val="none"/>
          <w:lang w:val="en-US" w:eastAsia="zh-CN"/>
        </w:rPr>
        <w:t>附则</w:t>
      </w:r>
      <w:bookmarkEnd w:id="177"/>
      <w:bookmarkEnd w:id="178"/>
      <w:bookmarkEnd w:id="179"/>
      <w:bookmarkEnd w:id="180"/>
      <w:bookmarkEnd w:id="181"/>
      <w:bookmarkEnd w:id="182"/>
      <w:bookmarkEnd w:id="189"/>
      <w:bookmarkEnd w:id="190"/>
      <w:bookmarkEnd w:id="191"/>
    </w:p>
    <w:p w14:paraId="6744487F">
      <w:pPr>
        <w:pStyle w:val="199"/>
        <w:keepNext w:val="0"/>
        <w:keepLines w:val="0"/>
        <w:pageBreakBefore w:val="0"/>
        <w:widowControl w:val="0"/>
        <w:numPr>
          <w:ilvl w:val="0"/>
          <w:numId w:val="18"/>
        </w:numPr>
        <w:kinsoku/>
        <w:wordWrap/>
        <w:overflowPunct w:val="0"/>
        <w:topLinePunct/>
        <w:autoSpaceDE/>
        <w:autoSpaceDN/>
        <w:bidi w:val="0"/>
        <w:adjustRightInd/>
        <w:snapToGrid/>
        <w:spacing w:line="600" w:lineRule="exact"/>
        <w:ind w:firstLineChars="200"/>
        <w:textAlignment w:val="auto"/>
        <w:rPr>
          <w:rFonts w:hint="eastAsia" w:ascii="Times New Roman" w:hAnsi="方正仿宋_GB2312" w:eastAsia="方正仿宋_GB2312" w:cs="方正仿宋_GB2312"/>
          <w:b w:val="0"/>
          <w:bCs w:val="0"/>
          <w:color w:val="auto"/>
          <w:sz w:val="32"/>
          <w:szCs w:val="32"/>
          <w:highlight w:val="none"/>
          <w:lang w:val="en-US" w:eastAsia="zh-CN"/>
        </w:rPr>
      </w:pPr>
      <w:bookmarkStart w:id="192" w:name="_Toc27098"/>
      <w:r>
        <w:rPr>
          <w:rStyle w:val="202"/>
          <w:rFonts w:hint="eastAsia" w:ascii="Times New Roman" w:cs="Times New Roman"/>
          <w:b w:val="0"/>
          <w:bCs w:val="0"/>
          <w:lang w:val="en-US" w:eastAsia="zh-CN" w:bidi="ar-SA"/>
        </w:rPr>
        <w:t>规划解释。</w:t>
      </w:r>
      <w:r>
        <w:rPr>
          <w:rFonts w:hint="eastAsia" w:ascii="Times New Roman" w:hAnsi="方正仿宋_GB2312" w:eastAsia="方正仿宋_GB2312" w:cs="方正仿宋_GB2312"/>
          <w:b w:val="0"/>
          <w:bCs w:val="0"/>
          <w:color w:val="auto"/>
          <w:sz w:val="32"/>
          <w:szCs w:val="32"/>
          <w:highlight w:val="none"/>
          <w:lang w:val="en-US" w:eastAsia="zh-CN"/>
        </w:rPr>
        <w:t>本管理规定由温岭市自然资源和规划局负责解释。</w:t>
      </w:r>
      <w:bookmarkEnd w:id="192"/>
    </w:p>
    <w:p w14:paraId="1C983FC9">
      <w:pPr>
        <w:pStyle w:val="199"/>
        <w:keepNext w:val="0"/>
        <w:keepLines w:val="0"/>
        <w:pageBreakBefore w:val="0"/>
        <w:widowControl w:val="0"/>
        <w:numPr>
          <w:ilvl w:val="0"/>
          <w:numId w:val="18"/>
        </w:numPr>
        <w:kinsoku/>
        <w:wordWrap/>
        <w:overflowPunct w:val="0"/>
        <w:topLinePunct/>
        <w:autoSpaceDE/>
        <w:autoSpaceDN/>
        <w:bidi w:val="0"/>
        <w:adjustRightInd/>
        <w:snapToGrid/>
        <w:spacing w:line="600" w:lineRule="exact"/>
        <w:ind w:firstLineChars="200"/>
        <w:textAlignment w:val="auto"/>
        <w:rPr>
          <w:rFonts w:hint="eastAsia" w:ascii="Times New Roman" w:hAnsi="方正仿宋_GB2312" w:eastAsia="方正仿宋_GB2312" w:cs="方正仿宋_GB2312"/>
          <w:b w:val="0"/>
          <w:bCs w:val="0"/>
          <w:color w:val="auto"/>
          <w:sz w:val="32"/>
          <w:szCs w:val="32"/>
          <w:highlight w:val="none"/>
          <w:lang w:val="en-US" w:eastAsia="zh-CN"/>
        </w:rPr>
      </w:pPr>
      <w:bookmarkStart w:id="193" w:name="_Toc13262"/>
      <w:r>
        <w:rPr>
          <w:rFonts w:hint="eastAsia" w:ascii="Times New Roman" w:hAnsi="楷体_GB2312" w:eastAsia="楷体_GB2312" w:cs="楷体_GB2312"/>
          <w:b w:val="0"/>
          <w:bCs w:val="0"/>
          <w:color w:val="auto"/>
          <w:sz w:val="32"/>
          <w:szCs w:val="32"/>
          <w:highlight w:val="none"/>
          <w:lang w:val="en-US" w:eastAsia="zh-CN" w:bidi="ar-SA"/>
        </w:rPr>
        <w:t>规划效力。</w:t>
      </w:r>
      <w:bookmarkStart w:id="194" w:name="_Toc23675_WPSOffice_Level1"/>
      <w:bookmarkStart w:id="195" w:name="_Toc12294_WPSOffice_Level1"/>
      <w:bookmarkStart w:id="196" w:name="_Toc309_WPSOffice_Level1"/>
      <w:r>
        <w:rPr>
          <w:rFonts w:hint="eastAsia" w:ascii="Times New Roman" w:hAnsi="方正仿宋_GB2312" w:eastAsia="方正仿宋_GB2312" w:cs="方正仿宋_GB2312"/>
          <w:b w:val="0"/>
          <w:bCs w:val="0"/>
          <w:color w:val="auto"/>
          <w:sz w:val="32"/>
          <w:szCs w:val="32"/>
          <w:highlight w:val="none"/>
          <w:lang w:val="en-US" w:eastAsia="zh-CN"/>
        </w:rPr>
        <w:t>本规定自印发之日起施行。法律、法规、规章和上级政策另有规定的，按照法律、法规、规章和上级政策执行。</w:t>
      </w:r>
      <w:bookmarkEnd w:id="193"/>
    </w:p>
    <w:p w14:paraId="4F7EC36F">
      <w:pPr>
        <w:pStyle w:val="199"/>
        <w:keepNext w:val="0"/>
        <w:keepLines w:val="0"/>
        <w:pageBreakBefore w:val="0"/>
        <w:widowControl w:val="0"/>
        <w:numPr>
          <w:ilvl w:val="0"/>
          <w:numId w:val="18"/>
        </w:numPr>
        <w:kinsoku/>
        <w:wordWrap/>
        <w:overflowPunct w:val="0"/>
        <w:topLinePunct/>
        <w:autoSpaceDE/>
        <w:autoSpaceDN/>
        <w:bidi w:val="0"/>
        <w:adjustRightInd/>
        <w:snapToGrid/>
        <w:spacing w:line="600" w:lineRule="exact"/>
        <w:ind w:firstLineChars="200"/>
        <w:textAlignment w:val="auto"/>
        <w:rPr>
          <w:rFonts w:hint="eastAsia" w:ascii="Times New Roman"/>
          <w:b w:val="0"/>
          <w:bCs w:val="0"/>
          <w:color w:val="auto"/>
          <w:highlight w:val="none"/>
          <w:lang w:val="en-US" w:eastAsia="zh-CN"/>
        </w:rPr>
      </w:pPr>
      <w:bookmarkStart w:id="197" w:name="_Toc28700"/>
      <w:r>
        <w:rPr>
          <w:rFonts w:hint="eastAsia" w:ascii="Times New Roman" w:hAnsi="楷体_GB2312" w:eastAsia="楷体_GB2312" w:cs="楷体_GB2312"/>
          <w:b w:val="0"/>
          <w:bCs w:val="0"/>
          <w:color w:val="auto"/>
          <w:sz w:val="32"/>
          <w:szCs w:val="32"/>
          <w:highlight w:val="none"/>
          <w:lang w:val="en-US" w:eastAsia="zh-CN" w:bidi="ar-SA"/>
        </w:rPr>
        <w:t>实施管理 。</w:t>
      </w:r>
      <w:r>
        <w:rPr>
          <w:rFonts w:hint="eastAsia" w:ascii="Times New Roman" w:hAnsi="方正仿宋_GB2312" w:eastAsia="方正仿宋_GB2312" w:cs="方正仿宋_GB2312"/>
          <w:b w:val="0"/>
          <w:bCs w:val="0"/>
          <w:color w:val="auto"/>
          <w:sz w:val="32"/>
          <w:szCs w:val="32"/>
          <w:highlight w:val="none"/>
          <w:lang w:val="en-US" w:eastAsia="zh-CN"/>
        </w:rPr>
        <w:t>“通则”批准后，根据实施情况适时开展评估调整，因乡村地区开发保护利用需要，及温岭市人民政府确定的其他情形确需修改“通则”的，应当由组织编制机关征求利害关系人意见，并按原审批程序组织修改、报批。</w:t>
      </w:r>
      <w:bookmarkEnd w:id="197"/>
    </w:p>
    <w:bookmarkEnd w:id="194"/>
    <w:bookmarkEnd w:id="195"/>
    <w:bookmarkEnd w:id="196"/>
    <w:p w14:paraId="5BB7CA00">
      <w:pPr>
        <w:keepNext w:val="0"/>
        <w:keepLines w:val="0"/>
        <w:pageBreakBefore w:val="0"/>
        <w:kinsoku/>
        <w:wordWrap/>
        <w:autoSpaceDE/>
        <w:autoSpaceDN/>
        <w:bidi w:val="0"/>
        <w:adjustRightInd/>
        <w:snapToGrid/>
        <w:spacing w:line="600" w:lineRule="exact"/>
        <w:rPr>
          <w:rFonts w:hint="eastAsia" w:ascii="Times New Roman" w:hAnsi="方正仿宋_GB2312" w:eastAsia="方正仿宋_GB2312" w:cs="方正仿宋_GB2312"/>
          <w:b w:val="0"/>
          <w:bCs w:val="0"/>
          <w:color w:val="auto"/>
          <w:sz w:val="32"/>
          <w:szCs w:val="32"/>
          <w:highlight w:val="none"/>
          <w:lang w:val="en-US" w:eastAsia="zh-CN"/>
        </w:rPr>
      </w:pPr>
      <w:r>
        <w:rPr>
          <w:rFonts w:hint="default" w:ascii="Times New Roman" w:hAnsi="楷体_GB2312" w:eastAsia="楷体_GB2312" w:cs="楷体_GB2312"/>
          <w:b w:val="0"/>
          <w:bCs w:val="0"/>
          <w:color w:val="auto"/>
          <w:sz w:val="32"/>
          <w:szCs w:val="32"/>
          <w:highlight w:val="none"/>
          <w:lang w:val="en-US" w:eastAsia="zh-CN" w:bidi="ar"/>
        </w:rPr>
        <w:br w:type="page"/>
      </w:r>
    </w:p>
    <w:p w14:paraId="403112EB">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600" w:lineRule="exact"/>
        <w:textAlignment w:val="auto"/>
        <w:outlineLvl w:val="0"/>
        <w:rPr>
          <w:rFonts w:hint="default" w:ascii="Times New Roman" w:hAnsi="方正仿宋_GB2312" w:eastAsia="方正仿宋_GB2312" w:cs="方正仿宋_GB2312"/>
          <w:b w:val="0"/>
          <w:bCs w:val="0"/>
          <w:color w:val="auto"/>
          <w:sz w:val="32"/>
          <w:szCs w:val="32"/>
          <w:highlight w:val="none"/>
          <w:lang w:val="en-US" w:eastAsia="zh-CN"/>
        </w:rPr>
      </w:pPr>
      <w:bookmarkStart w:id="198" w:name="_Toc5285"/>
      <w:r>
        <w:rPr>
          <w:rFonts w:hint="eastAsia" w:ascii="Times New Roman" w:hAnsi="方正仿宋_GB2312" w:eastAsia="方正仿宋_GB2312" w:cs="方正仿宋_GB2312"/>
          <w:b w:val="0"/>
          <w:bCs w:val="0"/>
          <w:color w:val="auto"/>
          <w:sz w:val="32"/>
          <w:szCs w:val="32"/>
          <w:highlight w:val="none"/>
          <w:lang w:val="en-US" w:eastAsia="zh-CN"/>
        </w:rPr>
        <w:t>附录1：</w:t>
      </w:r>
      <w:r>
        <w:rPr>
          <w:rFonts w:hint="default" w:ascii="Times New Roman" w:hAnsi="方正仿宋_GB2312" w:eastAsia="方正仿宋_GB2312" w:cs="方正仿宋_GB2312"/>
          <w:b w:val="0"/>
          <w:bCs w:val="0"/>
          <w:color w:val="auto"/>
          <w:sz w:val="32"/>
          <w:szCs w:val="32"/>
          <w:highlight w:val="none"/>
          <w:lang w:val="en-US" w:eastAsia="zh-CN"/>
        </w:rPr>
        <w:t>本管理规定有关用语</w:t>
      </w:r>
      <w:bookmarkEnd w:id="198"/>
    </w:p>
    <w:p w14:paraId="0F63EBB7">
      <w:pPr>
        <w:pStyle w:val="198"/>
        <w:keepNext w:val="0"/>
        <w:keepLines w:val="0"/>
        <w:pageBreakBefore w:val="0"/>
        <w:numPr>
          <w:ilvl w:val="1"/>
          <w:numId w:val="19"/>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b w:val="0"/>
          <w:bCs w:val="0"/>
          <w:color w:val="auto"/>
          <w:sz w:val="32"/>
          <w:szCs w:val="32"/>
          <w:highlight w:val="none"/>
          <w:lang w:val="en-US" w:eastAsia="zh-CN" w:bidi="ar-SA"/>
        </w:rPr>
      </w:pPr>
      <w:bookmarkStart w:id="199" w:name="_Toc5116"/>
      <w:bookmarkStart w:id="200" w:name="_Toc25309"/>
      <w:r>
        <w:rPr>
          <w:rFonts w:hint="eastAsia" w:ascii="Times New Roman" w:hAnsi="方正仿宋_GB2312" w:eastAsia="方正仿宋_GB2312" w:cs="方正仿宋_GB2312"/>
          <w:b w:val="0"/>
          <w:bCs w:val="0"/>
          <w:color w:val="auto"/>
          <w:sz w:val="32"/>
          <w:szCs w:val="32"/>
          <w:highlight w:val="none"/>
          <w:lang w:val="en-US" w:eastAsia="zh-CN" w:bidi="ar-SA"/>
        </w:rPr>
        <w:t>在执行本通则的条文时，对要求严格程度不同的用词说明如下：</w:t>
      </w:r>
      <w:bookmarkEnd w:id="199"/>
      <w:bookmarkEnd w:id="200"/>
    </w:p>
    <w:p w14:paraId="7A7038BC">
      <w:pPr>
        <w:keepNext w:val="0"/>
        <w:keepLines w:val="0"/>
        <w:pageBreakBefore w:val="0"/>
        <w:widowControl w:val="0"/>
        <w:numPr>
          <w:ilvl w:val="1"/>
          <w:numId w:val="20"/>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表示很严格，非这样做不可的用词：正面词采用“必须”，反面词采用“严禁”。</w:t>
      </w:r>
    </w:p>
    <w:p w14:paraId="0E59E396">
      <w:pPr>
        <w:keepNext w:val="0"/>
        <w:keepLines w:val="0"/>
        <w:pageBreakBefore w:val="0"/>
        <w:widowControl w:val="0"/>
        <w:numPr>
          <w:ilvl w:val="1"/>
          <w:numId w:val="20"/>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表示严格，在正常情况均应这样做的用词：正面词采用“应”，反面词 采用“不应”或“不得”。</w:t>
      </w:r>
    </w:p>
    <w:p w14:paraId="1BB1CF81">
      <w:pPr>
        <w:keepNext w:val="0"/>
        <w:keepLines w:val="0"/>
        <w:pageBreakBefore w:val="0"/>
        <w:widowControl w:val="0"/>
        <w:numPr>
          <w:ilvl w:val="1"/>
          <w:numId w:val="20"/>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表示允许稍有选择，在条件许可时首先应这样做的用词：正面词采用“宜”，反面词采用“不宜”。</w:t>
      </w:r>
    </w:p>
    <w:p w14:paraId="2D48BC3F">
      <w:pPr>
        <w:keepNext w:val="0"/>
        <w:keepLines w:val="0"/>
        <w:pageBreakBefore w:val="0"/>
        <w:widowControl w:val="0"/>
        <w:numPr>
          <w:ilvl w:val="1"/>
          <w:numId w:val="20"/>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bookmarkStart w:id="201" w:name="_Toc22719"/>
      <w:bookmarkStart w:id="202" w:name="_Toc122"/>
      <w:bookmarkStart w:id="203" w:name="_Toc30493"/>
      <w:bookmarkStart w:id="204" w:name="_Toc29996"/>
      <w:bookmarkStart w:id="205" w:name="_Toc17516"/>
      <w:bookmarkStart w:id="206" w:name="_Toc1541"/>
      <w:bookmarkStart w:id="207" w:name="_Toc23580"/>
      <w:bookmarkStart w:id="208" w:name="_Toc5932"/>
      <w:bookmarkStart w:id="209" w:name="_Toc10420"/>
      <w:bookmarkStart w:id="210" w:name="_Toc28142"/>
      <w:bookmarkStart w:id="211" w:name="_Toc18907"/>
      <w:bookmarkStart w:id="212" w:name="_Toc8043"/>
      <w:bookmarkStart w:id="213" w:name="_Toc22132"/>
      <w:bookmarkStart w:id="214" w:name="_Toc26774"/>
      <w:bookmarkStart w:id="215" w:name="_Toc23168"/>
      <w:bookmarkStart w:id="216" w:name="_Toc24604"/>
      <w:bookmarkStart w:id="217" w:name="_Toc504"/>
      <w:bookmarkStart w:id="218" w:name="_Toc30765"/>
      <w:r>
        <w:rPr>
          <w:rFonts w:hint="eastAsia" w:ascii="Times New Roman" w:hAnsi="方正仿宋_GB2312" w:eastAsia="方正仿宋_GB2312" w:cs="方正仿宋_GB2312"/>
          <w:b w:val="0"/>
          <w:bCs w:val="0"/>
          <w:color w:val="auto"/>
          <w:sz w:val="32"/>
          <w:szCs w:val="32"/>
          <w:highlight w:val="none"/>
          <w:lang w:val="en-US" w:eastAsia="zh-CN"/>
        </w:rPr>
        <w:t>表示有选择，在一定条件下可以这样做的用词，采用“可”。</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431B6070">
      <w:pPr>
        <w:pStyle w:val="198"/>
        <w:keepNext w:val="0"/>
        <w:keepLines w:val="0"/>
        <w:pageBreakBefore w:val="0"/>
        <w:numPr>
          <w:ilvl w:val="1"/>
          <w:numId w:val="19"/>
        </w:numPr>
        <w:kinsoku/>
        <w:wordWrap/>
        <w:autoSpaceDE/>
        <w:autoSpaceDN/>
        <w:bidi w:val="0"/>
        <w:adjustRightInd/>
        <w:snapToGrid/>
        <w:spacing w:line="600" w:lineRule="exact"/>
        <w:ind w:firstLine="640" w:firstLineChars="200"/>
        <w:outlineLvl w:val="1"/>
        <w:rPr>
          <w:rFonts w:hint="eastAsia" w:ascii="Times New Roman" w:hAnsi="方正仿宋_GB2312" w:eastAsia="方正仿宋_GB2312" w:cs="方正仿宋_GB2312"/>
          <w:b w:val="0"/>
          <w:bCs w:val="0"/>
          <w:color w:val="auto"/>
          <w:sz w:val="32"/>
          <w:szCs w:val="32"/>
          <w:highlight w:val="none"/>
          <w:lang w:val="en-US" w:eastAsia="zh-CN" w:bidi="ar-SA"/>
        </w:rPr>
      </w:pPr>
      <w:bookmarkStart w:id="219" w:name="_Toc11309"/>
      <w:bookmarkStart w:id="220" w:name="_Toc17284"/>
      <w:r>
        <w:rPr>
          <w:rFonts w:hint="eastAsia" w:ascii="Times New Roman" w:hAnsi="方正仿宋_GB2312" w:eastAsia="方正仿宋_GB2312" w:cs="方正仿宋_GB2312"/>
          <w:b w:val="0"/>
          <w:bCs w:val="0"/>
          <w:color w:val="auto"/>
          <w:sz w:val="32"/>
          <w:szCs w:val="32"/>
          <w:highlight w:val="none"/>
          <w:lang w:val="en-US" w:eastAsia="zh-CN" w:bidi="ar-SA"/>
        </w:rPr>
        <w:t>条文中指明应按其他有关标准、规范执行的写法为：“应符合……的规定”或“应按 ……执行”。</w:t>
      </w:r>
      <w:bookmarkEnd w:id="219"/>
      <w:bookmarkEnd w:id="220"/>
    </w:p>
    <w:p w14:paraId="37D1BE22">
      <w:pPr>
        <w:keepNext w:val="0"/>
        <w:keepLines w:val="0"/>
        <w:pageBreakBefore w:val="0"/>
        <w:kinsoku/>
        <w:wordWrap/>
        <w:autoSpaceDE/>
        <w:autoSpaceDN/>
        <w:bidi w:val="0"/>
        <w:adjustRightInd/>
        <w:snapToGrid/>
        <w:spacing w:beforeAutospacing="0" w:after="0" w:line="600" w:lineRule="exact"/>
        <w:ind w:left="0" w:leftChars="0" w:firstLine="640" w:firstLineChars="200"/>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br w:type="page"/>
      </w:r>
    </w:p>
    <w:p w14:paraId="1B3CEF9C">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600" w:lineRule="exact"/>
        <w:textAlignment w:val="auto"/>
        <w:outlineLvl w:val="0"/>
        <w:rPr>
          <w:rFonts w:hint="eastAsia" w:ascii="Times New Roman" w:hAnsi="方正仿宋_GB2312" w:eastAsia="方正仿宋_GB2312" w:cs="方正仿宋_GB2312"/>
          <w:b w:val="0"/>
          <w:bCs w:val="0"/>
          <w:color w:val="auto"/>
          <w:sz w:val="32"/>
          <w:szCs w:val="32"/>
          <w:highlight w:val="none"/>
          <w:lang w:val="en-US" w:eastAsia="zh-CN"/>
        </w:rPr>
      </w:pPr>
      <w:bookmarkStart w:id="221" w:name="bookmark21"/>
      <w:bookmarkEnd w:id="221"/>
      <w:bookmarkStart w:id="222" w:name="bookmark20"/>
      <w:bookmarkEnd w:id="222"/>
      <w:bookmarkStart w:id="223" w:name="_Toc2403"/>
      <w:bookmarkStart w:id="224" w:name="_Toc30102"/>
      <w:bookmarkStart w:id="225" w:name="_Toc5659"/>
      <w:bookmarkStart w:id="226" w:name="_Toc20085"/>
      <w:bookmarkStart w:id="227" w:name="_Toc30178"/>
      <w:bookmarkStart w:id="228" w:name="_Toc4386"/>
      <w:bookmarkStart w:id="229" w:name="_Toc2771"/>
      <w:bookmarkStart w:id="230" w:name="_Toc15879"/>
      <w:bookmarkStart w:id="231" w:name="_Toc23742"/>
      <w:bookmarkStart w:id="232" w:name="_Toc25473"/>
      <w:bookmarkStart w:id="233" w:name="_Toc6107"/>
      <w:bookmarkStart w:id="234" w:name="_Toc17118"/>
      <w:bookmarkStart w:id="235" w:name="_Toc9607"/>
      <w:r>
        <w:rPr>
          <w:rFonts w:hint="eastAsia" w:ascii="Times New Roman" w:hAnsi="方正仿宋_GB2312" w:eastAsia="方正仿宋_GB2312" w:cs="方正仿宋_GB2312"/>
          <w:b w:val="0"/>
          <w:bCs w:val="0"/>
          <w:color w:val="auto"/>
          <w:sz w:val="32"/>
          <w:szCs w:val="32"/>
          <w:highlight w:val="none"/>
          <w:lang w:val="en-US" w:eastAsia="zh-CN"/>
        </w:rPr>
        <w:t>附录2：名词解释</w:t>
      </w:r>
      <w:bookmarkEnd w:id="223"/>
      <w:bookmarkEnd w:id="224"/>
      <w:bookmarkEnd w:id="225"/>
      <w:bookmarkEnd w:id="226"/>
      <w:bookmarkEnd w:id="227"/>
      <w:bookmarkEnd w:id="228"/>
      <w:bookmarkEnd w:id="229"/>
      <w:bookmarkEnd w:id="230"/>
    </w:p>
    <w:p w14:paraId="1F293BE7">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color w:val="auto"/>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村庄规划（详细规划）未覆盖：指未编制村庄规划（详细 规划），和已编制到期或不适用村庄规划（详细规划）。</w:t>
      </w:r>
    </w:p>
    <w:p w14:paraId="55803729">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“2+N”空间控制线</w:t>
      </w:r>
      <w:r>
        <w:rPr>
          <w:rFonts w:hint="eastAsia" w:ascii="Times New Roman" w:hAnsi="方正仿宋_GB2312" w:eastAsia="方正仿宋_GB2312" w:cs="方正仿宋_GB2312"/>
          <w:color w:val="auto"/>
          <w:sz w:val="32"/>
          <w:szCs w:val="32"/>
          <w:highlight w:val="none"/>
          <w:lang w:val="en-US" w:eastAsia="zh-CN"/>
        </w:rPr>
        <w:t>：指国土空间总体规划中划定各类空间控制线，“2”指三条控制线中划定的永久基本农田、生态保护红线，“N”指历史文化保护控制线、灾害风险控制线及其他控制线。</w:t>
      </w:r>
    </w:p>
    <w:p w14:paraId="4798B780">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城镇开发边界：指在一定时期内因城镇发展需要，可以集中进行城镇开发建设，重点完善城镇功能的区域边界，涉及城市、建制镇以及各类开发区等。</w:t>
      </w:r>
    </w:p>
    <w:p w14:paraId="277B765D">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农村建筑：指农村居民点的房屋和附属设施的总称，主要包括居住建筑、公共建筑、生产性建筑和基础设施建筑等。</w:t>
      </w:r>
    </w:p>
    <w:p w14:paraId="00941EC8">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新建：指从无到有的建设过程，按照规划和设计建造新的建筑物。</w:t>
      </w:r>
    </w:p>
    <w:p w14:paraId="240F3A16">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改建：在不扩大面积和高度的前提下重建、翻建。</w:t>
      </w:r>
    </w:p>
    <w:p w14:paraId="31FEF4FF">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default"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扩建：在原有建筑基础上增加建筑面积。</w:t>
      </w:r>
    </w:p>
    <w:p w14:paraId="20273129">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建（构）筑物高度：是指室外地面到檐口、女儿墙和屋脊线或屋顶最高处等位置之间的垂直距离。</w:t>
      </w:r>
    </w:p>
    <w:p w14:paraId="773C4050">
      <w:pPr>
        <w:keepNext w:val="0"/>
        <w:keepLines w:val="0"/>
        <w:pageBreakBefore w:val="0"/>
        <w:widowControl w:val="0"/>
        <w:numPr>
          <w:ilvl w:val="2"/>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color w:val="auto"/>
          <w:sz w:val="32"/>
          <w:szCs w:val="32"/>
          <w:highlight w:val="none"/>
        </w:rPr>
      </w:pPr>
      <w:r>
        <w:rPr>
          <w:rFonts w:hint="eastAsia" w:ascii="Times New Roman" w:hAnsi="方正仿宋_GB2312" w:eastAsia="方正仿宋_GB2312" w:cs="方正仿宋_GB2312"/>
          <w:color w:val="auto"/>
          <w:spacing w:val="-5"/>
          <w:sz w:val="32"/>
          <w:szCs w:val="32"/>
          <w:highlight w:val="none"/>
        </w:rPr>
        <w:t>平屋面建筑：室外地坪至屋顶女儿墙顶的高度。</w:t>
      </w:r>
    </w:p>
    <w:p w14:paraId="10E18148">
      <w:pPr>
        <w:keepNext w:val="0"/>
        <w:keepLines w:val="0"/>
        <w:pageBreakBefore w:val="0"/>
        <w:widowControl w:val="0"/>
        <w:numPr>
          <w:ilvl w:val="2"/>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pacing w:val="-3"/>
          <w:w w:val="100"/>
          <w:sz w:val="32"/>
          <w:szCs w:val="32"/>
          <w:highlight w:val="none"/>
          <w:lang w:val="en-US" w:eastAsia="zh-CN"/>
        </w:rPr>
      </w:pPr>
      <w:r>
        <w:rPr>
          <w:rFonts w:hint="eastAsia" w:ascii="Times New Roman" w:hAnsi="方正仿宋_GB2312" w:eastAsia="方正仿宋_GB2312" w:cs="方正仿宋_GB2312"/>
          <w:color w:val="auto"/>
          <w:spacing w:val="-4"/>
          <w:w w:val="95"/>
          <w:sz w:val="32"/>
          <w:szCs w:val="32"/>
          <w:highlight w:val="none"/>
        </w:rPr>
        <w:t>坡屋面建筑：室外地坪至屋脊与檐口的平均值的高度。</w:t>
      </w:r>
      <w:r>
        <w:rPr>
          <w:rFonts w:hint="eastAsia" w:ascii="Times New Roman" w:hAnsi="方正仿宋_GB2312" w:eastAsia="方正仿宋_GB2312" w:cs="方正仿宋_GB2312"/>
          <w:color w:val="auto"/>
          <w:spacing w:val="23"/>
          <w:w w:val="99"/>
          <w:sz w:val="32"/>
          <w:szCs w:val="32"/>
          <w:highlight w:val="none"/>
        </w:rPr>
        <w:t xml:space="preserve"> </w:t>
      </w:r>
    </w:p>
    <w:p w14:paraId="36C547C0">
      <w:pPr>
        <w:keepNext w:val="0"/>
        <w:keepLines w:val="0"/>
        <w:pageBreakBefore w:val="0"/>
        <w:widowControl w:val="0"/>
        <w:numPr>
          <w:ilvl w:val="1"/>
          <w:numId w:val="21"/>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sectPr>
          <w:footerReference r:id="rId8" w:type="default"/>
          <w:pgSz w:w="11906" w:h="16838"/>
          <w:pgMar w:top="2098" w:right="1474" w:bottom="1984" w:left="1587" w:header="0" w:footer="1207" w:gutter="0"/>
          <w:pgNumType w:fmt="decimal" w:start="1"/>
          <w:cols w:space="720" w:num="1"/>
          <w:rtlGutter w:val="0"/>
        </w:sectPr>
      </w:pPr>
      <w:r>
        <w:rPr>
          <w:rFonts w:hint="eastAsia" w:ascii="Times New Roman" w:hAnsi="方正仿宋_GB2312" w:eastAsia="方正仿宋_GB2312" w:cs="方正仿宋_GB2312"/>
          <w:b w:val="0"/>
          <w:bCs w:val="0"/>
          <w:color w:val="auto"/>
          <w:sz w:val="32"/>
          <w:szCs w:val="32"/>
          <w:highlight w:val="none"/>
          <w:lang w:val="en-US" w:eastAsia="zh-CN"/>
        </w:rPr>
        <w:t>村庄建设边界：指在一定时期内，可以进行村庄开发建设及需要重点管控的国土空间范围，是规划相对集中的农村居民点建设用地以及因村庄建设和发展需要必须实行规划控制的区域。</w:t>
      </w:r>
    </w:p>
    <w:p w14:paraId="5B7F3EA5">
      <w:pPr>
        <w:pStyle w:val="9"/>
        <w:keepNext w:val="0"/>
        <w:keepLines w:val="0"/>
        <w:pageBreakBefore w:val="0"/>
        <w:widowControl w:val="0"/>
        <w:numPr>
          <w:ilvl w:val="0"/>
          <w:numId w:val="0"/>
        </w:numPr>
        <w:kinsoku/>
        <w:wordWrap/>
        <w:overflowPunct/>
        <w:topLinePunct w:val="0"/>
        <w:autoSpaceDE/>
        <w:autoSpaceDN/>
        <w:bidi w:val="0"/>
        <w:adjustRightInd/>
        <w:snapToGrid/>
        <w:spacing w:beforeAutospacing="0" w:after="0" w:line="600" w:lineRule="exact"/>
        <w:textAlignment w:val="auto"/>
        <w:outlineLvl w:val="0"/>
        <w:rPr>
          <w:rFonts w:hint="eastAsia" w:ascii="Times New Roman" w:hAnsi="方正仿宋_GB2312" w:eastAsia="方正仿宋_GB2312" w:cs="方正仿宋_GB2312"/>
          <w:b w:val="0"/>
          <w:bCs w:val="0"/>
          <w:color w:val="auto"/>
          <w:sz w:val="32"/>
          <w:szCs w:val="32"/>
          <w:highlight w:val="none"/>
          <w:lang w:val="en-US" w:eastAsia="zh-CN"/>
        </w:rPr>
      </w:pPr>
      <w:bookmarkStart w:id="236" w:name="_Toc31684"/>
      <w:bookmarkStart w:id="237" w:name="_Toc25093"/>
      <w:bookmarkStart w:id="238" w:name="_Toc736"/>
      <w:r>
        <w:rPr>
          <w:rFonts w:hint="eastAsia" w:ascii="Times New Roman" w:hAnsi="方正仿宋_GB2312" w:eastAsia="方正仿宋_GB2312" w:cs="方正仿宋_GB2312"/>
          <w:b w:val="0"/>
          <w:bCs w:val="0"/>
          <w:color w:val="auto"/>
          <w:sz w:val="32"/>
          <w:szCs w:val="32"/>
          <w:highlight w:val="none"/>
          <w:lang w:val="en-US" w:eastAsia="zh-CN"/>
        </w:rPr>
        <w:t>附录3：参照的法律法规、政策文件和标准规范</w:t>
      </w:r>
      <w:bookmarkEnd w:id="231"/>
      <w:bookmarkEnd w:id="232"/>
      <w:bookmarkEnd w:id="233"/>
      <w:bookmarkEnd w:id="234"/>
      <w:bookmarkEnd w:id="235"/>
      <w:bookmarkEnd w:id="236"/>
      <w:bookmarkEnd w:id="237"/>
      <w:bookmarkEnd w:id="238"/>
    </w:p>
    <w:p w14:paraId="16CA85B7">
      <w:pPr>
        <w:pStyle w:val="198"/>
        <w:keepNext w:val="0"/>
        <w:keepLines w:val="0"/>
        <w:pageBreakBefore w:val="0"/>
        <w:numPr>
          <w:ilvl w:val="1"/>
          <w:numId w:val="22"/>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val="en-US" w:eastAsia="zh-CN" w:bidi="ar-SA"/>
        </w:rPr>
      </w:pPr>
      <w:bookmarkStart w:id="239" w:name="_Toc26397"/>
      <w:bookmarkStart w:id="240" w:name="_Toc10971"/>
      <w:bookmarkStart w:id="241" w:name="_Toc24157"/>
      <w:bookmarkStart w:id="242" w:name="_Toc16535"/>
      <w:bookmarkStart w:id="243" w:name="_Toc5711"/>
      <w:bookmarkStart w:id="244" w:name="_Toc19310"/>
      <w:bookmarkStart w:id="245" w:name="_Toc24639"/>
      <w:bookmarkStart w:id="246" w:name="_Toc2076"/>
      <w:bookmarkStart w:id="247" w:name="_Toc31828"/>
      <w:bookmarkStart w:id="248" w:name="_Toc6975"/>
      <w:r>
        <w:rPr>
          <w:rFonts w:hint="eastAsia" w:ascii="Times New Roman" w:hAnsi="楷体_GB2312" w:eastAsia="楷体_GB2312" w:cs="楷体_GB2312"/>
          <w:b w:val="0"/>
          <w:bCs w:val="0"/>
          <w:color w:val="auto"/>
          <w:sz w:val="32"/>
          <w:szCs w:val="32"/>
          <w:highlight w:val="none"/>
          <w:lang w:val="en-US" w:eastAsia="zh-CN" w:bidi="ar-SA"/>
        </w:rPr>
        <w:t>法律法规</w:t>
      </w:r>
      <w:bookmarkEnd w:id="239"/>
      <w:bookmarkEnd w:id="240"/>
      <w:bookmarkEnd w:id="241"/>
      <w:bookmarkEnd w:id="242"/>
      <w:bookmarkEnd w:id="243"/>
      <w:bookmarkEnd w:id="244"/>
      <w:bookmarkEnd w:id="245"/>
      <w:bookmarkEnd w:id="246"/>
      <w:bookmarkEnd w:id="247"/>
      <w:bookmarkEnd w:id="248"/>
    </w:p>
    <w:p w14:paraId="5572B833">
      <w:pPr>
        <w:keepNext w:val="0"/>
        <w:keepLines w:val="0"/>
        <w:pageBreakBefore w:val="0"/>
        <w:widowControl w:val="0"/>
        <w:numPr>
          <w:ilvl w:val="1"/>
          <w:numId w:val="23"/>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《中华人民共和国土地管理法》（2019年修订）；</w:t>
      </w:r>
    </w:p>
    <w:p w14:paraId="757C695E">
      <w:pPr>
        <w:keepNext w:val="0"/>
        <w:keepLines w:val="0"/>
        <w:pageBreakBefore w:val="0"/>
        <w:widowControl w:val="0"/>
        <w:numPr>
          <w:ilvl w:val="1"/>
          <w:numId w:val="23"/>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《中华人民共和国城乡规划法》（2019年修正）；</w:t>
      </w:r>
    </w:p>
    <w:p w14:paraId="72867FE5">
      <w:pPr>
        <w:keepNext w:val="0"/>
        <w:keepLines w:val="0"/>
        <w:pageBreakBefore w:val="0"/>
        <w:widowControl w:val="0"/>
        <w:numPr>
          <w:ilvl w:val="1"/>
          <w:numId w:val="23"/>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《浙江省国土空间规划条例》（2024年）；</w:t>
      </w:r>
    </w:p>
    <w:p w14:paraId="3A7DEC12">
      <w:pPr>
        <w:keepNext w:val="0"/>
        <w:keepLines w:val="0"/>
        <w:pageBreakBefore w:val="0"/>
        <w:widowControl w:val="0"/>
        <w:numPr>
          <w:ilvl w:val="1"/>
          <w:numId w:val="23"/>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《浙江省土地管理条例》（2021年）</w:t>
      </w:r>
    </w:p>
    <w:p w14:paraId="0B42D745">
      <w:pPr>
        <w:keepNext w:val="0"/>
        <w:keepLines w:val="0"/>
        <w:pageBreakBefore w:val="0"/>
        <w:widowControl w:val="0"/>
        <w:numPr>
          <w:ilvl w:val="1"/>
          <w:numId w:val="23"/>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《浙江省“千万工程”条例》（2024年）；</w:t>
      </w:r>
    </w:p>
    <w:p w14:paraId="1B05E971">
      <w:pPr>
        <w:pStyle w:val="198"/>
        <w:keepNext w:val="0"/>
        <w:keepLines w:val="0"/>
        <w:pageBreakBefore w:val="0"/>
        <w:numPr>
          <w:ilvl w:val="1"/>
          <w:numId w:val="22"/>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val="en-US" w:eastAsia="zh-CN" w:bidi="ar-SA"/>
        </w:rPr>
      </w:pPr>
      <w:bookmarkStart w:id="249" w:name="_Toc6714"/>
      <w:bookmarkStart w:id="250" w:name="_Toc1420"/>
      <w:bookmarkStart w:id="251" w:name="_Toc11411"/>
      <w:bookmarkStart w:id="252" w:name="_Toc10968"/>
      <w:bookmarkStart w:id="253" w:name="_Toc4794"/>
      <w:bookmarkStart w:id="254" w:name="_Toc15198"/>
      <w:bookmarkStart w:id="255" w:name="_Toc29061"/>
      <w:bookmarkStart w:id="256" w:name="_Toc10503"/>
      <w:bookmarkStart w:id="257" w:name="_Toc7515"/>
      <w:bookmarkStart w:id="258" w:name="_Toc32687"/>
      <w:r>
        <w:rPr>
          <w:rFonts w:hint="eastAsia" w:ascii="Times New Roman" w:hAnsi="楷体_GB2312" w:eastAsia="楷体_GB2312" w:cs="楷体_GB2312"/>
          <w:b w:val="0"/>
          <w:bCs w:val="0"/>
          <w:color w:val="auto"/>
          <w:sz w:val="32"/>
          <w:szCs w:val="32"/>
          <w:highlight w:val="none"/>
          <w:lang w:val="en-US" w:eastAsia="zh-CN" w:bidi="ar-SA"/>
        </w:rPr>
        <w:t>政策文件</w:t>
      </w:r>
      <w:bookmarkEnd w:id="249"/>
      <w:bookmarkEnd w:id="250"/>
      <w:bookmarkEnd w:id="251"/>
      <w:bookmarkEnd w:id="252"/>
      <w:bookmarkEnd w:id="253"/>
      <w:bookmarkEnd w:id="254"/>
      <w:bookmarkEnd w:id="255"/>
      <w:bookmarkEnd w:id="256"/>
      <w:bookmarkEnd w:id="257"/>
      <w:bookmarkEnd w:id="258"/>
    </w:p>
    <w:p w14:paraId="347EBC4A">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《关于建立国土空间规划体系并监督实施的若干意见》（中发〔2019〕18号）；</w:t>
      </w:r>
    </w:p>
    <w:p w14:paraId="7D4F1BA1">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《自然资源部办公厅关于加强国土空间规划监督管理的通知》（自然资办发〔2020〕27号）；</w:t>
      </w:r>
    </w:p>
    <w:p w14:paraId="61D751D5">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《关于进一步加强农村宅基地管理的通知》（中农发〔2019〕11号）；</w:t>
      </w:r>
    </w:p>
    <w:p w14:paraId="5E451731">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《自然资源部国家发展改革委农业农村部关于保障和规范农村一二三产业融合发展用地的通知》（自然资发〔2021〕16号）；</w:t>
      </w:r>
    </w:p>
    <w:p w14:paraId="4E605AF4">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《自然资源部办公厅关于加强村庄规划促进乡村振兴的通知》（自然资办发〔2019〕35号）；</w:t>
      </w:r>
    </w:p>
    <w:p w14:paraId="0B1A7281">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《自然资源部关于深化规划用地“多审合一、多证合一”改革的通知》（自然资发〔2023〕69号）；</w:t>
      </w:r>
    </w:p>
    <w:p w14:paraId="6B31BF79">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《自然资源部办公厅关于印发</w:t>
      </w:r>
      <w:r>
        <w:rPr>
          <w:rStyle w:val="163"/>
          <w:rFonts w:hint="eastAsia" w:ascii="Times New Roman" w:hAnsi="方正仿宋_GB2312" w:eastAsia="方正仿宋_GB2312" w:cs="方正仿宋_GB2312"/>
          <w:b w:val="0"/>
          <w:i w:val="0"/>
          <w:iCs w:val="0"/>
          <w:caps w:val="0"/>
          <w:color w:val="auto"/>
          <w:spacing w:val="0"/>
          <w:sz w:val="32"/>
          <w:szCs w:val="32"/>
          <w:highlight w:val="none"/>
          <w:shd w:val="clear" w:fill="FFFFFF"/>
        </w:rPr>
        <w:t>〈</w:t>
      </w:r>
      <w:r>
        <w:rPr>
          <w:rFonts w:hint="eastAsia" w:ascii="Times New Roman" w:hAnsi="方正仿宋_GB2312" w:eastAsia="方正仿宋_GB2312" w:cs="方正仿宋_GB2312"/>
          <w:b w:val="0"/>
          <w:bCs w:val="0"/>
          <w:color w:val="auto"/>
          <w:sz w:val="32"/>
          <w:szCs w:val="32"/>
          <w:highlight w:val="none"/>
          <w:lang w:val="en-US" w:eastAsia="zh-CN"/>
        </w:rPr>
        <w:t>乡村振兴用地政策指南（2023年）</w:t>
      </w:r>
      <w:r>
        <w:rPr>
          <w:rStyle w:val="163"/>
          <w:rFonts w:hint="eastAsia" w:ascii="Times New Roman" w:hAnsi="方正仿宋_GB2312" w:eastAsia="方正仿宋_GB2312" w:cs="方正仿宋_GB2312"/>
          <w:b w:val="0"/>
          <w:i w:val="0"/>
          <w:iCs w:val="0"/>
          <w:caps w:val="0"/>
          <w:color w:val="auto"/>
          <w:spacing w:val="0"/>
          <w:sz w:val="32"/>
          <w:szCs w:val="32"/>
          <w:highlight w:val="none"/>
          <w:shd w:val="clear" w:fill="FFFFFF"/>
        </w:rPr>
        <w:t>〉</w:t>
      </w:r>
      <w:r>
        <w:rPr>
          <w:rFonts w:hint="eastAsia" w:ascii="Times New Roman" w:hAnsi="方正仿宋_GB2312" w:eastAsia="方正仿宋_GB2312" w:cs="方正仿宋_GB2312"/>
          <w:b w:val="0"/>
          <w:bCs w:val="0"/>
          <w:color w:val="auto"/>
          <w:sz w:val="32"/>
          <w:szCs w:val="32"/>
          <w:highlight w:val="none"/>
          <w:lang w:val="en-US" w:eastAsia="zh-CN"/>
        </w:rPr>
        <w:t>的通知》（自然资办发〔2023〕48号）；</w:t>
      </w:r>
    </w:p>
    <w:p w14:paraId="5BE714A2">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《自然资源部中央农村工作领导小组办公室关于学习运用“千万工程”经验提高村庄规划编制质量和实效的通知》（自然资发〔2024〕1号）；</w:t>
      </w:r>
    </w:p>
    <w:p w14:paraId="30234886">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《中共浙江省委浙江省人民政府关于加强国土空间规划体系建设并监督实施的意见》（浙委发〔2019〕29号）；</w:t>
      </w:r>
    </w:p>
    <w:p w14:paraId="4F41CAD4">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《中共浙江省委浙江省人民政府印发</w:t>
      </w:r>
      <w:r>
        <w:rPr>
          <w:rStyle w:val="163"/>
          <w:rFonts w:hint="eastAsia" w:ascii="Times New Roman" w:hAnsi="方正仿宋_GB2312" w:eastAsia="方正仿宋_GB2312" w:cs="方正仿宋_GB2312"/>
          <w:b w:val="0"/>
          <w:i w:val="0"/>
          <w:iCs w:val="0"/>
          <w:caps w:val="0"/>
          <w:color w:val="auto"/>
          <w:spacing w:val="0"/>
          <w:sz w:val="32"/>
          <w:szCs w:val="32"/>
          <w:highlight w:val="none"/>
          <w:shd w:val="clear" w:fill="FFFFFF"/>
        </w:rPr>
        <w:t>〈</w:t>
      </w:r>
      <w:r>
        <w:rPr>
          <w:rFonts w:hint="eastAsia" w:ascii="Times New Roman" w:hAnsi="方正仿宋_GB2312" w:eastAsia="方正仿宋_GB2312" w:cs="方正仿宋_GB2312"/>
          <w:b w:val="0"/>
          <w:bCs w:val="0"/>
          <w:color w:val="auto"/>
          <w:sz w:val="32"/>
          <w:szCs w:val="32"/>
          <w:highlight w:val="none"/>
          <w:lang w:val="en-US" w:eastAsia="zh-CN"/>
        </w:rPr>
        <w:t>关于以“千万工程”牵引城乡融合发展缩小“三大差距”推进共同富裕先行示范的实施方案</w:t>
      </w:r>
      <w:r>
        <w:rPr>
          <w:rStyle w:val="163"/>
          <w:rFonts w:hint="eastAsia" w:ascii="Times New Roman" w:hAnsi="方正仿宋_GB2312" w:eastAsia="方正仿宋_GB2312" w:cs="方正仿宋_GB2312"/>
          <w:b w:val="0"/>
          <w:i w:val="0"/>
          <w:iCs w:val="0"/>
          <w:caps w:val="0"/>
          <w:color w:val="auto"/>
          <w:spacing w:val="0"/>
          <w:sz w:val="32"/>
          <w:szCs w:val="32"/>
          <w:highlight w:val="none"/>
          <w:shd w:val="clear" w:fill="FFFFFF"/>
        </w:rPr>
        <w:t>〉</w:t>
      </w:r>
      <w:r>
        <w:rPr>
          <w:rFonts w:hint="eastAsia" w:ascii="Times New Roman" w:hAnsi="方正仿宋_GB2312" w:eastAsia="方正仿宋_GB2312" w:cs="方正仿宋_GB2312"/>
          <w:b w:val="0"/>
          <w:bCs w:val="0"/>
          <w:color w:val="auto"/>
          <w:sz w:val="32"/>
          <w:szCs w:val="32"/>
          <w:highlight w:val="none"/>
          <w:lang w:val="en-US" w:eastAsia="zh-CN"/>
        </w:rPr>
        <w:t>的通知》（浙委发〔2025〕1号）；</w:t>
      </w:r>
    </w:p>
    <w:p w14:paraId="59FF6CC4">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《浙江省自然资源厅关于深化“千万工程”提升乡村地区规划管理水平的通知》</w:t>
      </w:r>
      <w:r>
        <w:rPr>
          <w:rFonts w:hint="eastAsia" w:ascii="Times New Roman" w:hAnsi="方正仿宋_GB2312" w:eastAsia="方正仿宋_GB2312" w:cs="方正仿宋_GB2312"/>
          <w:color w:val="auto"/>
          <w:sz w:val="32"/>
          <w:szCs w:val="32"/>
          <w:highlight w:val="none"/>
          <w:lang w:val="en-US" w:eastAsia="zh-CN"/>
        </w:rPr>
        <w:t>（浙自然资规〔2024〕8号）</w:t>
      </w:r>
      <w:r>
        <w:rPr>
          <w:rFonts w:hint="eastAsia" w:ascii="Times New Roman" w:hAnsi="方正仿宋_GB2312" w:eastAsia="方正仿宋_GB2312" w:cs="方正仿宋_GB2312"/>
          <w:b w:val="0"/>
          <w:bCs w:val="0"/>
          <w:color w:val="auto"/>
          <w:sz w:val="32"/>
          <w:szCs w:val="32"/>
          <w:highlight w:val="none"/>
          <w:lang w:val="en-US" w:eastAsia="zh-CN"/>
        </w:rPr>
        <w:t>；</w:t>
      </w:r>
    </w:p>
    <w:p w14:paraId="43AF8A03">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《浙江省自然资源厅关于印发浙江省村庄规划编制技术要点（试行）的通知》（浙自然资厅函〔2021〕345号）；</w:t>
      </w:r>
    </w:p>
    <w:p w14:paraId="0105EF3D">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 xml:space="preserve"> 《浙江省“通则式”村庄规划管理规定工作指引（试行）》（浙自然资函〔2024〕61号）；</w:t>
      </w:r>
    </w:p>
    <w:p w14:paraId="17A49414">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color w:val="auto"/>
          <w:kern w:val="0"/>
          <w:sz w:val="32"/>
          <w:szCs w:val="32"/>
          <w:highlight w:val="none"/>
          <w:lang w:val="en-US" w:eastAsia="zh-CN" w:bidi="ar"/>
        </w:rPr>
        <w:t>《浙江省自然资源厅关于印发〈浙江省国土空间用途管制规则（试行）〉的通知》（</w:t>
      </w:r>
      <w:r>
        <w:rPr>
          <w:rFonts w:hint="eastAsia" w:ascii="Times New Roman" w:hAnsi="方正仿宋_GB2312" w:eastAsia="方正仿宋_GB2312" w:cs="方正仿宋_GB2312"/>
          <w:b w:val="0"/>
          <w:bCs w:val="0"/>
          <w:color w:val="auto"/>
          <w:sz w:val="32"/>
          <w:szCs w:val="32"/>
          <w:highlight w:val="none"/>
          <w:lang w:val="en-US" w:eastAsia="zh-CN"/>
        </w:rPr>
        <w:t>浙自然资规〔2024〕13号）</w:t>
      </w:r>
    </w:p>
    <w:p w14:paraId="2CF9948D">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《温岭市人民政府关于印发温岭市农村住房建设管理办法的通知》（温政发〔2018〕35号）；</w:t>
      </w:r>
    </w:p>
    <w:p w14:paraId="5E8765D2">
      <w:pPr>
        <w:keepNext w:val="0"/>
        <w:keepLines w:val="0"/>
        <w:pageBreakBefore w:val="0"/>
        <w:widowControl w:val="0"/>
        <w:numPr>
          <w:ilvl w:val="1"/>
          <w:numId w:val="24"/>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《温岭市人民政府关于印发温岭市农村住房建设管理办法补充意见的通知》（温政发〔2021〕16号）。</w:t>
      </w:r>
    </w:p>
    <w:p w14:paraId="7DA6CDB2">
      <w:pPr>
        <w:pStyle w:val="198"/>
        <w:keepNext w:val="0"/>
        <w:keepLines w:val="0"/>
        <w:pageBreakBefore w:val="0"/>
        <w:numPr>
          <w:ilvl w:val="1"/>
          <w:numId w:val="22"/>
        </w:numPr>
        <w:kinsoku/>
        <w:wordWrap/>
        <w:autoSpaceDE/>
        <w:autoSpaceDN/>
        <w:bidi w:val="0"/>
        <w:adjustRightInd/>
        <w:snapToGrid/>
        <w:spacing w:line="600" w:lineRule="exact"/>
        <w:ind w:firstLine="640" w:firstLineChars="200"/>
        <w:outlineLvl w:val="1"/>
        <w:rPr>
          <w:rFonts w:hint="eastAsia" w:ascii="Times New Roman" w:hAnsi="楷体_GB2312" w:eastAsia="楷体_GB2312" w:cs="楷体_GB2312"/>
          <w:b w:val="0"/>
          <w:bCs w:val="0"/>
          <w:color w:val="auto"/>
          <w:sz w:val="32"/>
          <w:szCs w:val="32"/>
          <w:highlight w:val="none"/>
          <w:lang w:val="en-US" w:eastAsia="zh-CN" w:bidi="ar-SA"/>
        </w:rPr>
      </w:pPr>
      <w:bookmarkStart w:id="259" w:name="_Toc17074"/>
      <w:bookmarkStart w:id="260" w:name="_Toc159"/>
      <w:r>
        <w:rPr>
          <w:rFonts w:hint="eastAsia" w:ascii="Times New Roman" w:hAnsi="楷体_GB2312" w:eastAsia="楷体_GB2312" w:cs="楷体_GB2312"/>
          <w:b w:val="0"/>
          <w:bCs w:val="0"/>
          <w:color w:val="auto"/>
          <w:sz w:val="32"/>
          <w:szCs w:val="32"/>
          <w:highlight w:val="none"/>
          <w:lang w:val="en-US" w:eastAsia="zh-CN" w:bidi="ar-SA"/>
        </w:rPr>
        <w:t>相关规划</w:t>
      </w:r>
      <w:bookmarkEnd w:id="259"/>
      <w:bookmarkEnd w:id="260"/>
    </w:p>
    <w:p w14:paraId="49AE2C75">
      <w:pPr>
        <w:keepNext w:val="0"/>
        <w:keepLines w:val="0"/>
        <w:pageBreakBefore w:val="0"/>
        <w:widowControl w:val="0"/>
        <w:numPr>
          <w:ilvl w:val="1"/>
          <w:numId w:val="25"/>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《温岭</w:t>
      </w:r>
      <w:r>
        <w:rPr>
          <w:rFonts w:hint="eastAsia" w:ascii="Times New Roman" w:hAnsi="方正仿宋_GB2312" w:eastAsia="方正仿宋_GB2312" w:cs="方正仿宋_GB2312"/>
          <w:color w:val="auto"/>
          <w:sz w:val="32"/>
          <w:szCs w:val="32"/>
          <w:highlight w:val="none"/>
          <w:lang w:val="en-US" w:eastAsia="zh-CN"/>
        </w:rPr>
        <w:t>市国土空间总体规划（2021—2035年）》；</w:t>
      </w:r>
    </w:p>
    <w:p w14:paraId="6605E196">
      <w:pPr>
        <w:keepNext w:val="0"/>
        <w:keepLines w:val="0"/>
        <w:pageBreakBefore w:val="0"/>
        <w:widowControl w:val="0"/>
        <w:numPr>
          <w:ilvl w:val="1"/>
          <w:numId w:val="25"/>
        </w:numPr>
        <w:kinsoku/>
        <w:wordWrap/>
        <w:overflowPunct/>
        <w:topLinePunct w:val="0"/>
        <w:autoSpaceDE/>
        <w:autoSpaceDN/>
        <w:bidi w:val="0"/>
        <w:adjustRightInd/>
        <w:snapToGrid/>
        <w:spacing w:beforeAutospacing="0" w:after="0" w:line="600" w:lineRule="exact"/>
        <w:ind w:left="0" w:leftChars="0" w:firstLine="567" w:firstLineChars="0"/>
        <w:jc w:val="left"/>
        <w:textAlignment w:val="auto"/>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t>温岭</w:t>
      </w:r>
      <w:r>
        <w:rPr>
          <w:rFonts w:hint="eastAsia" w:ascii="Times New Roman" w:hAnsi="方正仿宋_GB2312" w:eastAsia="方正仿宋_GB2312" w:cs="方正仿宋_GB2312"/>
          <w:color w:val="auto"/>
          <w:sz w:val="32"/>
          <w:szCs w:val="32"/>
          <w:highlight w:val="none"/>
          <w:lang w:val="en-US" w:eastAsia="zh-CN"/>
        </w:rPr>
        <w:t>市各乡镇国土空间总体规划（2021—2035年）。</w:t>
      </w:r>
    </w:p>
    <w:p w14:paraId="3BCB3500">
      <w:pPr>
        <w:pStyle w:val="2"/>
        <w:keepNext w:val="0"/>
        <w:keepLines w:val="0"/>
        <w:pageBreakBefore w:val="0"/>
        <w:kinsoku/>
        <w:wordWrap/>
        <w:autoSpaceDE/>
        <w:autoSpaceDN/>
        <w:bidi w:val="0"/>
        <w:adjustRightInd/>
        <w:snapToGrid/>
        <w:spacing w:beforeAutospacing="0" w:after="0" w:afterLines="0" w:line="600" w:lineRule="exact"/>
        <w:ind w:left="0" w:leftChars="0" w:firstLine="640" w:firstLineChars="200"/>
        <w:jc w:val="right"/>
        <w:rPr>
          <w:rFonts w:hint="eastAsia" w:ascii="Times New Roman" w:hAnsi="方正仿宋_GB2312" w:eastAsia="方正仿宋_GB2312" w:cs="方正仿宋_GB2312"/>
          <w:b w:val="0"/>
          <w:bCs w:val="0"/>
          <w:i/>
          <w:color w:val="auto"/>
          <w:sz w:val="32"/>
          <w:szCs w:val="32"/>
          <w:highlight w:val="none"/>
          <w:lang w:val="en-US" w:eastAsia="zh-CN" w:bidi="ar-SA"/>
        </w:rPr>
        <w:sectPr>
          <w:footerReference r:id="rId9" w:type="default"/>
          <w:pgSz w:w="11906" w:h="16838"/>
          <w:pgMar w:top="2098" w:right="1474" w:bottom="1984" w:left="1587" w:header="851" w:footer="992" w:gutter="0"/>
          <w:pgNumType w:fmt="decimal"/>
          <w:cols w:space="425" w:num="1"/>
          <w:rtlGutter w:val="0"/>
          <w:docGrid w:type="lines" w:linePitch="312" w:charSpace="0"/>
        </w:sectPr>
      </w:pPr>
    </w:p>
    <w:p w14:paraId="2ABC70B8">
      <w:pPr>
        <w:keepNext w:val="0"/>
        <w:keepLines w:val="0"/>
        <w:pageBreakBefore w:val="0"/>
        <w:kinsoku/>
        <w:wordWrap/>
        <w:overflowPunct/>
        <w:topLinePunct w:val="0"/>
        <w:autoSpaceDE/>
        <w:autoSpaceDN/>
        <w:bidi w:val="0"/>
        <w:adjustRightInd/>
        <w:snapToGrid/>
        <w:spacing w:beforeAutospacing="0" w:after="0" w:line="600" w:lineRule="exact"/>
        <w:outlineLvl w:val="0"/>
        <w:rPr>
          <w:rFonts w:hint="eastAsia" w:ascii="Times New Roman" w:hAnsi="方正仿宋_GB2312" w:eastAsia="方正仿宋_GB2312" w:cs="方正仿宋_GB2312"/>
          <w:b w:val="0"/>
          <w:bCs w:val="0"/>
          <w:color w:val="auto"/>
          <w:sz w:val="32"/>
          <w:szCs w:val="32"/>
          <w:highlight w:val="none"/>
          <w:lang w:val="en-US" w:eastAsia="zh-CN"/>
        </w:rPr>
      </w:pPr>
      <w:bookmarkStart w:id="261" w:name="_Toc17805"/>
      <w:bookmarkStart w:id="262" w:name="_Toc1719"/>
      <w:bookmarkStart w:id="263" w:name="_Toc25472"/>
      <w:bookmarkStart w:id="264" w:name="_Toc28517"/>
      <w:r>
        <w:rPr>
          <w:rFonts w:hint="eastAsia" w:ascii="Times New Roman" w:hAnsi="方正仿宋_GB2312" w:eastAsia="方正仿宋_GB2312" w:cs="方正仿宋_GB2312"/>
          <w:b w:val="0"/>
          <w:bCs w:val="0"/>
          <w:color w:val="auto"/>
          <w:sz w:val="32"/>
          <w:szCs w:val="32"/>
          <w:highlight w:val="none"/>
          <w:lang w:val="en-US" w:eastAsia="zh-CN"/>
        </w:rPr>
        <w:t>附表1：</w:t>
      </w:r>
      <w:bookmarkEnd w:id="261"/>
      <w:r>
        <w:rPr>
          <w:rFonts w:hint="eastAsia" w:ascii="Times New Roman" w:hAnsi="方正仿宋_GB2312" w:eastAsia="方正仿宋_GB2312" w:cs="方正仿宋_GB2312"/>
          <w:b w:val="0"/>
          <w:bCs w:val="0"/>
          <w:color w:val="auto"/>
          <w:sz w:val="32"/>
          <w:szCs w:val="32"/>
          <w:highlight w:val="none"/>
          <w:lang w:val="en-US" w:eastAsia="zh-CN"/>
        </w:rPr>
        <w:t>村庄规划管理核心指标表</w:t>
      </w:r>
      <w:bookmarkEnd w:id="262"/>
      <w:bookmarkEnd w:id="263"/>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
        <w:gridCol w:w="1746"/>
        <w:gridCol w:w="1609"/>
        <w:gridCol w:w="1922"/>
        <w:gridCol w:w="1783"/>
        <w:gridCol w:w="1347"/>
        <w:gridCol w:w="1347"/>
        <w:gridCol w:w="2236"/>
        <w:gridCol w:w="1368"/>
      </w:tblGrid>
      <w:tr w14:paraId="4FE5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jc w:val="center"/>
        </w:trPr>
        <w:tc>
          <w:tcPr>
            <w:tcW w:w="0" w:type="auto"/>
            <w:vMerge w:val="restart"/>
            <w:tcBorders>
              <w:top w:val="single" w:color="000000" w:sz="4" w:space="0"/>
              <w:left w:val="single" w:color="000000" w:sz="4" w:space="0"/>
              <w:right w:val="single" w:color="000000" w:sz="4" w:space="0"/>
            </w:tcBorders>
            <w:shd w:val="clear" w:color="auto" w:fill="auto"/>
            <w:vAlign w:val="center"/>
          </w:tcPr>
          <w:p w14:paraId="2E8E3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序号</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E3CEB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详细单元或行政村名称</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6664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生态保护红线面积</w:t>
            </w:r>
          </w:p>
          <w:p w14:paraId="0D6D24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（公顷）</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D1A6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永久基本农田保护面积</w:t>
            </w:r>
          </w:p>
          <w:p w14:paraId="1A71E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sz w:val="28"/>
                <w:szCs w:val="28"/>
                <w:highlight w:val="none"/>
                <w:u w:val="none"/>
                <w:lang w:eastAsia="zh-CN" w:bidi="ar"/>
              </w:rPr>
              <w:t>（</w:t>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万亩</w:t>
            </w:r>
            <w:r>
              <w:rPr>
                <w:rFonts w:hint="eastAsia" w:ascii="Times New Roman" w:hAnsi="方正仿宋_GB2312" w:eastAsia="方正仿宋_GB2312" w:cs="方正仿宋_GB2312"/>
                <w:b w:val="0"/>
                <w:bCs w:val="0"/>
                <w:i w:val="0"/>
                <w:iCs w:val="0"/>
                <w:color w:val="auto"/>
                <w:sz w:val="28"/>
                <w:szCs w:val="28"/>
                <w:highlight w:val="none"/>
                <w:u w:val="none"/>
                <w:lang w:eastAsia="zh-CN" w:bidi="ar"/>
              </w:rPr>
              <w:t>）</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101F3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耕地保有量（万亩）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39B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村庄建设用地总规模（公顷）</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706ED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村庄建设边界规模（公顷）</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9A756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规划预留指标</w:t>
            </w:r>
          </w:p>
          <w:p w14:paraId="224E2A29">
            <w:pPr>
              <w:pStyle w:val="2"/>
              <w:keepNext w:val="0"/>
              <w:keepLines w:val="0"/>
              <w:pageBreakBefore w:val="0"/>
              <w:suppressLineNumbers w:val="0"/>
              <w:kinsoku/>
              <w:wordWrap/>
              <w:overflowPunct/>
              <w:topLinePunct w:val="0"/>
              <w:autoSpaceDE/>
              <w:autoSpaceDN/>
              <w:bidi w:val="0"/>
              <w:adjustRightInd/>
              <w:snapToGrid/>
              <w:spacing w:before="0" w:beforeAutospacing="0" w:after="0" w:afterLines="0" w:afterAutospacing="0" w:line="240" w:lineRule="auto"/>
              <w:ind w:left="0" w:leftChars="0" w:right="0" w:firstLine="0" w:firstLineChars="0"/>
              <w:jc w:val="center"/>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（公顷）</w:t>
            </w:r>
          </w:p>
        </w:tc>
      </w:tr>
      <w:tr w14:paraId="20AD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jc w:val="center"/>
        </w:trPr>
        <w:tc>
          <w:tcPr>
            <w:tcW w:w="0" w:type="auto"/>
            <w:vMerge w:val="continue"/>
            <w:tcBorders>
              <w:left w:val="single" w:color="000000" w:sz="4" w:space="0"/>
              <w:bottom w:val="single" w:color="000000" w:sz="4" w:space="0"/>
              <w:right w:val="single" w:color="000000" w:sz="4" w:space="0"/>
            </w:tcBorders>
            <w:shd w:val="clear" w:color="auto" w:fill="auto"/>
            <w:vAlign w:val="center"/>
          </w:tcPr>
          <w:p w14:paraId="0A75E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color w:val="auto"/>
                <w:sz w:val="28"/>
                <w:szCs w:val="28"/>
                <w:highlight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74358F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color w:val="auto"/>
                <w:sz w:val="28"/>
                <w:szCs w:val="28"/>
                <w:highlight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03DC0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color w:val="auto"/>
                <w:sz w:val="28"/>
                <w:szCs w:val="28"/>
                <w:highlight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54C8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color w:val="auto"/>
                <w:sz w:val="28"/>
                <w:szCs w:val="28"/>
                <w:highlight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F1D2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color w:val="auto"/>
                <w:sz w:val="28"/>
                <w:szCs w:val="28"/>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B60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现状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D93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规划</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24D75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655D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p>
        </w:tc>
      </w:tr>
      <w:tr w14:paraId="6F0BC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1EC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8C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lang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温岭市全域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A9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lang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9978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A7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34.26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35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bidi="ar"/>
              </w:rPr>
              <w:t>34.29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F19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方正仿宋_GB2312" w:eastAsia="方正仿宋_GB2312" w:cs="方正仿宋_GB2312"/>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83</w:t>
            </w:r>
            <w:r>
              <w:rPr>
                <w:rFonts w:hint="eastAsia" w:hAnsi="方正仿宋_GB2312" w:eastAsia="方正仿宋_GB2312" w:cs="方正仿宋_GB2312"/>
                <w:i w:val="0"/>
                <w:iCs w:val="0"/>
                <w:color w:val="auto"/>
                <w:kern w:val="0"/>
                <w:sz w:val="28"/>
                <w:szCs w:val="28"/>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46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方正仿宋_GB2312" w:eastAsia="方正仿宋_GB2312" w:cs="方正仿宋_GB2312"/>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83</w:t>
            </w:r>
            <w:r>
              <w:rPr>
                <w:rFonts w:hint="eastAsia" w:hAnsi="方正仿宋_GB2312" w:eastAsia="方正仿宋_GB2312" w:cs="方正仿宋_GB2312"/>
                <w:i w:val="0"/>
                <w:iCs w:val="0"/>
                <w:color w:val="auto"/>
                <w:kern w:val="0"/>
                <w:sz w:val="28"/>
                <w:szCs w:val="28"/>
                <w:highlight w:val="none"/>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FE6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方正仿宋_GB2312" w:eastAsia="方正仿宋_GB2312" w:cs="方正仿宋_GB2312"/>
                <w:i w:val="0"/>
                <w:iCs w:val="0"/>
                <w:color w:val="auto"/>
                <w:kern w:val="0"/>
                <w:sz w:val="28"/>
                <w:szCs w:val="28"/>
                <w:highlight w:val="none"/>
                <w:u w:val="none"/>
                <w:lang w:val="en-US" w:eastAsia="zh-CN" w:bidi="ar"/>
              </w:rPr>
            </w:pPr>
            <w:r>
              <w:rPr>
                <w:rFonts w:hint="eastAsia" w:hAnsi="方正仿宋_GB2312" w:eastAsia="方正仿宋_GB2312" w:cs="方正仿宋_GB2312"/>
                <w:i w:val="0"/>
                <w:iCs w:val="0"/>
                <w:color w:val="auto"/>
                <w:kern w:val="0"/>
                <w:sz w:val="28"/>
                <w:szCs w:val="28"/>
                <w:highlight w:val="none"/>
                <w:u w:val="none"/>
                <w:lang w:val="en-US" w:eastAsia="zh-CN" w:bidi="ar"/>
              </w:rPr>
              <w:t>10060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D1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方正仿宋_GB2312" w:eastAsia="方正仿宋_GB2312" w:cs="方正仿宋_GB2312"/>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83.</w:t>
            </w:r>
            <w:r>
              <w:rPr>
                <w:rFonts w:hint="eastAsia" w:hAnsi="方正仿宋_GB2312" w:eastAsia="方正仿宋_GB2312" w:cs="方正仿宋_GB2312"/>
                <w:i w:val="0"/>
                <w:iCs w:val="0"/>
                <w:color w:val="auto"/>
                <w:kern w:val="0"/>
                <w:sz w:val="28"/>
                <w:szCs w:val="28"/>
                <w:highlight w:val="none"/>
                <w:u w:val="none"/>
                <w:lang w:val="en-US" w:eastAsia="zh-CN" w:bidi="ar"/>
              </w:rPr>
              <w:t>83</w:t>
            </w:r>
          </w:p>
        </w:tc>
      </w:tr>
    </w:tbl>
    <w:p w14:paraId="2499B3C4">
      <w:pPr>
        <w:pStyle w:val="2"/>
        <w:keepNext w:val="0"/>
        <w:keepLines w:val="0"/>
        <w:pageBreakBefore w:val="0"/>
        <w:kinsoku/>
        <w:wordWrap/>
        <w:overflowPunct/>
        <w:topLinePunct w:val="0"/>
        <w:autoSpaceDE/>
        <w:autoSpaceDN/>
        <w:bidi w:val="0"/>
        <w:adjustRightInd/>
        <w:snapToGrid/>
        <w:spacing w:beforeAutospacing="0" w:after="0" w:afterLines="0" w:line="600" w:lineRule="exact"/>
        <w:ind w:left="0" w:leftChars="0" w:firstLine="640" w:firstLineChars="200"/>
        <w:rPr>
          <w:rFonts w:hint="eastAsia" w:ascii="Times New Roman" w:hAnsi="方正仿宋_GB2312" w:eastAsia="方正仿宋_GB2312" w:cs="方正仿宋_GB2312"/>
          <w:b w:val="0"/>
          <w:bCs w:val="0"/>
          <w:color w:val="auto"/>
          <w:sz w:val="32"/>
          <w:szCs w:val="32"/>
          <w:highlight w:val="none"/>
          <w:lang w:val="en-US" w:eastAsia="zh-CN"/>
        </w:rPr>
      </w:pPr>
    </w:p>
    <w:p w14:paraId="209D725B">
      <w:pPr>
        <w:keepNext w:val="0"/>
        <w:keepLines w:val="0"/>
        <w:pageBreakBefore w:val="0"/>
        <w:kinsoku/>
        <w:wordWrap/>
        <w:overflowPunct/>
        <w:topLinePunct w:val="0"/>
        <w:autoSpaceDE/>
        <w:autoSpaceDN/>
        <w:bidi w:val="0"/>
        <w:adjustRightInd/>
        <w:snapToGrid/>
        <w:spacing w:beforeAutospacing="0" w:after="0" w:line="600" w:lineRule="exact"/>
        <w:ind w:left="0" w:leftChars="0" w:firstLine="640" w:firstLineChars="200"/>
        <w:outlineLvl w:val="9"/>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br w:type="page"/>
      </w:r>
    </w:p>
    <w:p w14:paraId="639C5934">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line="600" w:lineRule="exact"/>
        <w:textAlignment w:val="auto"/>
        <w:outlineLvl w:val="0"/>
        <w:rPr>
          <w:rFonts w:hint="eastAsia" w:ascii="Times New Roman" w:hAnsi="方正仿宋_GB2312" w:eastAsia="方正仿宋_GB2312" w:cs="方正仿宋_GB2312"/>
          <w:b w:val="0"/>
          <w:bCs w:val="0"/>
          <w:color w:val="auto"/>
          <w:sz w:val="32"/>
          <w:szCs w:val="32"/>
          <w:highlight w:val="none"/>
          <w:lang w:eastAsia="zh-CN"/>
        </w:rPr>
      </w:pPr>
      <w:bookmarkStart w:id="265" w:name="_Toc10664"/>
      <w:bookmarkStart w:id="266" w:name="_Toc3151"/>
      <w:r>
        <w:rPr>
          <w:rFonts w:hint="eastAsia" w:ascii="Times New Roman" w:hAnsi="方正仿宋_GB2312" w:eastAsia="方正仿宋_GB2312" w:cs="方正仿宋_GB2312"/>
          <w:b w:val="0"/>
          <w:bCs w:val="0"/>
          <w:color w:val="auto"/>
          <w:kern w:val="0"/>
          <w:sz w:val="32"/>
          <w:szCs w:val="32"/>
          <w:highlight w:val="none"/>
          <w:lang w:val="en-US" w:eastAsia="zh-CN" w:bidi="ar"/>
        </w:rPr>
        <w:t>附表2：分区准入规则一览表</w:t>
      </w:r>
      <w:bookmarkEnd w:id="265"/>
    </w:p>
    <w:p w14:paraId="2D26B469">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leftChars="0" w:right="0" w:firstLine="560" w:firstLineChars="200"/>
        <w:jc w:val="left"/>
        <w:textAlignment w:val="auto"/>
        <w:rPr>
          <w:rFonts w:hint="eastAsia" w:ascii="Times New Roman" w:hAnsi="方正仿宋_GB2312" w:eastAsia="方正仿宋_GB2312" w:cs="方正仿宋_GB2312"/>
          <w:color w:val="auto"/>
          <w:sz w:val="28"/>
          <w:szCs w:val="28"/>
          <w:highlight w:val="none"/>
        </w:rPr>
      </w:pPr>
      <w:r>
        <w:rPr>
          <w:rFonts w:hint="eastAsia" w:ascii="Times New Roman" w:hAnsi="方正仿宋_GB2312" w:eastAsia="方正仿宋_GB2312" w:cs="方正仿宋_GB2312"/>
          <w:color w:val="auto"/>
          <w:kern w:val="0"/>
          <w:sz w:val="28"/>
          <w:szCs w:val="28"/>
          <w:highlight w:val="none"/>
          <w:lang w:val="en-US" w:eastAsia="zh-CN" w:bidi="ar"/>
        </w:rPr>
        <w:t>√ ：原则上允许准入</w:t>
      </w:r>
    </w:p>
    <w:p w14:paraId="40D6DF45">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leftChars="0" w:right="0" w:firstLine="560" w:firstLineChars="200"/>
        <w:jc w:val="left"/>
        <w:textAlignment w:val="auto"/>
        <w:rPr>
          <w:rFonts w:hint="eastAsia" w:ascii="Times New Roman" w:hAnsi="方正仿宋_GB2312" w:eastAsia="方正仿宋_GB2312" w:cs="方正仿宋_GB2312"/>
          <w:color w:val="auto"/>
          <w:sz w:val="28"/>
          <w:szCs w:val="28"/>
          <w:highlight w:val="none"/>
        </w:rPr>
      </w:pPr>
      <w:r>
        <w:rPr>
          <w:rFonts w:hint="eastAsia" w:ascii="Times New Roman" w:hAnsi="方正仿宋_GB2312" w:eastAsia="方正仿宋_GB2312" w:cs="方正仿宋_GB2312"/>
          <w:color w:val="auto"/>
          <w:kern w:val="0"/>
          <w:sz w:val="28"/>
          <w:szCs w:val="28"/>
          <w:highlight w:val="none"/>
          <w:lang w:val="en-US" w:eastAsia="zh-CN" w:bidi="ar"/>
        </w:rPr>
        <w:t>× ：原则上禁止准入</w:t>
      </w:r>
    </w:p>
    <w:p w14:paraId="08EF6EC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leftChars="0" w:right="0" w:firstLine="560" w:firstLineChars="200"/>
        <w:jc w:val="left"/>
        <w:textAlignment w:val="auto"/>
        <w:rPr>
          <w:rFonts w:hint="eastAsia" w:ascii="Times New Roman" w:hAnsi="方正仿宋_GB2312" w:eastAsia="方正仿宋_GB2312" w:cs="方正仿宋_GB2312"/>
          <w:color w:val="auto"/>
          <w:sz w:val="28"/>
          <w:szCs w:val="28"/>
          <w:highlight w:val="none"/>
          <w:lang w:val="en-US"/>
        </w:rPr>
      </w:pPr>
      <w:r>
        <w:rPr>
          <w:rFonts w:hint="eastAsia" w:ascii="Times New Roman" w:hAnsi="方正仿宋_GB2312" w:eastAsia="方正仿宋_GB2312" w:cs="方正仿宋_GB2312"/>
          <w:color w:val="auto"/>
          <w:kern w:val="0"/>
          <w:sz w:val="28"/>
          <w:szCs w:val="28"/>
          <w:highlight w:val="none"/>
          <w:lang w:val="en-US" w:eastAsia="zh-CN" w:bidi="ar"/>
        </w:rPr>
        <w:t>○：限制准入，限制准入的项目应符合浙江省国土空间用途管制规则（试行）的要求。</w:t>
      </w:r>
    </w:p>
    <w:tbl>
      <w:tblPr>
        <w:tblStyle w:val="19"/>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634"/>
        <w:gridCol w:w="1274"/>
        <w:gridCol w:w="1275"/>
        <w:gridCol w:w="1228"/>
        <w:gridCol w:w="1228"/>
        <w:gridCol w:w="1228"/>
        <w:gridCol w:w="1228"/>
        <w:gridCol w:w="1228"/>
        <w:gridCol w:w="1228"/>
        <w:gridCol w:w="1228"/>
        <w:gridCol w:w="1228"/>
      </w:tblGrid>
      <w:tr w14:paraId="6E597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86" w:type="pct"/>
            <w:gridSpan w:val="4"/>
            <w:tcBorders>
              <w:bottom w:val="single" w:color="000000" w:sz="4" w:space="0"/>
              <w:right w:val="single" w:color="000000" w:sz="4" w:space="0"/>
            </w:tcBorders>
            <w:shd w:val="clear" w:color="auto" w:fill="auto"/>
            <w:vAlign w:val="center"/>
          </w:tcPr>
          <w:p w14:paraId="1F698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分区名称</w:t>
            </w:r>
          </w:p>
        </w:tc>
        <w:tc>
          <w:tcPr>
            <w:tcW w:w="878" w:type="pct"/>
            <w:gridSpan w:val="2"/>
            <w:tcBorders>
              <w:left w:val="nil"/>
              <w:bottom w:val="single" w:color="000000" w:sz="4" w:space="0"/>
              <w:right w:val="single" w:color="000000" w:sz="4" w:space="0"/>
            </w:tcBorders>
            <w:shd w:val="clear" w:color="auto" w:fill="auto"/>
            <w:vAlign w:val="center"/>
          </w:tcPr>
          <w:p w14:paraId="4A65C0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300 农田保护区</w:t>
            </w:r>
          </w:p>
        </w:tc>
        <w:tc>
          <w:tcPr>
            <w:tcW w:w="878" w:type="pct"/>
            <w:gridSpan w:val="2"/>
            <w:tcBorders>
              <w:left w:val="nil"/>
              <w:bottom w:val="single" w:color="000000" w:sz="4" w:space="0"/>
              <w:right w:val="single" w:color="000000" w:sz="4" w:space="0"/>
            </w:tcBorders>
            <w:shd w:val="clear" w:color="auto" w:fill="auto"/>
            <w:vAlign w:val="center"/>
          </w:tcPr>
          <w:p w14:paraId="05188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100 生态保护区</w:t>
            </w:r>
          </w:p>
        </w:tc>
        <w:tc>
          <w:tcPr>
            <w:tcW w:w="878" w:type="pct"/>
            <w:gridSpan w:val="2"/>
            <w:tcBorders>
              <w:left w:val="nil"/>
              <w:bottom w:val="single" w:color="000000" w:sz="4" w:space="0"/>
              <w:right w:val="single" w:color="000000" w:sz="4" w:space="0"/>
            </w:tcBorders>
            <w:shd w:val="clear" w:color="auto" w:fill="auto"/>
            <w:vAlign w:val="center"/>
          </w:tcPr>
          <w:p w14:paraId="788C5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500 乡村发展区</w:t>
            </w:r>
          </w:p>
        </w:tc>
        <w:tc>
          <w:tcPr>
            <w:tcW w:w="878" w:type="pct"/>
            <w:gridSpan w:val="2"/>
            <w:tcBorders>
              <w:left w:val="nil"/>
              <w:bottom w:val="single" w:color="000000" w:sz="4" w:space="0"/>
            </w:tcBorders>
            <w:shd w:val="clear" w:color="auto" w:fill="auto"/>
            <w:vAlign w:val="center"/>
          </w:tcPr>
          <w:p w14:paraId="796CE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其他规划用途分区（包括200 生态控制区、700 其他保护利用区等）</w:t>
            </w:r>
          </w:p>
        </w:tc>
      </w:tr>
      <w:tr w14:paraId="1AB0F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jc w:val="center"/>
        </w:trPr>
        <w:tc>
          <w:tcPr>
            <w:tcW w:w="1486" w:type="pct"/>
            <w:gridSpan w:val="4"/>
            <w:tcBorders>
              <w:top w:val="single" w:color="000000" w:sz="4" w:space="0"/>
              <w:bottom w:val="single" w:color="000000" w:sz="4" w:space="0"/>
              <w:right w:val="single" w:color="000000" w:sz="4" w:space="0"/>
            </w:tcBorders>
            <w:shd w:val="clear" w:color="auto" w:fill="auto"/>
            <w:vAlign w:val="center"/>
          </w:tcPr>
          <w:p w14:paraId="291BD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边界范围</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6A85B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永久基本农田</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红线范</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围内</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CC87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永久基</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本农田</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红线范</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围外</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D6BD5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生态保</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护红线</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范围内</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ECFA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生态保</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护红线</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范围外</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C2E16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村庄建</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设边界</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范围内</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918C6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村庄建</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设边界</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范围外</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43DA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200 生</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态控制</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区</w:t>
            </w:r>
          </w:p>
        </w:tc>
        <w:tc>
          <w:tcPr>
            <w:tcW w:w="439" w:type="pct"/>
            <w:tcBorders>
              <w:top w:val="single" w:color="000000" w:sz="4" w:space="0"/>
              <w:left w:val="nil"/>
              <w:bottom w:val="single" w:color="000000" w:sz="4" w:space="0"/>
            </w:tcBorders>
            <w:shd w:val="clear" w:color="auto" w:fill="auto"/>
            <w:vAlign w:val="center"/>
          </w:tcPr>
          <w:p w14:paraId="4EFBE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700 其</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他保护</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利用区</w:t>
            </w:r>
          </w:p>
        </w:tc>
      </w:tr>
      <w:tr w14:paraId="65AD6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348" w:type="pct"/>
            <w:vMerge w:val="restart"/>
            <w:tcBorders>
              <w:top w:val="nil"/>
              <w:bottom w:val="single" w:color="000000" w:sz="4" w:space="0"/>
              <w:right w:val="single" w:color="000000" w:sz="4" w:space="0"/>
            </w:tcBorders>
            <w:shd w:val="clear" w:color="auto" w:fill="auto"/>
            <w:vAlign w:val="center"/>
          </w:tcPr>
          <w:p w14:paraId="50384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新增乡村建设项目</w:t>
            </w:r>
          </w:p>
        </w:tc>
        <w:tc>
          <w:tcPr>
            <w:tcW w:w="1138" w:type="pct"/>
            <w:gridSpan w:val="3"/>
            <w:tcBorders>
              <w:top w:val="single" w:color="000000" w:sz="4" w:space="0"/>
              <w:left w:val="nil"/>
              <w:bottom w:val="single" w:color="000000" w:sz="4" w:space="0"/>
              <w:right w:val="single" w:color="000000" w:sz="4" w:space="0"/>
            </w:tcBorders>
            <w:shd w:val="clear" w:color="auto" w:fill="auto"/>
            <w:vAlign w:val="center"/>
          </w:tcPr>
          <w:p w14:paraId="6CA2B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农村居住用地</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93D381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8FA76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78D46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F7CAA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87224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52F8B3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del w:id="3" w:author="-米小诺-" w:date="2025-05-21T16:19:35Z">
              <w:r>
                <w:rPr>
                  <w:rFonts w:hint="eastAsia" w:ascii="Times New Roman" w:hAnsi="方正仿宋_GB2312" w:eastAsia="方正仿宋_GB2312" w:cs="方正仿宋_GB2312"/>
                  <w:color w:val="auto"/>
                  <w:sz w:val="28"/>
                  <w:szCs w:val="28"/>
                  <w:highlight w:val="none"/>
                  <w:vertAlign w:val="baseline"/>
                  <w:lang w:val="en-US" w:eastAsia="zh-CN"/>
                </w:rPr>
                <w:delText>×</w:delText>
              </w:r>
            </w:del>
          </w:p>
        </w:tc>
        <w:tc>
          <w:tcPr>
            <w:tcW w:w="439" w:type="pct"/>
            <w:tcBorders>
              <w:top w:val="single" w:color="000000" w:sz="4" w:space="0"/>
              <w:left w:val="nil"/>
              <w:bottom w:val="single" w:color="000000" w:sz="4" w:space="0"/>
              <w:right w:val="single" w:color="000000" w:sz="4" w:space="0"/>
            </w:tcBorders>
            <w:shd w:val="clear" w:color="auto" w:fill="auto"/>
            <w:vAlign w:val="center"/>
          </w:tcPr>
          <w:p w14:paraId="383EB2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0413FB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062F9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483448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4651" w:type="pct"/>
            <w:gridSpan w:val="11"/>
            <w:tcBorders>
              <w:top w:val="single" w:color="000000" w:sz="4" w:space="0"/>
              <w:left w:val="nil"/>
              <w:bottom w:val="single" w:color="000000" w:sz="4" w:space="0"/>
            </w:tcBorders>
            <w:shd w:val="clear" w:color="auto" w:fill="auto"/>
            <w:vAlign w:val="center"/>
          </w:tcPr>
          <w:p w14:paraId="4ADDED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乡村三产融合项目</w:t>
            </w:r>
            <w:bookmarkStart w:id="276" w:name="_GoBack"/>
            <w:bookmarkEnd w:id="276"/>
          </w:p>
        </w:tc>
      </w:tr>
      <w:tr w14:paraId="2DD76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275819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restart"/>
            <w:tcBorders>
              <w:top w:val="nil"/>
              <w:left w:val="nil"/>
              <w:right w:val="single" w:color="000000" w:sz="4" w:space="0"/>
            </w:tcBorders>
            <w:shd w:val="clear" w:color="auto" w:fill="auto"/>
            <w:vAlign w:val="center"/>
          </w:tcPr>
          <w:p w14:paraId="4EA29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具体</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项目</w:t>
            </w:r>
          </w:p>
        </w:tc>
        <w:tc>
          <w:tcPr>
            <w:tcW w:w="911" w:type="pct"/>
            <w:gridSpan w:val="2"/>
            <w:tcBorders>
              <w:top w:val="single" w:color="000000" w:sz="4" w:space="0"/>
              <w:left w:val="nil"/>
              <w:bottom w:val="single" w:color="000000" w:sz="4" w:space="0"/>
              <w:right w:val="single" w:color="000000" w:sz="4" w:space="0"/>
            </w:tcBorders>
            <w:shd w:val="clear" w:color="auto" w:fill="auto"/>
            <w:vAlign w:val="center"/>
          </w:tcPr>
          <w:p w14:paraId="61237F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农产品加工</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01973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EBEB9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499BB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6963C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17C8A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29668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0B0A8D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107837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202E2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6F662B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continue"/>
            <w:tcBorders>
              <w:left w:val="nil"/>
              <w:right w:val="single" w:color="000000" w:sz="4" w:space="0"/>
            </w:tcBorders>
            <w:shd w:val="clear" w:color="auto" w:fill="auto"/>
            <w:vAlign w:val="center"/>
          </w:tcPr>
          <w:p w14:paraId="2F606E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911" w:type="pct"/>
            <w:gridSpan w:val="2"/>
            <w:tcBorders>
              <w:top w:val="single" w:color="000000" w:sz="4" w:space="0"/>
              <w:left w:val="nil"/>
              <w:bottom w:val="single" w:color="000000" w:sz="4" w:space="0"/>
              <w:right w:val="single" w:color="000000" w:sz="4" w:space="0"/>
            </w:tcBorders>
            <w:shd w:val="clear" w:color="auto" w:fill="auto"/>
            <w:vAlign w:val="center"/>
          </w:tcPr>
          <w:p w14:paraId="3F782D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乡村文旅类项目</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23920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EC9F3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FE98B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393DF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6554E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55E9C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4FC4B6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085BBD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03202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3B3394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continue"/>
            <w:tcBorders>
              <w:left w:val="nil"/>
              <w:bottom w:val="single" w:color="000000" w:sz="4" w:space="0"/>
              <w:right w:val="single" w:color="000000" w:sz="4" w:space="0"/>
            </w:tcBorders>
            <w:shd w:val="clear" w:color="auto" w:fill="auto"/>
            <w:vAlign w:val="center"/>
          </w:tcPr>
          <w:p w14:paraId="548D2A1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911" w:type="pct"/>
            <w:gridSpan w:val="2"/>
            <w:tcBorders>
              <w:top w:val="single" w:color="000000" w:sz="4" w:space="0"/>
              <w:left w:val="nil"/>
              <w:bottom w:val="single" w:color="000000" w:sz="4" w:space="0"/>
              <w:right w:val="single" w:color="000000" w:sz="4" w:space="0"/>
            </w:tcBorders>
            <w:shd w:val="clear" w:color="auto" w:fill="auto"/>
            <w:vAlign w:val="center"/>
          </w:tcPr>
          <w:p w14:paraId="08420F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乡村零售商业项目</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E64D3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C7E55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5AC91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66C73E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598F9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7D681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99248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03B1B4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45A4A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47076C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4651" w:type="pct"/>
            <w:gridSpan w:val="11"/>
            <w:tcBorders>
              <w:top w:val="single" w:color="000000" w:sz="4" w:space="0"/>
              <w:left w:val="nil"/>
              <w:bottom w:val="single" w:color="000000" w:sz="4" w:space="0"/>
            </w:tcBorders>
            <w:shd w:val="clear" w:color="auto" w:fill="auto"/>
            <w:vAlign w:val="center"/>
          </w:tcPr>
          <w:p w14:paraId="4A4BAC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基础设施</w:t>
            </w:r>
          </w:p>
        </w:tc>
      </w:tr>
      <w:tr w14:paraId="5C1B6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49AC18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restart"/>
            <w:tcBorders>
              <w:top w:val="nil"/>
              <w:left w:val="nil"/>
              <w:right w:val="single" w:color="000000" w:sz="4" w:space="0"/>
            </w:tcBorders>
            <w:shd w:val="clear" w:color="auto" w:fill="auto"/>
            <w:vAlign w:val="center"/>
          </w:tcPr>
          <w:p w14:paraId="367C6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具体</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项目</w:t>
            </w:r>
          </w:p>
        </w:tc>
        <w:tc>
          <w:tcPr>
            <w:tcW w:w="911" w:type="pct"/>
            <w:gridSpan w:val="2"/>
            <w:tcBorders>
              <w:top w:val="single" w:color="000000" w:sz="4" w:space="0"/>
              <w:left w:val="nil"/>
              <w:bottom w:val="single" w:color="000000" w:sz="4" w:space="0"/>
              <w:right w:val="single" w:color="000000" w:sz="4" w:space="0"/>
            </w:tcBorders>
            <w:shd w:val="clear" w:color="auto" w:fill="auto"/>
            <w:vAlign w:val="center"/>
          </w:tcPr>
          <w:p w14:paraId="4B942F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城镇村道路建设项目（红线宽度8米以上）</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41FF2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08B4F7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228F0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6E689E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3A9ED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985CEB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C29B0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14BD0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1510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4A49E8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continue"/>
            <w:tcBorders>
              <w:left w:val="nil"/>
              <w:right w:val="single" w:color="000000" w:sz="4" w:space="0"/>
            </w:tcBorders>
            <w:shd w:val="clear" w:color="auto" w:fill="auto"/>
            <w:vAlign w:val="center"/>
          </w:tcPr>
          <w:p w14:paraId="0E874C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911" w:type="pct"/>
            <w:gridSpan w:val="2"/>
            <w:tcBorders>
              <w:top w:val="single" w:color="000000" w:sz="4" w:space="0"/>
              <w:left w:val="nil"/>
              <w:bottom w:val="single" w:color="000000" w:sz="4" w:space="0"/>
              <w:right w:val="single" w:color="000000" w:sz="4" w:space="0"/>
            </w:tcBorders>
            <w:shd w:val="clear" w:color="auto" w:fill="auto"/>
            <w:vAlign w:val="center"/>
          </w:tcPr>
          <w:p w14:paraId="32487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交通场站</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9C409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0E5237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CD185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A3886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5B5DD1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F2D3A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5471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08CE9C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32F7D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21E12A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continue"/>
            <w:tcBorders>
              <w:left w:val="nil"/>
              <w:bottom w:val="single" w:color="000000" w:sz="4" w:space="0"/>
              <w:right w:val="single" w:color="000000" w:sz="4" w:space="0"/>
            </w:tcBorders>
            <w:shd w:val="clear" w:color="auto" w:fill="auto"/>
            <w:vAlign w:val="center"/>
          </w:tcPr>
          <w:p w14:paraId="438C0C7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911" w:type="pct"/>
            <w:gridSpan w:val="2"/>
            <w:tcBorders>
              <w:top w:val="single" w:color="000000" w:sz="4" w:space="0"/>
              <w:left w:val="nil"/>
              <w:bottom w:val="single" w:color="000000" w:sz="4" w:space="0"/>
              <w:right w:val="single" w:color="000000" w:sz="4" w:space="0"/>
            </w:tcBorders>
            <w:shd w:val="clear" w:color="auto" w:fill="auto"/>
            <w:vAlign w:val="center"/>
          </w:tcPr>
          <w:p w14:paraId="3C0D4C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乡村市政设施项目</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5CBB8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B614F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BE98F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597F6D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0A6041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2C8BE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5C237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438821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7A09F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3D10A0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4651" w:type="pct"/>
            <w:gridSpan w:val="11"/>
            <w:tcBorders>
              <w:top w:val="single" w:color="000000" w:sz="4" w:space="0"/>
              <w:left w:val="nil"/>
              <w:bottom w:val="single" w:color="000000" w:sz="4" w:space="0"/>
            </w:tcBorders>
            <w:shd w:val="clear" w:color="auto" w:fill="auto"/>
            <w:vAlign w:val="center"/>
          </w:tcPr>
          <w:p w14:paraId="26AE01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公共服务设施</w:t>
            </w:r>
          </w:p>
        </w:tc>
      </w:tr>
      <w:tr w14:paraId="6E66C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45D915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restart"/>
            <w:tcBorders>
              <w:left w:val="nil"/>
              <w:right w:val="single" w:color="000000" w:sz="4" w:space="0"/>
            </w:tcBorders>
            <w:shd w:val="clear" w:color="auto" w:fill="auto"/>
            <w:vAlign w:val="center"/>
          </w:tcPr>
          <w:p w14:paraId="2DAD0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具体</w:t>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t>项目</w:t>
            </w:r>
          </w:p>
        </w:tc>
        <w:tc>
          <w:tcPr>
            <w:tcW w:w="455" w:type="pct"/>
            <w:vMerge w:val="restart"/>
            <w:tcBorders>
              <w:top w:val="single" w:color="000000" w:sz="4" w:space="0"/>
              <w:left w:val="nil"/>
              <w:right w:val="single" w:color="000000" w:sz="4" w:space="0"/>
            </w:tcBorders>
            <w:shd w:val="clear" w:color="auto" w:fill="auto"/>
            <w:vAlign w:val="center"/>
          </w:tcPr>
          <w:p w14:paraId="11DC8D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农村社区服务设施建设项目</w:t>
            </w:r>
          </w:p>
        </w:tc>
        <w:tc>
          <w:tcPr>
            <w:tcW w:w="455" w:type="pct"/>
            <w:tcBorders>
              <w:top w:val="single" w:color="000000" w:sz="4" w:space="0"/>
              <w:left w:val="nil"/>
              <w:bottom w:val="single" w:color="000000" w:sz="4" w:space="0"/>
              <w:right w:val="single" w:color="000000" w:sz="4" w:space="0"/>
            </w:tcBorders>
            <w:shd w:val="clear" w:color="auto" w:fill="auto"/>
            <w:vAlign w:val="center"/>
          </w:tcPr>
          <w:p w14:paraId="2C648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红白事中心</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D446A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20A62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99210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5359B8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5944C6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B7950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65705F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66D357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51DC0D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478F48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continue"/>
            <w:tcBorders>
              <w:left w:val="nil"/>
              <w:right w:val="single" w:color="000000" w:sz="4" w:space="0"/>
            </w:tcBorders>
            <w:shd w:val="clear" w:color="auto" w:fill="auto"/>
            <w:vAlign w:val="center"/>
          </w:tcPr>
          <w:p w14:paraId="65362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pPr>
          </w:p>
        </w:tc>
        <w:tc>
          <w:tcPr>
            <w:tcW w:w="455" w:type="pct"/>
            <w:vMerge w:val="continue"/>
            <w:tcBorders>
              <w:left w:val="nil"/>
              <w:right w:val="single" w:color="000000" w:sz="4" w:space="0"/>
            </w:tcBorders>
            <w:shd w:val="clear" w:color="auto" w:fill="auto"/>
            <w:vAlign w:val="center"/>
          </w:tcPr>
          <w:p w14:paraId="02EBBE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576F47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hAnsi="方正仿宋_GB2312" w:eastAsia="方正仿宋_GB2312" w:cs="方正仿宋_GB2312"/>
                <w:b w:val="0"/>
                <w:bCs w:val="0"/>
                <w:i w:val="0"/>
                <w:iCs w:val="0"/>
                <w:color w:val="auto"/>
                <w:sz w:val="28"/>
                <w:szCs w:val="28"/>
                <w:highlight w:val="none"/>
                <w:lang w:val="en-US" w:eastAsia="zh-CN"/>
              </w:rPr>
              <w:t>宗祠</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63012D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24AEA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29BEB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2EC24A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5A1178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341D1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28A1D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562A91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4612B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348" w:type="pct"/>
            <w:vMerge w:val="continue"/>
            <w:tcBorders>
              <w:top w:val="nil"/>
              <w:bottom w:val="single" w:color="000000" w:sz="4" w:space="0"/>
              <w:right w:val="single" w:color="000000" w:sz="4" w:space="0"/>
            </w:tcBorders>
            <w:shd w:val="clear" w:color="auto" w:fill="auto"/>
            <w:vAlign w:val="center"/>
          </w:tcPr>
          <w:p w14:paraId="1189B3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continue"/>
            <w:tcBorders>
              <w:left w:val="nil"/>
              <w:right w:val="single" w:color="000000" w:sz="4" w:space="0"/>
            </w:tcBorders>
            <w:shd w:val="clear" w:color="auto" w:fill="auto"/>
            <w:vAlign w:val="center"/>
          </w:tcPr>
          <w:p w14:paraId="7A0AF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kern w:val="0"/>
                <w:sz w:val="28"/>
                <w:szCs w:val="28"/>
                <w:highlight w:val="none"/>
                <w:lang w:val="en-US" w:eastAsia="zh-CN" w:bidi="ar"/>
              </w:rPr>
            </w:pPr>
          </w:p>
        </w:tc>
        <w:tc>
          <w:tcPr>
            <w:tcW w:w="455" w:type="pct"/>
            <w:vMerge w:val="continue"/>
            <w:tcBorders>
              <w:left w:val="nil"/>
              <w:bottom w:val="single" w:color="000000" w:sz="4" w:space="0"/>
              <w:right w:val="single" w:color="000000" w:sz="4" w:space="0"/>
            </w:tcBorders>
            <w:shd w:val="clear" w:color="auto" w:fill="auto"/>
            <w:vAlign w:val="center"/>
          </w:tcPr>
          <w:p w14:paraId="5167F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7B3837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其他农村服务设施</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50AF80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40A38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492F02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30C3FB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1D039A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7164EF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right w:val="single" w:color="000000" w:sz="4" w:space="0"/>
            </w:tcBorders>
            <w:shd w:val="clear" w:color="auto" w:fill="auto"/>
            <w:vAlign w:val="center"/>
          </w:tcPr>
          <w:p w14:paraId="5C9245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bottom w:val="single" w:color="000000" w:sz="4" w:space="0"/>
            </w:tcBorders>
            <w:shd w:val="clear" w:color="auto" w:fill="auto"/>
            <w:vAlign w:val="center"/>
          </w:tcPr>
          <w:p w14:paraId="029A567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2B724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348" w:type="pct"/>
            <w:vMerge w:val="continue"/>
            <w:tcBorders>
              <w:top w:val="nil"/>
              <w:right w:val="single" w:color="000000" w:sz="4" w:space="0"/>
            </w:tcBorders>
            <w:shd w:val="clear" w:color="auto" w:fill="auto"/>
            <w:vAlign w:val="center"/>
          </w:tcPr>
          <w:p w14:paraId="3A9A6C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226" w:type="pct"/>
            <w:vMerge w:val="continue"/>
            <w:tcBorders>
              <w:left w:val="nil"/>
              <w:right w:val="single" w:color="000000" w:sz="4" w:space="0"/>
            </w:tcBorders>
            <w:shd w:val="clear" w:color="auto" w:fill="auto"/>
            <w:vAlign w:val="center"/>
          </w:tcPr>
          <w:p w14:paraId="14173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rPr>
                <w:rFonts w:hint="eastAsia" w:ascii="Times New Roman" w:hAnsi="方正仿宋_GB2312" w:eastAsia="方正仿宋_GB2312" w:cs="方正仿宋_GB2312"/>
                <w:color w:val="auto"/>
                <w:sz w:val="28"/>
                <w:szCs w:val="28"/>
                <w:highlight w:val="none"/>
              </w:rPr>
            </w:pPr>
          </w:p>
        </w:tc>
        <w:tc>
          <w:tcPr>
            <w:tcW w:w="911" w:type="pct"/>
            <w:gridSpan w:val="2"/>
            <w:tcBorders>
              <w:top w:val="single" w:color="000000" w:sz="4" w:space="0"/>
              <w:left w:val="nil"/>
              <w:right w:val="single" w:color="000000" w:sz="4" w:space="0"/>
            </w:tcBorders>
            <w:shd w:val="clear" w:color="auto" w:fill="auto"/>
            <w:vAlign w:val="center"/>
          </w:tcPr>
          <w:p w14:paraId="5EE93C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方正仿宋_GB2312" w:eastAsia="方正仿宋_GB2312" w:cs="方正仿宋_GB2312"/>
                <w:b w:val="0"/>
                <w:bCs w:val="0"/>
                <w:i w:val="0"/>
                <w:iCs w:val="0"/>
                <w:color w:val="auto"/>
                <w:sz w:val="28"/>
                <w:szCs w:val="28"/>
                <w:highlight w:val="none"/>
                <w:lang w:val="en-US" w:eastAsia="zh-CN"/>
              </w:rPr>
            </w:pPr>
            <w:r>
              <w:rPr>
                <w:rFonts w:hint="eastAsia" w:ascii="Times New Roman" w:hAnsi="方正仿宋_GB2312" w:eastAsia="方正仿宋_GB2312" w:cs="方正仿宋_GB2312"/>
                <w:b w:val="0"/>
                <w:bCs w:val="0"/>
                <w:i w:val="0"/>
                <w:iCs w:val="0"/>
                <w:color w:val="auto"/>
                <w:sz w:val="28"/>
                <w:szCs w:val="28"/>
                <w:highlight w:val="none"/>
                <w:lang w:val="en-US" w:eastAsia="zh-CN"/>
              </w:rPr>
              <w:t>农村绿地与开敞空间项目</w:t>
            </w:r>
          </w:p>
        </w:tc>
        <w:tc>
          <w:tcPr>
            <w:tcW w:w="439" w:type="pct"/>
            <w:tcBorders>
              <w:top w:val="single" w:color="000000" w:sz="4" w:space="0"/>
              <w:left w:val="nil"/>
              <w:right w:val="single" w:color="000000" w:sz="4" w:space="0"/>
            </w:tcBorders>
            <w:shd w:val="clear" w:color="auto" w:fill="auto"/>
            <w:vAlign w:val="center"/>
          </w:tcPr>
          <w:p w14:paraId="5C5AF1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right w:val="single" w:color="000000" w:sz="4" w:space="0"/>
            </w:tcBorders>
            <w:shd w:val="clear" w:color="auto" w:fill="auto"/>
            <w:vAlign w:val="center"/>
          </w:tcPr>
          <w:p w14:paraId="7F7B58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right w:val="single" w:color="000000" w:sz="4" w:space="0"/>
            </w:tcBorders>
            <w:shd w:val="clear" w:color="auto" w:fill="auto"/>
            <w:vAlign w:val="center"/>
          </w:tcPr>
          <w:p w14:paraId="266529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right w:val="single" w:color="000000" w:sz="4" w:space="0"/>
            </w:tcBorders>
            <w:shd w:val="clear" w:color="auto" w:fill="auto"/>
            <w:vAlign w:val="center"/>
          </w:tcPr>
          <w:p w14:paraId="282816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right w:val="single" w:color="000000" w:sz="4" w:space="0"/>
            </w:tcBorders>
            <w:shd w:val="clear" w:color="auto" w:fill="auto"/>
            <w:vAlign w:val="center"/>
          </w:tcPr>
          <w:p w14:paraId="62BFF7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right w:val="single" w:color="000000" w:sz="4" w:space="0"/>
            </w:tcBorders>
            <w:shd w:val="clear" w:color="auto" w:fill="auto"/>
            <w:vAlign w:val="center"/>
          </w:tcPr>
          <w:p w14:paraId="6F6742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right w:val="single" w:color="000000" w:sz="4" w:space="0"/>
            </w:tcBorders>
            <w:shd w:val="clear" w:color="auto" w:fill="auto"/>
            <w:vAlign w:val="center"/>
          </w:tcPr>
          <w:p w14:paraId="05C4BCD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9" w:type="pct"/>
            <w:tcBorders>
              <w:top w:val="single" w:color="000000" w:sz="4" w:space="0"/>
              <w:left w:val="nil"/>
            </w:tcBorders>
            <w:shd w:val="clear" w:color="auto" w:fill="auto"/>
            <w:vAlign w:val="center"/>
          </w:tcPr>
          <w:p w14:paraId="791771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bl>
    <w:p w14:paraId="6ED4970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leftChars="0" w:right="0" w:firstLine="640" w:firstLineChars="200"/>
        <w:jc w:val="left"/>
        <w:rPr>
          <w:rFonts w:hint="eastAsia" w:ascii="Times New Roman" w:hAnsi="方正仿宋_GB2312" w:eastAsia="方正仿宋_GB2312" w:cs="方正仿宋_GB2312"/>
          <w:b w:val="0"/>
          <w:bCs w:val="0"/>
          <w:color w:val="auto"/>
          <w:sz w:val="32"/>
          <w:szCs w:val="32"/>
          <w:highlight w:val="none"/>
        </w:rPr>
      </w:pPr>
      <w:r>
        <w:rPr>
          <w:rFonts w:hint="eastAsia" w:ascii="Times New Roman" w:hAnsi="方正仿宋_GB2312" w:eastAsia="方正仿宋_GB2312" w:cs="方正仿宋_GB2312"/>
          <w:b w:val="0"/>
          <w:bCs w:val="0"/>
          <w:color w:val="auto"/>
          <w:kern w:val="0"/>
          <w:sz w:val="32"/>
          <w:szCs w:val="32"/>
          <w:highlight w:val="none"/>
          <w:lang w:val="en-US" w:eastAsia="zh-CN" w:bidi="ar"/>
        </w:rPr>
        <w:br w:type="page"/>
      </w:r>
    </w:p>
    <w:p w14:paraId="09AD29EA">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line="600" w:lineRule="exact"/>
        <w:textAlignment w:val="auto"/>
        <w:outlineLvl w:val="0"/>
        <w:rPr>
          <w:rFonts w:hint="eastAsia" w:ascii="Times New Roman" w:hAnsi="方正仿宋_GB2312" w:eastAsia="方正仿宋_GB2312" w:cs="方正仿宋_GB2312"/>
          <w:b w:val="0"/>
          <w:bCs w:val="0"/>
          <w:color w:val="auto"/>
          <w:sz w:val="32"/>
          <w:szCs w:val="32"/>
          <w:highlight w:val="none"/>
          <w:lang w:val="en-US" w:eastAsia="zh-CN"/>
        </w:rPr>
      </w:pPr>
      <w:bookmarkStart w:id="267" w:name="_Toc12889"/>
      <w:bookmarkStart w:id="268" w:name="_Toc28995"/>
      <w:r>
        <w:rPr>
          <w:rFonts w:hint="eastAsia" w:ascii="Times New Roman" w:hAnsi="方正仿宋_GB2312" w:eastAsia="方正仿宋_GB2312" w:cs="方正仿宋_GB2312"/>
          <w:b w:val="0"/>
          <w:bCs w:val="0"/>
          <w:color w:val="auto"/>
          <w:sz w:val="32"/>
          <w:szCs w:val="32"/>
          <w:highlight w:val="none"/>
          <w:lang w:val="en-US" w:eastAsia="zh-CN"/>
        </w:rPr>
        <w:t>附表3：规划要求设置一览表</w:t>
      </w:r>
      <w:bookmarkEnd w:id="267"/>
      <w:bookmarkEnd w:id="268"/>
    </w:p>
    <w:p w14:paraId="21411E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line="600" w:lineRule="exact"/>
        <w:ind w:firstLine="560" w:firstLineChars="200"/>
        <w:jc w:val="left"/>
        <w:textAlignment w:val="auto"/>
        <w:rPr>
          <w:rFonts w:hint="eastAsia" w:ascii="Times New Roman"/>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del w:id="4" w:author="-米小诺-" w:date="2025-05-21T16:19:18Z">
        <w:r>
          <w:rPr>
            <w:rFonts w:hint="eastAsia" w:ascii="Times New Roman" w:hAnsi="方正仿宋_GB2312" w:eastAsia="方正仿宋_GB2312" w:cs="方正仿宋_GB2312"/>
            <w:color w:val="auto"/>
            <w:sz w:val="28"/>
            <w:szCs w:val="28"/>
            <w:highlight w:val="none"/>
            <w:vertAlign w:val="baseline"/>
            <w:lang w:val="en-US" w:eastAsia="zh-CN"/>
          </w:rPr>
          <w:delText>无需</w:delText>
        </w:r>
      </w:del>
      <w:del w:id="5" w:author="-米小诺-" w:date="2025-05-21T16:19:17Z">
        <w:r>
          <w:rPr>
            <w:rFonts w:hint="eastAsia" w:ascii="Times New Roman" w:hAnsi="方正仿宋_GB2312" w:eastAsia="方正仿宋_GB2312" w:cs="方正仿宋_GB2312"/>
            <w:color w:val="auto"/>
            <w:sz w:val="28"/>
            <w:szCs w:val="28"/>
            <w:highlight w:val="none"/>
            <w:vertAlign w:val="baseline"/>
            <w:lang w:val="en-US" w:eastAsia="zh-CN"/>
          </w:rPr>
          <w:delText>设置</w:delText>
        </w:r>
      </w:del>
      <w:ins w:id="6" w:author="-米小诺-" w:date="2025-05-21T16:19:11Z">
        <w:r>
          <w:rPr>
            <w:rFonts w:hint="eastAsia" w:ascii="Times New Roman" w:hAnsi="方正仿宋_GB2312" w:eastAsia="方正仿宋_GB2312" w:cs="方正仿宋_GB2312"/>
            <w:color w:val="auto"/>
            <w:sz w:val="28"/>
            <w:szCs w:val="28"/>
            <w:highlight w:val="none"/>
            <w:vertAlign w:val="baseline"/>
            <w:lang w:val="en-US" w:eastAsia="zh-CN"/>
          </w:rPr>
          <w:t>根据项目实际情况确定</w:t>
        </w:r>
      </w:ins>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63"/>
        <w:gridCol w:w="1158"/>
        <w:gridCol w:w="691"/>
        <w:gridCol w:w="828"/>
        <w:gridCol w:w="1108"/>
        <w:gridCol w:w="1231"/>
        <w:gridCol w:w="1214"/>
        <w:gridCol w:w="1203"/>
        <w:gridCol w:w="789"/>
        <w:gridCol w:w="1181"/>
        <w:gridCol w:w="1245"/>
        <w:gridCol w:w="1382"/>
        <w:gridCol w:w="892"/>
      </w:tblGrid>
      <w:tr w14:paraId="4D1C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3" w:hRule="atLeast"/>
          <w:jc w:val="center"/>
        </w:trPr>
        <w:tc>
          <w:tcPr>
            <w:tcW w:w="380" w:type="pct"/>
            <w:shd w:val="clear" w:color="auto" w:fill="auto"/>
            <w:tcMar>
              <w:top w:w="0" w:type="dxa"/>
              <w:left w:w="108" w:type="dxa"/>
              <w:bottom w:w="0" w:type="dxa"/>
              <w:right w:w="108" w:type="dxa"/>
            </w:tcMar>
            <w:vAlign w:val="center"/>
          </w:tcPr>
          <w:p w14:paraId="029C8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项目类型</w:t>
            </w:r>
          </w:p>
        </w:tc>
        <w:tc>
          <w:tcPr>
            <w:tcW w:w="414" w:type="pct"/>
            <w:shd w:val="clear" w:color="auto" w:fill="auto"/>
            <w:tcMar>
              <w:top w:w="0" w:type="dxa"/>
              <w:left w:w="108" w:type="dxa"/>
              <w:bottom w:w="0" w:type="dxa"/>
              <w:right w:w="108" w:type="dxa"/>
            </w:tcMar>
            <w:vAlign w:val="center"/>
          </w:tcPr>
          <w:p w14:paraId="7C4259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用地</w:t>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性质</w:t>
            </w:r>
          </w:p>
        </w:tc>
        <w:tc>
          <w:tcPr>
            <w:tcW w:w="939" w:type="pct"/>
            <w:gridSpan w:val="3"/>
            <w:shd w:val="clear" w:color="auto" w:fill="auto"/>
            <w:tcMar>
              <w:top w:w="0" w:type="dxa"/>
              <w:left w:w="108" w:type="dxa"/>
              <w:bottom w:w="0" w:type="dxa"/>
              <w:right w:w="108" w:type="dxa"/>
            </w:tcMar>
            <w:vAlign w:val="center"/>
          </w:tcPr>
          <w:p w14:paraId="2537C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用地面积</w:t>
            </w:r>
          </w:p>
          <w:p w14:paraId="55D3D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（建筑占地）</w:t>
            </w:r>
          </w:p>
        </w:tc>
        <w:tc>
          <w:tcPr>
            <w:tcW w:w="440" w:type="pct"/>
            <w:shd w:val="clear" w:color="auto" w:fill="auto"/>
            <w:tcMar>
              <w:top w:w="0" w:type="dxa"/>
              <w:left w:w="108" w:type="dxa"/>
              <w:bottom w:w="0" w:type="dxa"/>
              <w:right w:w="108" w:type="dxa"/>
            </w:tcMar>
            <w:vAlign w:val="center"/>
          </w:tcPr>
          <w:p w14:paraId="085FE0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面宽</w:t>
            </w:r>
          </w:p>
        </w:tc>
        <w:tc>
          <w:tcPr>
            <w:tcW w:w="434" w:type="pct"/>
            <w:shd w:val="clear" w:color="auto" w:fill="auto"/>
            <w:tcMar>
              <w:top w:w="0" w:type="dxa"/>
              <w:left w:w="108" w:type="dxa"/>
              <w:bottom w:w="0" w:type="dxa"/>
              <w:right w:w="108" w:type="dxa"/>
            </w:tcMar>
            <w:vAlign w:val="center"/>
          </w:tcPr>
          <w:p w14:paraId="39812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四至</w:t>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坐标</w:t>
            </w:r>
          </w:p>
        </w:tc>
        <w:tc>
          <w:tcPr>
            <w:tcW w:w="712" w:type="pct"/>
            <w:gridSpan w:val="2"/>
            <w:shd w:val="clear" w:color="auto" w:fill="auto"/>
            <w:tcMar>
              <w:top w:w="0" w:type="dxa"/>
              <w:left w:w="108" w:type="dxa"/>
              <w:bottom w:w="0" w:type="dxa"/>
              <w:right w:w="108" w:type="dxa"/>
            </w:tcMar>
            <w:vAlign w:val="center"/>
          </w:tcPr>
          <w:p w14:paraId="663D03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建筑高度</w:t>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（层数</w:t>
            </w: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 xml:space="preserve"> ）</w:t>
            </w:r>
          </w:p>
        </w:tc>
        <w:tc>
          <w:tcPr>
            <w:tcW w:w="422" w:type="pct"/>
            <w:shd w:val="clear" w:color="auto" w:fill="auto"/>
            <w:tcMar>
              <w:top w:w="0" w:type="dxa"/>
              <w:left w:w="108" w:type="dxa"/>
              <w:bottom w:w="0" w:type="dxa"/>
              <w:right w:w="108" w:type="dxa"/>
            </w:tcMar>
            <w:vAlign w:val="center"/>
          </w:tcPr>
          <w:p w14:paraId="46092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建筑</w:t>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退线</w:t>
            </w:r>
          </w:p>
        </w:tc>
        <w:tc>
          <w:tcPr>
            <w:tcW w:w="445" w:type="pct"/>
            <w:shd w:val="clear" w:color="auto" w:fill="auto"/>
            <w:tcMar>
              <w:top w:w="0" w:type="dxa"/>
              <w:left w:w="108" w:type="dxa"/>
              <w:bottom w:w="0" w:type="dxa"/>
              <w:right w:w="108" w:type="dxa"/>
            </w:tcMar>
            <w:vAlign w:val="center"/>
          </w:tcPr>
          <w:p w14:paraId="596376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风貌</w:t>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br w:type="textWrapping"/>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控制</w:t>
            </w:r>
          </w:p>
        </w:tc>
        <w:tc>
          <w:tcPr>
            <w:tcW w:w="494" w:type="pct"/>
            <w:shd w:val="clear" w:color="auto" w:fill="auto"/>
            <w:tcMar>
              <w:top w:w="0" w:type="dxa"/>
              <w:left w:w="108" w:type="dxa"/>
              <w:bottom w:w="0" w:type="dxa"/>
              <w:right w:w="108" w:type="dxa"/>
            </w:tcMar>
            <w:vAlign w:val="center"/>
          </w:tcPr>
          <w:p w14:paraId="538513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停车位</w:t>
            </w: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br w:type="textWrapping"/>
            </w:r>
          </w:p>
        </w:tc>
        <w:tc>
          <w:tcPr>
            <w:tcW w:w="317" w:type="pct"/>
            <w:shd w:val="clear" w:color="auto" w:fill="auto"/>
            <w:tcMar>
              <w:top w:w="0" w:type="dxa"/>
              <w:left w:w="108" w:type="dxa"/>
              <w:bottom w:w="0" w:type="dxa"/>
              <w:right w:w="108" w:type="dxa"/>
            </w:tcMar>
            <w:vAlign w:val="center"/>
          </w:tcPr>
          <w:p w14:paraId="43A292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Times New Roman" w:hAnsi="方正仿宋_GB2312" w:eastAsia="方正仿宋_GB2312" w:cs="方正仿宋_GB2312"/>
                <w:b w:val="0"/>
                <w:bCs w:val="0"/>
                <w:i w:val="0"/>
                <w:iCs w:val="0"/>
                <w:color w:val="auto"/>
                <w:sz w:val="28"/>
                <w:szCs w:val="28"/>
                <w:highlight w:val="none"/>
                <w:u w:val="none"/>
              </w:rPr>
            </w:pPr>
            <w:r>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t>主要出入口</w:t>
            </w:r>
          </w:p>
        </w:tc>
      </w:tr>
      <w:tr w14:paraId="2739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80" w:type="pct"/>
            <w:vMerge w:val="restart"/>
            <w:shd w:val="clear" w:color="auto" w:fill="auto"/>
            <w:tcMar>
              <w:top w:w="0" w:type="dxa"/>
              <w:left w:w="108" w:type="dxa"/>
              <w:bottom w:w="0" w:type="dxa"/>
              <w:right w:w="108" w:type="dxa"/>
            </w:tcMar>
            <w:vAlign w:val="center"/>
          </w:tcPr>
          <w:p w14:paraId="41012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lang w:val="en-US"/>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村民住宅</w:t>
            </w:r>
          </w:p>
        </w:tc>
        <w:tc>
          <w:tcPr>
            <w:tcW w:w="414" w:type="pct"/>
            <w:vMerge w:val="restart"/>
            <w:shd w:val="clear" w:color="auto" w:fill="auto"/>
            <w:tcMar>
              <w:top w:w="0" w:type="dxa"/>
              <w:left w:w="108" w:type="dxa"/>
              <w:bottom w:w="0" w:type="dxa"/>
              <w:right w:w="108" w:type="dxa"/>
            </w:tcMar>
            <w:vAlign w:val="center"/>
          </w:tcPr>
          <w:p w14:paraId="5F6C38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农村宅基地</w:t>
            </w:r>
          </w:p>
        </w:tc>
        <w:tc>
          <w:tcPr>
            <w:tcW w:w="247" w:type="pct"/>
            <w:vMerge w:val="restart"/>
            <w:shd w:val="clear" w:color="auto" w:fill="auto"/>
            <w:tcMar>
              <w:top w:w="0" w:type="dxa"/>
              <w:left w:w="108" w:type="dxa"/>
              <w:bottom w:w="0" w:type="dxa"/>
              <w:right w:w="108" w:type="dxa"/>
            </w:tcMar>
            <w:vAlign w:val="center"/>
          </w:tcPr>
          <w:p w14:paraId="1FB8D87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立地式</w:t>
            </w:r>
          </w:p>
        </w:tc>
        <w:tc>
          <w:tcPr>
            <w:tcW w:w="296" w:type="pct"/>
            <w:shd w:val="clear" w:color="auto" w:fill="auto"/>
            <w:tcMar>
              <w:top w:w="0" w:type="dxa"/>
              <w:left w:w="108" w:type="dxa"/>
              <w:bottom w:w="0" w:type="dxa"/>
              <w:right w:w="108" w:type="dxa"/>
            </w:tcMar>
            <w:vAlign w:val="center"/>
          </w:tcPr>
          <w:p w14:paraId="019417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小套</w:t>
            </w:r>
          </w:p>
        </w:tc>
        <w:tc>
          <w:tcPr>
            <w:tcW w:w="396" w:type="pct"/>
            <w:shd w:val="clear" w:color="auto" w:fill="auto"/>
            <w:tcMar>
              <w:top w:w="0" w:type="dxa"/>
              <w:left w:w="108" w:type="dxa"/>
              <w:bottom w:w="0" w:type="dxa"/>
              <w:right w:w="108" w:type="dxa"/>
            </w:tcMar>
            <w:vAlign w:val="center"/>
          </w:tcPr>
          <w:p w14:paraId="3B907F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lang w:val="en-US" w:eastAsia="zh-CN"/>
              </w:rPr>
              <w:t>55㎡</w:t>
            </w:r>
          </w:p>
        </w:tc>
        <w:tc>
          <w:tcPr>
            <w:tcW w:w="440" w:type="pct"/>
            <w:shd w:val="clear" w:color="auto" w:fill="auto"/>
            <w:tcMar>
              <w:top w:w="0" w:type="dxa"/>
              <w:left w:w="108" w:type="dxa"/>
              <w:bottom w:w="0" w:type="dxa"/>
              <w:right w:w="108" w:type="dxa"/>
            </w:tcMar>
            <w:vAlign w:val="center"/>
          </w:tcPr>
          <w:p w14:paraId="35BCD33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3.6米、3.8米、5.4米</w:t>
            </w:r>
          </w:p>
        </w:tc>
        <w:tc>
          <w:tcPr>
            <w:tcW w:w="434" w:type="pct"/>
            <w:vMerge w:val="restart"/>
            <w:shd w:val="clear" w:color="auto" w:fill="auto"/>
            <w:tcMar>
              <w:top w:w="0" w:type="dxa"/>
              <w:left w:w="108" w:type="dxa"/>
              <w:bottom w:w="0" w:type="dxa"/>
              <w:right w:w="108" w:type="dxa"/>
            </w:tcMar>
            <w:vAlign w:val="center"/>
          </w:tcPr>
          <w:p w14:paraId="09CA5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sz w:val="28"/>
                <w:szCs w:val="28"/>
              </w:rPr>
            </w:pPr>
            <w:r>
              <w:rPr>
                <w:rFonts w:hint="eastAsia" w:ascii="Times New Roman" w:hAnsi="方正仿宋_GB2312" w:eastAsia="方正仿宋_GB2312" w:cs="方正仿宋_GB2312"/>
                <w:sz w:val="28"/>
                <w:szCs w:val="28"/>
              </w:rPr>
              <w:t>依据项目报 审的图件确 定</w:t>
            </w:r>
          </w:p>
          <w:p w14:paraId="7F94FC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i w:val="0"/>
                <w:iCs w:val="0"/>
                <w:color w:val="auto"/>
                <w:sz w:val="28"/>
                <w:szCs w:val="28"/>
                <w:highlight w:val="none"/>
                <w:u w:val="none"/>
              </w:rPr>
            </w:pPr>
          </w:p>
        </w:tc>
        <w:tc>
          <w:tcPr>
            <w:tcW w:w="430" w:type="pct"/>
            <w:vMerge w:val="restart"/>
            <w:shd w:val="clear" w:color="auto" w:fill="auto"/>
            <w:tcMar>
              <w:top w:w="0" w:type="dxa"/>
              <w:left w:w="108" w:type="dxa"/>
              <w:bottom w:w="0" w:type="dxa"/>
              <w:right w:w="108" w:type="dxa"/>
            </w:tcMar>
            <w:vAlign w:val="center"/>
          </w:tcPr>
          <w:p w14:paraId="2FB380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檐口高度≤11.2米，栋高≤15.2米</w:t>
            </w:r>
          </w:p>
        </w:tc>
        <w:tc>
          <w:tcPr>
            <w:tcW w:w="282" w:type="pct"/>
            <w:vMerge w:val="restart"/>
            <w:shd w:val="clear" w:color="auto" w:fill="auto"/>
            <w:tcMar>
              <w:top w:w="0" w:type="dxa"/>
              <w:left w:w="108" w:type="dxa"/>
              <w:bottom w:w="0" w:type="dxa"/>
              <w:right w:w="108" w:type="dxa"/>
            </w:tcMar>
            <w:vAlign w:val="center"/>
          </w:tcPr>
          <w:p w14:paraId="629251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3层</w:t>
            </w:r>
          </w:p>
        </w:tc>
        <w:tc>
          <w:tcPr>
            <w:tcW w:w="422" w:type="pct"/>
            <w:vMerge w:val="restart"/>
            <w:shd w:val="clear" w:color="auto" w:fill="auto"/>
            <w:tcMar>
              <w:top w:w="0" w:type="dxa"/>
              <w:left w:w="108" w:type="dxa"/>
              <w:bottom w:w="0" w:type="dxa"/>
              <w:right w:w="108" w:type="dxa"/>
            </w:tcMar>
            <w:vAlign w:val="center"/>
          </w:tcPr>
          <w:p w14:paraId="71BE6C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rPr>
            </w:pPr>
            <w:r>
              <w:rPr>
                <w:rFonts w:hint="eastAsia" w:ascii="Times New Roman" w:hAnsi="方正仿宋_GB2312" w:eastAsia="方正仿宋_GB2312" w:cs="方正仿宋_GB2312"/>
                <w:i w:val="0"/>
                <w:iCs w:val="0"/>
                <w:color w:val="auto"/>
                <w:sz w:val="28"/>
                <w:szCs w:val="28"/>
                <w:highlight w:val="none"/>
                <w:u w:val="none"/>
                <w:lang w:val="en-US" w:eastAsia="zh-CN"/>
              </w:rPr>
              <w:t>符合消防、日照等控制要求</w:t>
            </w:r>
          </w:p>
        </w:tc>
        <w:tc>
          <w:tcPr>
            <w:tcW w:w="445" w:type="pct"/>
            <w:vMerge w:val="restart"/>
            <w:shd w:val="clear" w:color="auto" w:fill="auto"/>
            <w:tcMar>
              <w:top w:w="0" w:type="dxa"/>
              <w:left w:w="108" w:type="dxa"/>
              <w:bottom w:w="0" w:type="dxa"/>
              <w:right w:w="108" w:type="dxa"/>
            </w:tcMar>
            <w:vAlign w:val="center"/>
          </w:tcPr>
          <w:p w14:paraId="0547E44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i w:val="0"/>
                <w:iCs w:val="0"/>
                <w:color w:val="auto"/>
                <w:sz w:val="28"/>
                <w:szCs w:val="28"/>
                <w:highlight w:val="none"/>
                <w:u w:val="none"/>
                <w:lang w:val="en-US" w:eastAsia="zh-CN"/>
              </w:rPr>
              <w:t>应体现温岭乡村特色和地域风格，符合本村农居样式</w:t>
            </w:r>
          </w:p>
        </w:tc>
        <w:tc>
          <w:tcPr>
            <w:tcW w:w="494" w:type="pct"/>
            <w:vMerge w:val="restart"/>
            <w:shd w:val="clear" w:color="auto" w:fill="auto"/>
            <w:tcMar>
              <w:top w:w="0" w:type="dxa"/>
              <w:left w:w="108" w:type="dxa"/>
              <w:bottom w:w="0" w:type="dxa"/>
              <w:right w:w="108" w:type="dxa"/>
            </w:tcMar>
            <w:vAlign w:val="center"/>
          </w:tcPr>
          <w:p w14:paraId="13821A6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default" w:ascii="Times New Roman" w:hAnsi="方正仿宋_GB2312" w:eastAsia="方正仿宋_GB2312" w:cs="方正仿宋_GB2312"/>
                <w:i w:val="0"/>
                <w:iCs w:val="0"/>
                <w:color w:val="auto"/>
                <w:sz w:val="28"/>
                <w:szCs w:val="28"/>
                <w:highlight w:val="none"/>
                <w:u w:val="none"/>
                <w:lang w:val="en-US"/>
              </w:rPr>
            </w:pPr>
            <w:r>
              <w:rPr>
                <w:rFonts w:hint="eastAsia" w:ascii="Times New Roman" w:hAnsi="方正仿宋_GB2312" w:eastAsia="方正仿宋_GB2312" w:cs="方正仿宋_GB2312"/>
                <w:sz w:val="28"/>
                <w:szCs w:val="28"/>
                <w:lang w:val="en-US" w:eastAsia="zh-CN"/>
              </w:rPr>
              <w:t>根据项目实际建设方案确定</w:t>
            </w:r>
          </w:p>
        </w:tc>
        <w:tc>
          <w:tcPr>
            <w:tcW w:w="317" w:type="pct"/>
            <w:vMerge w:val="restart"/>
            <w:shd w:val="clear" w:color="auto" w:fill="auto"/>
            <w:tcMar>
              <w:top w:w="0" w:type="dxa"/>
              <w:left w:w="108" w:type="dxa"/>
              <w:bottom w:w="0" w:type="dxa"/>
              <w:right w:w="108" w:type="dxa"/>
            </w:tcMar>
            <w:vAlign w:val="center"/>
          </w:tcPr>
          <w:p w14:paraId="1405F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sz w:val="28"/>
                <w:szCs w:val="28"/>
              </w:rPr>
            </w:pPr>
            <w:r>
              <w:rPr>
                <w:rFonts w:hint="eastAsia" w:ascii="Times New Roman" w:hAnsi="方正仿宋_GB2312" w:eastAsia="方正仿宋_GB2312" w:cs="方正仿宋_GB2312"/>
                <w:sz w:val="28"/>
                <w:szCs w:val="28"/>
              </w:rPr>
              <w:t>依据项目报 审的图件确 定</w:t>
            </w:r>
          </w:p>
          <w:p w14:paraId="5F69A9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i w:val="0"/>
                <w:iCs w:val="0"/>
                <w:color w:val="auto"/>
                <w:sz w:val="28"/>
                <w:szCs w:val="28"/>
                <w:highlight w:val="none"/>
                <w:u w:val="none"/>
              </w:rPr>
            </w:pPr>
          </w:p>
        </w:tc>
      </w:tr>
      <w:tr w14:paraId="7485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jc w:val="center"/>
        </w:trPr>
        <w:tc>
          <w:tcPr>
            <w:tcW w:w="380" w:type="pct"/>
            <w:vMerge w:val="continue"/>
            <w:shd w:val="clear" w:color="auto" w:fill="auto"/>
            <w:tcMar>
              <w:top w:w="0" w:type="dxa"/>
              <w:left w:w="108" w:type="dxa"/>
              <w:bottom w:w="0" w:type="dxa"/>
              <w:right w:w="108" w:type="dxa"/>
            </w:tcMar>
            <w:vAlign w:val="center"/>
          </w:tcPr>
          <w:p w14:paraId="7904C6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14" w:type="pct"/>
            <w:vMerge w:val="continue"/>
            <w:shd w:val="clear" w:color="auto" w:fill="auto"/>
            <w:tcMar>
              <w:top w:w="0" w:type="dxa"/>
              <w:left w:w="108" w:type="dxa"/>
              <w:bottom w:w="0" w:type="dxa"/>
              <w:right w:w="108" w:type="dxa"/>
            </w:tcMar>
            <w:vAlign w:val="center"/>
          </w:tcPr>
          <w:p w14:paraId="6918A1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247" w:type="pct"/>
            <w:vMerge w:val="continue"/>
            <w:shd w:val="clear" w:color="auto" w:fill="auto"/>
            <w:tcMar>
              <w:top w:w="0" w:type="dxa"/>
              <w:left w:w="108" w:type="dxa"/>
              <w:bottom w:w="0" w:type="dxa"/>
              <w:right w:w="108" w:type="dxa"/>
            </w:tcMar>
            <w:vAlign w:val="center"/>
          </w:tcPr>
          <w:p w14:paraId="5886EC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i w:val="0"/>
                <w:iCs w:val="0"/>
                <w:color w:val="auto"/>
                <w:sz w:val="28"/>
                <w:szCs w:val="28"/>
                <w:highlight w:val="none"/>
                <w:u w:val="none"/>
                <w:lang w:val="en-US" w:eastAsia="zh-CN"/>
              </w:rPr>
            </w:pPr>
          </w:p>
        </w:tc>
        <w:tc>
          <w:tcPr>
            <w:tcW w:w="296" w:type="pct"/>
            <w:shd w:val="clear" w:color="auto" w:fill="auto"/>
            <w:tcMar>
              <w:top w:w="0" w:type="dxa"/>
              <w:left w:w="108" w:type="dxa"/>
              <w:bottom w:w="0" w:type="dxa"/>
              <w:right w:w="108" w:type="dxa"/>
            </w:tcMar>
            <w:vAlign w:val="center"/>
          </w:tcPr>
          <w:p w14:paraId="0BD3AC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中套</w:t>
            </w:r>
          </w:p>
        </w:tc>
        <w:tc>
          <w:tcPr>
            <w:tcW w:w="396" w:type="pct"/>
            <w:shd w:val="clear" w:color="auto" w:fill="auto"/>
            <w:tcMar>
              <w:top w:w="0" w:type="dxa"/>
              <w:left w:w="108" w:type="dxa"/>
              <w:bottom w:w="0" w:type="dxa"/>
              <w:right w:w="108" w:type="dxa"/>
            </w:tcMar>
            <w:vAlign w:val="center"/>
          </w:tcPr>
          <w:p w14:paraId="2C83C1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85㎡</w:t>
            </w:r>
          </w:p>
        </w:tc>
        <w:tc>
          <w:tcPr>
            <w:tcW w:w="440" w:type="pct"/>
            <w:shd w:val="clear" w:color="auto" w:fill="auto"/>
            <w:tcMar>
              <w:top w:w="0" w:type="dxa"/>
              <w:left w:w="108" w:type="dxa"/>
              <w:bottom w:w="0" w:type="dxa"/>
              <w:right w:w="108" w:type="dxa"/>
            </w:tcMar>
            <w:vAlign w:val="center"/>
          </w:tcPr>
          <w:p w14:paraId="1FD62F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6米、7.2米</w:t>
            </w:r>
          </w:p>
        </w:tc>
        <w:tc>
          <w:tcPr>
            <w:tcW w:w="434" w:type="pct"/>
            <w:vMerge w:val="continue"/>
            <w:shd w:val="clear" w:color="auto" w:fill="auto"/>
            <w:tcMar>
              <w:top w:w="0" w:type="dxa"/>
              <w:left w:w="108" w:type="dxa"/>
              <w:bottom w:w="0" w:type="dxa"/>
              <w:right w:w="108" w:type="dxa"/>
            </w:tcMar>
            <w:vAlign w:val="center"/>
          </w:tcPr>
          <w:p w14:paraId="4C69D8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30" w:type="pct"/>
            <w:vMerge w:val="continue"/>
            <w:shd w:val="clear" w:color="auto" w:fill="auto"/>
            <w:tcMar>
              <w:top w:w="0" w:type="dxa"/>
              <w:left w:w="108" w:type="dxa"/>
              <w:bottom w:w="0" w:type="dxa"/>
              <w:right w:w="108" w:type="dxa"/>
            </w:tcMar>
            <w:vAlign w:val="center"/>
          </w:tcPr>
          <w:p w14:paraId="1392B2E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282" w:type="pct"/>
            <w:vMerge w:val="continue"/>
            <w:shd w:val="clear" w:color="auto" w:fill="auto"/>
            <w:tcMar>
              <w:top w:w="0" w:type="dxa"/>
              <w:left w:w="108" w:type="dxa"/>
              <w:bottom w:w="0" w:type="dxa"/>
              <w:right w:w="108" w:type="dxa"/>
            </w:tcMar>
            <w:vAlign w:val="center"/>
          </w:tcPr>
          <w:p w14:paraId="59E6835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i w:val="0"/>
                <w:iCs w:val="0"/>
                <w:color w:val="auto"/>
                <w:sz w:val="28"/>
                <w:szCs w:val="28"/>
                <w:highlight w:val="none"/>
                <w:u w:val="none"/>
                <w:lang w:val="en-US" w:eastAsia="zh-CN"/>
              </w:rPr>
            </w:pPr>
          </w:p>
        </w:tc>
        <w:tc>
          <w:tcPr>
            <w:tcW w:w="422" w:type="pct"/>
            <w:vMerge w:val="continue"/>
            <w:shd w:val="clear" w:color="auto" w:fill="auto"/>
            <w:tcMar>
              <w:top w:w="0" w:type="dxa"/>
              <w:left w:w="108" w:type="dxa"/>
              <w:bottom w:w="0" w:type="dxa"/>
              <w:right w:w="108" w:type="dxa"/>
            </w:tcMar>
            <w:vAlign w:val="center"/>
          </w:tcPr>
          <w:p w14:paraId="4FB617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5" w:type="pct"/>
            <w:vMerge w:val="continue"/>
            <w:shd w:val="clear" w:color="auto" w:fill="auto"/>
            <w:tcMar>
              <w:top w:w="0" w:type="dxa"/>
              <w:left w:w="108" w:type="dxa"/>
              <w:bottom w:w="0" w:type="dxa"/>
              <w:right w:w="108" w:type="dxa"/>
            </w:tcMar>
            <w:vAlign w:val="center"/>
          </w:tcPr>
          <w:p w14:paraId="7218A2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94" w:type="pct"/>
            <w:vMerge w:val="continue"/>
            <w:shd w:val="clear" w:color="auto" w:fill="auto"/>
            <w:tcMar>
              <w:top w:w="0" w:type="dxa"/>
              <w:left w:w="108" w:type="dxa"/>
              <w:bottom w:w="0" w:type="dxa"/>
              <w:right w:w="108" w:type="dxa"/>
            </w:tcMar>
            <w:vAlign w:val="center"/>
          </w:tcPr>
          <w:p w14:paraId="12E53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317" w:type="pct"/>
            <w:vMerge w:val="continue"/>
            <w:shd w:val="clear" w:color="auto" w:fill="auto"/>
            <w:tcMar>
              <w:top w:w="0" w:type="dxa"/>
              <w:left w:w="108" w:type="dxa"/>
              <w:bottom w:w="0" w:type="dxa"/>
              <w:right w:w="108" w:type="dxa"/>
            </w:tcMar>
            <w:vAlign w:val="center"/>
          </w:tcPr>
          <w:p w14:paraId="68530E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r>
      <w:tr w14:paraId="64B47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8" w:hRule="atLeast"/>
          <w:jc w:val="center"/>
        </w:trPr>
        <w:tc>
          <w:tcPr>
            <w:tcW w:w="380" w:type="pct"/>
            <w:vMerge w:val="continue"/>
            <w:shd w:val="clear" w:color="auto" w:fill="auto"/>
            <w:tcMar>
              <w:top w:w="0" w:type="dxa"/>
              <w:left w:w="108" w:type="dxa"/>
              <w:bottom w:w="0" w:type="dxa"/>
              <w:right w:w="108" w:type="dxa"/>
            </w:tcMar>
            <w:vAlign w:val="center"/>
          </w:tcPr>
          <w:p w14:paraId="461E05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14" w:type="pct"/>
            <w:vMerge w:val="continue"/>
            <w:shd w:val="clear" w:color="auto" w:fill="auto"/>
            <w:tcMar>
              <w:top w:w="0" w:type="dxa"/>
              <w:left w:w="108" w:type="dxa"/>
              <w:bottom w:w="0" w:type="dxa"/>
              <w:right w:w="108" w:type="dxa"/>
            </w:tcMar>
            <w:vAlign w:val="center"/>
          </w:tcPr>
          <w:p w14:paraId="4618EF7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247" w:type="pct"/>
            <w:vMerge w:val="continue"/>
            <w:shd w:val="clear" w:color="auto" w:fill="auto"/>
            <w:tcMar>
              <w:top w:w="0" w:type="dxa"/>
              <w:left w:w="108" w:type="dxa"/>
              <w:bottom w:w="0" w:type="dxa"/>
              <w:right w:w="108" w:type="dxa"/>
            </w:tcMar>
            <w:vAlign w:val="center"/>
          </w:tcPr>
          <w:p w14:paraId="1CC72B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i w:val="0"/>
                <w:iCs w:val="0"/>
                <w:color w:val="auto"/>
                <w:sz w:val="28"/>
                <w:szCs w:val="28"/>
                <w:highlight w:val="none"/>
                <w:u w:val="none"/>
                <w:lang w:val="en-US" w:eastAsia="zh-CN"/>
              </w:rPr>
            </w:pPr>
          </w:p>
        </w:tc>
        <w:tc>
          <w:tcPr>
            <w:tcW w:w="296" w:type="pct"/>
            <w:shd w:val="clear" w:color="auto" w:fill="auto"/>
            <w:tcMar>
              <w:top w:w="0" w:type="dxa"/>
              <w:left w:w="108" w:type="dxa"/>
              <w:bottom w:w="0" w:type="dxa"/>
              <w:right w:w="108" w:type="dxa"/>
            </w:tcMar>
            <w:vAlign w:val="center"/>
          </w:tcPr>
          <w:p w14:paraId="0B2444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大套</w:t>
            </w:r>
          </w:p>
        </w:tc>
        <w:tc>
          <w:tcPr>
            <w:tcW w:w="396" w:type="pct"/>
            <w:shd w:val="clear" w:color="auto" w:fill="auto"/>
            <w:tcMar>
              <w:top w:w="0" w:type="dxa"/>
              <w:left w:w="108" w:type="dxa"/>
              <w:bottom w:w="0" w:type="dxa"/>
              <w:right w:w="108" w:type="dxa"/>
            </w:tcMar>
            <w:vAlign w:val="center"/>
          </w:tcPr>
          <w:p w14:paraId="439933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color w:val="auto"/>
                <w:sz w:val="28"/>
                <w:szCs w:val="28"/>
                <w:highlight w:val="none"/>
                <w:lang w:val="en-US" w:eastAsia="zh-CN"/>
              </w:rPr>
              <w:t>110㎡</w:t>
            </w:r>
          </w:p>
        </w:tc>
        <w:tc>
          <w:tcPr>
            <w:tcW w:w="440" w:type="pct"/>
            <w:shd w:val="clear" w:color="auto" w:fill="auto"/>
            <w:tcMar>
              <w:top w:w="0" w:type="dxa"/>
              <w:left w:w="108" w:type="dxa"/>
              <w:bottom w:w="0" w:type="dxa"/>
              <w:right w:w="108" w:type="dxa"/>
            </w:tcMar>
            <w:vAlign w:val="center"/>
          </w:tcPr>
          <w:p w14:paraId="4B7123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8.7米、9米</w:t>
            </w:r>
          </w:p>
        </w:tc>
        <w:tc>
          <w:tcPr>
            <w:tcW w:w="434" w:type="pct"/>
            <w:vMerge w:val="continue"/>
            <w:shd w:val="clear" w:color="auto" w:fill="auto"/>
            <w:tcMar>
              <w:top w:w="0" w:type="dxa"/>
              <w:left w:w="108" w:type="dxa"/>
              <w:bottom w:w="0" w:type="dxa"/>
              <w:right w:w="108" w:type="dxa"/>
            </w:tcMar>
            <w:vAlign w:val="center"/>
          </w:tcPr>
          <w:p w14:paraId="429917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30" w:type="pct"/>
            <w:vMerge w:val="continue"/>
            <w:shd w:val="clear" w:color="auto" w:fill="auto"/>
            <w:tcMar>
              <w:top w:w="0" w:type="dxa"/>
              <w:left w:w="108" w:type="dxa"/>
              <w:bottom w:w="0" w:type="dxa"/>
              <w:right w:w="108" w:type="dxa"/>
            </w:tcMar>
            <w:vAlign w:val="center"/>
          </w:tcPr>
          <w:p w14:paraId="36B4E1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282" w:type="pct"/>
            <w:vMerge w:val="continue"/>
            <w:shd w:val="clear" w:color="auto" w:fill="auto"/>
            <w:tcMar>
              <w:top w:w="0" w:type="dxa"/>
              <w:left w:w="108" w:type="dxa"/>
              <w:bottom w:w="0" w:type="dxa"/>
              <w:right w:w="108" w:type="dxa"/>
            </w:tcMar>
            <w:vAlign w:val="center"/>
          </w:tcPr>
          <w:p w14:paraId="01AA5A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i w:val="0"/>
                <w:iCs w:val="0"/>
                <w:color w:val="auto"/>
                <w:sz w:val="28"/>
                <w:szCs w:val="28"/>
                <w:highlight w:val="none"/>
                <w:u w:val="none"/>
                <w:lang w:val="en-US" w:eastAsia="zh-CN"/>
              </w:rPr>
            </w:pPr>
          </w:p>
        </w:tc>
        <w:tc>
          <w:tcPr>
            <w:tcW w:w="422" w:type="pct"/>
            <w:vMerge w:val="continue"/>
            <w:shd w:val="clear" w:color="auto" w:fill="auto"/>
            <w:tcMar>
              <w:top w:w="0" w:type="dxa"/>
              <w:left w:w="108" w:type="dxa"/>
              <w:bottom w:w="0" w:type="dxa"/>
              <w:right w:w="108" w:type="dxa"/>
            </w:tcMar>
            <w:vAlign w:val="center"/>
          </w:tcPr>
          <w:p w14:paraId="4633D3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5" w:type="pct"/>
            <w:vMerge w:val="continue"/>
            <w:shd w:val="clear" w:color="auto" w:fill="auto"/>
            <w:tcMar>
              <w:top w:w="0" w:type="dxa"/>
              <w:left w:w="108" w:type="dxa"/>
              <w:bottom w:w="0" w:type="dxa"/>
              <w:right w:w="108" w:type="dxa"/>
            </w:tcMar>
            <w:vAlign w:val="center"/>
          </w:tcPr>
          <w:p w14:paraId="0E928F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94" w:type="pct"/>
            <w:vMerge w:val="continue"/>
            <w:shd w:val="clear" w:color="auto" w:fill="auto"/>
            <w:tcMar>
              <w:top w:w="0" w:type="dxa"/>
              <w:left w:w="108" w:type="dxa"/>
              <w:bottom w:w="0" w:type="dxa"/>
              <w:right w:w="108" w:type="dxa"/>
            </w:tcMar>
            <w:vAlign w:val="center"/>
          </w:tcPr>
          <w:p w14:paraId="513E0E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317" w:type="pct"/>
            <w:vMerge w:val="continue"/>
            <w:shd w:val="clear" w:color="auto" w:fill="auto"/>
            <w:tcMar>
              <w:top w:w="0" w:type="dxa"/>
              <w:left w:w="108" w:type="dxa"/>
              <w:bottom w:w="0" w:type="dxa"/>
              <w:right w:w="108" w:type="dxa"/>
            </w:tcMar>
            <w:vAlign w:val="center"/>
          </w:tcPr>
          <w:p w14:paraId="1229C91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r>
      <w:tr w14:paraId="3023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380" w:type="pct"/>
            <w:vMerge w:val="restart"/>
            <w:shd w:val="clear" w:color="auto" w:fill="auto"/>
            <w:tcMar>
              <w:top w:w="0" w:type="dxa"/>
              <w:left w:w="108" w:type="dxa"/>
              <w:bottom w:w="0" w:type="dxa"/>
              <w:right w:w="108" w:type="dxa"/>
            </w:tcMar>
            <w:vAlign w:val="center"/>
          </w:tcPr>
          <w:p w14:paraId="45265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农村市政基础设施</w:t>
            </w:r>
          </w:p>
        </w:tc>
        <w:tc>
          <w:tcPr>
            <w:tcW w:w="414" w:type="pct"/>
            <w:vMerge w:val="restart"/>
            <w:shd w:val="clear" w:color="auto" w:fill="auto"/>
            <w:tcMar>
              <w:top w:w="0" w:type="dxa"/>
              <w:left w:w="108" w:type="dxa"/>
              <w:bottom w:w="0" w:type="dxa"/>
              <w:right w:w="108" w:type="dxa"/>
            </w:tcMar>
            <w:vAlign w:val="center"/>
          </w:tcPr>
          <w:p w14:paraId="70AECA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公用设施用地</w:t>
            </w:r>
          </w:p>
        </w:tc>
        <w:tc>
          <w:tcPr>
            <w:tcW w:w="543" w:type="pct"/>
            <w:gridSpan w:val="2"/>
            <w:shd w:val="clear" w:color="auto" w:fill="auto"/>
            <w:tcMar>
              <w:top w:w="0" w:type="dxa"/>
              <w:left w:w="108" w:type="dxa"/>
              <w:bottom w:w="0" w:type="dxa"/>
              <w:right w:w="108" w:type="dxa"/>
            </w:tcMar>
            <w:vAlign w:val="center"/>
          </w:tcPr>
          <w:p w14:paraId="461D21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i w:val="0"/>
                <w:color w:val="auto"/>
                <w:kern w:val="0"/>
                <w:sz w:val="28"/>
                <w:szCs w:val="28"/>
                <w:highlight w:val="none"/>
                <w:u w:val="none"/>
                <w:lang w:val="en-US" w:eastAsia="zh-CN" w:bidi="ar"/>
              </w:rPr>
              <w:t>小型农村取水设施</w:t>
            </w:r>
          </w:p>
        </w:tc>
        <w:tc>
          <w:tcPr>
            <w:tcW w:w="396" w:type="pct"/>
            <w:vMerge w:val="restart"/>
            <w:shd w:val="clear" w:color="auto" w:fill="auto"/>
            <w:tcMar>
              <w:top w:w="0" w:type="dxa"/>
              <w:left w:w="108" w:type="dxa"/>
              <w:bottom w:w="0" w:type="dxa"/>
              <w:right w:w="108" w:type="dxa"/>
            </w:tcMar>
            <w:vAlign w:val="center"/>
          </w:tcPr>
          <w:p w14:paraId="1F70D9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lang w:val="en-US" w:eastAsia="zh-CN"/>
              </w:rPr>
            </w:pPr>
            <w:r>
              <w:rPr>
                <w:rFonts w:hint="eastAsia" w:ascii="Times New Roman" w:hAnsi="方正仿宋_GB2312" w:eastAsia="方正仿宋_GB2312" w:cs="方正仿宋_GB2312"/>
                <w:sz w:val="28"/>
                <w:szCs w:val="28"/>
              </w:rPr>
              <w:t>应根据各类公用设施的类 型，根据各类设施的行业标 准确定</w:t>
            </w:r>
          </w:p>
        </w:tc>
        <w:tc>
          <w:tcPr>
            <w:tcW w:w="440" w:type="pct"/>
            <w:vMerge w:val="restart"/>
            <w:shd w:val="clear" w:color="auto" w:fill="auto"/>
            <w:tcMar>
              <w:top w:w="0" w:type="dxa"/>
              <w:left w:w="108" w:type="dxa"/>
              <w:bottom w:w="0" w:type="dxa"/>
              <w:right w:w="108" w:type="dxa"/>
            </w:tcMar>
            <w:vAlign w:val="center"/>
          </w:tcPr>
          <w:p w14:paraId="3AF69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4" w:type="pct"/>
            <w:vMerge w:val="continue"/>
            <w:shd w:val="clear" w:color="auto" w:fill="auto"/>
            <w:tcMar>
              <w:top w:w="0" w:type="dxa"/>
              <w:left w:w="108" w:type="dxa"/>
              <w:bottom w:w="0" w:type="dxa"/>
              <w:right w:w="108" w:type="dxa"/>
            </w:tcMar>
            <w:vAlign w:val="center"/>
          </w:tcPr>
          <w:p w14:paraId="5FAC01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rPr>
            </w:pPr>
          </w:p>
        </w:tc>
        <w:tc>
          <w:tcPr>
            <w:tcW w:w="712" w:type="pct"/>
            <w:gridSpan w:val="2"/>
            <w:vMerge w:val="restart"/>
            <w:shd w:val="clear" w:color="auto" w:fill="auto"/>
            <w:tcMar>
              <w:top w:w="0" w:type="dxa"/>
              <w:left w:w="108" w:type="dxa"/>
              <w:bottom w:w="0" w:type="dxa"/>
              <w:right w:w="108" w:type="dxa"/>
            </w:tcMar>
            <w:vAlign w:val="center"/>
          </w:tcPr>
          <w:p w14:paraId="44DB2D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应根据各类公用设施的类型，根据各类设施的行业标准确定</w:t>
            </w:r>
          </w:p>
        </w:tc>
        <w:tc>
          <w:tcPr>
            <w:tcW w:w="422" w:type="pct"/>
            <w:vMerge w:val="restart"/>
            <w:shd w:val="clear" w:color="auto" w:fill="auto"/>
            <w:tcMar>
              <w:top w:w="0" w:type="dxa"/>
              <w:left w:w="108" w:type="dxa"/>
              <w:bottom w:w="0" w:type="dxa"/>
              <w:right w:w="108" w:type="dxa"/>
            </w:tcMar>
            <w:vAlign w:val="center"/>
          </w:tcPr>
          <w:p w14:paraId="6043B2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i w:val="0"/>
                <w:iCs w:val="0"/>
                <w:color w:val="auto"/>
                <w:sz w:val="28"/>
                <w:szCs w:val="28"/>
                <w:highlight w:val="none"/>
                <w:u w:val="none"/>
                <w:lang w:val="en-US" w:eastAsia="zh-CN"/>
              </w:rPr>
              <w:t>符合消防、环境卫生等控制要求</w:t>
            </w:r>
          </w:p>
        </w:tc>
        <w:tc>
          <w:tcPr>
            <w:tcW w:w="445" w:type="pct"/>
            <w:vMerge w:val="restart"/>
            <w:shd w:val="clear" w:color="auto" w:fill="auto"/>
            <w:tcMar>
              <w:top w:w="0" w:type="dxa"/>
              <w:left w:w="108" w:type="dxa"/>
              <w:bottom w:w="0" w:type="dxa"/>
              <w:right w:w="108" w:type="dxa"/>
            </w:tcMar>
            <w:vAlign w:val="center"/>
          </w:tcPr>
          <w:p w14:paraId="5A7C38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94" w:type="pct"/>
            <w:vMerge w:val="restart"/>
            <w:shd w:val="clear" w:color="auto" w:fill="auto"/>
            <w:tcMar>
              <w:top w:w="0" w:type="dxa"/>
              <w:left w:w="108" w:type="dxa"/>
              <w:bottom w:w="0" w:type="dxa"/>
              <w:right w:w="108" w:type="dxa"/>
            </w:tcMar>
            <w:vAlign w:val="center"/>
          </w:tcPr>
          <w:p w14:paraId="061C87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317" w:type="pct"/>
            <w:vMerge w:val="continue"/>
            <w:shd w:val="clear" w:color="auto" w:fill="auto"/>
            <w:tcMar>
              <w:top w:w="0" w:type="dxa"/>
              <w:left w:w="108" w:type="dxa"/>
              <w:bottom w:w="0" w:type="dxa"/>
              <w:right w:w="108" w:type="dxa"/>
            </w:tcMar>
            <w:vAlign w:val="center"/>
          </w:tcPr>
          <w:p w14:paraId="21F017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p>
        </w:tc>
      </w:tr>
      <w:tr w14:paraId="3CFF0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 w:hRule="atLeast"/>
          <w:jc w:val="center"/>
        </w:trPr>
        <w:tc>
          <w:tcPr>
            <w:tcW w:w="380" w:type="pct"/>
            <w:vMerge w:val="continue"/>
            <w:shd w:val="clear" w:color="auto" w:fill="auto"/>
            <w:tcMar>
              <w:top w:w="0" w:type="dxa"/>
              <w:left w:w="108" w:type="dxa"/>
              <w:bottom w:w="0" w:type="dxa"/>
              <w:right w:w="108" w:type="dxa"/>
            </w:tcMar>
            <w:vAlign w:val="center"/>
          </w:tcPr>
          <w:p w14:paraId="7A8497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14" w:type="pct"/>
            <w:vMerge w:val="continue"/>
            <w:shd w:val="clear" w:color="auto" w:fill="auto"/>
            <w:tcMar>
              <w:top w:w="0" w:type="dxa"/>
              <w:left w:w="108" w:type="dxa"/>
              <w:bottom w:w="0" w:type="dxa"/>
              <w:right w:w="108" w:type="dxa"/>
            </w:tcMar>
            <w:vAlign w:val="center"/>
          </w:tcPr>
          <w:p w14:paraId="751A0DA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543" w:type="pct"/>
            <w:gridSpan w:val="2"/>
            <w:shd w:val="clear" w:color="auto" w:fill="auto"/>
            <w:tcMar>
              <w:top w:w="0" w:type="dxa"/>
              <w:left w:w="108" w:type="dxa"/>
              <w:bottom w:w="0" w:type="dxa"/>
              <w:right w:w="108" w:type="dxa"/>
            </w:tcMar>
            <w:vAlign w:val="center"/>
          </w:tcPr>
          <w:p w14:paraId="57E229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color w:val="auto"/>
                <w:sz w:val="28"/>
                <w:szCs w:val="28"/>
                <w:highlight w:val="none"/>
              </w:rPr>
            </w:pPr>
            <w:r>
              <w:rPr>
                <w:rFonts w:hint="eastAsia" w:ascii="Times New Roman" w:hAnsi="方正仿宋_GB2312" w:eastAsia="方正仿宋_GB2312" w:cs="方正仿宋_GB2312"/>
                <w:i w:val="0"/>
                <w:color w:val="auto"/>
                <w:kern w:val="0"/>
                <w:sz w:val="28"/>
                <w:szCs w:val="28"/>
                <w:highlight w:val="none"/>
                <w:u w:val="none"/>
                <w:lang w:val="en-US" w:eastAsia="zh-CN" w:bidi="ar"/>
              </w:rPr>
              <w:t>小型农村污水处理池</w:t>
            </w:r>
          </w:p>
        </w:tc>
        <w:tc>
          <w:tcPr>
            <w:tcW w:w="396" w:type="pct"/>
            <w:vMerge w:val="continue"/>
            <w:shd w:val="clear" w:color="auto" w:fill="auto"/>
            <w:tcMar>
              <w:top w:w="0" w:type="dxa"/>
              <w:left w:w="108" w:type="dxa"/>
              <w:bottom w:w="0" w:type="dxa"/>
              <w:right w:w="108" w:type="dxa"/>
            </w:tcMar>
            <w:vAlign w:val="center"/>
          </w:tcPr>
          <w:p w14:paraId="5982F9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lang w:val="en-US" w:eastAsia="zh-CN"/>
              </w:rPr>
            </w:pPr>
          </w:p>
        </w:tc>
        <w:tc>
          <w:tcPr>
            <w:tcW w:w="440" w:type="pct"/>
            <w:vMerge w:val="continue"/>
            <w:shd w:val="clear" w:color="auto" w:fill="auto"/>
            <w:tcMar>
              <w:top w:w="0" w:type="dxa"/>
              <w:left w:w="108" w:type="dxa"/>
              <w:bottom w:w="0" w:type="dxa"/>
              <w:right w:w="108" w:type="dxa"/>
            </w:tcMar>
            <w:vAlign w:val="center"/>
          </w:tcPr>
          <w:p w14:paraId="6AD45D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34" w:type="pct"/>
            <w:vMerge w:val="continue"/>
            <w:shd w:val="clear" w:color="auto" w:fill="auto"/>
            <w:tcMar>
              <w:top w:w="0" w:type="dxa"/>
              <w:left w:w="108" w:type="dxa"/>
              <w:bottom w:w="0" w:type="dxa"/>
              <w:right w:w="108" w:type="dxa"/>
            </w:tcMar>
            <w:vAlign w:val="center"/>
          </w:tcPr>
          <w:p w14:paraId="2C8A01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712" w:type="pct"/>
            <w:gridSpan w:val="2"/>
            <w:vMerge w:val="continue"/>
            <w:shd w:val="clear" w:color="auto" w:fill="auto"/>
            <w:tcMar>
              <w:top w:w="0" w:type="dxa"/>
              <w:left w:w="108" w:type="dxa"/>
              <w:bottom w:w="0" w:type="dxa"/>
              <w:right w:w="108" w:type="dxa"/>
            </w:tcMar>
            <w:vAlign w:val="center"/>
          </w:tcPr>
          <w:p w14:paraId="05D752A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22" w:type="pct"/>
            <w:vMerge w:val="continue"/>
            <w:shd w:val="clear" w:color="auto" w:fill="auto"/>
            <w:tcMar>
              <w:top w:w="0" w:type="dxa"/>
              <w:left w:w="108" w:type="dxa"/>
              <w:bottom w:w="0" w:type="dxa"/>
              <w:right w:w="108" w:type="dxa"/>
            </w:tcMar>
            <w:vAlign w:val="center"/>
          </w:tcPr>
          <w:p w14:paraId="184BDE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5" w:type="pct"/>
            <w:vMerge w:val="continue"/>
            <w:shd w:val="clear" w:color="auto" w:fill="auto"/>
            <w:tcMar>
              <w:top w:w="0" w:type="dxa"/>
              <w:left w:w="108" w:type="dxa"/>
              <w:bottom w:w="0" w:type="dxa"/>
              <w:right w:w="108" w:type="dxa"/>
            </w:tcMar>
            <w:vAlign w:val="center"/>
          </w:tcPr>
          <w:p w14:paraId="3D5A11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94" w:type="pct"/>
            <w:vMerge w:val="continue"/>
            <w:shd w:val="clear" w:color="auto" w:fill="auto"/>
            <w:tcMar>
              <w:top w:w="0" w:type="dxa"/>
              <w:left w:w="108" w:type="dxa"/>
              <w:bottom w:w="0" w:type="dxa"/>
              <w:right w:w="108" w:type="dxa"/>
            </w:tcMar>
            <w:vAlign w:val="center"/>
          </w:tcPr>
          <w:p w14:paraId="3C9917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317" w:type="pct"/>
            <w:vMerge w:val="continue"/>
            <w:shd w:val="clear" w:color="auto" w:fill="auto"/>
            <w:tcMar>
              <w:top w:w="0" w:type="dxa"/>
              <w:left w:w="108" w:type="dxa"/>
              <w:bottom w:w="0" w:type="dxa"/>
              <w:right w:w="108" w:type="dxa"/>
            </w:tcMar>
            <w:vAlign w:val="center"/>
          </w:tcPr>
          <w:p w14:paraId="088318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r>
      <w:tr w14:paraId="26CB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80" w:type="pct"/>
            <w:vMerge w:val="continue"/>
            <w:shd w:val="clear" w:color="auto" w:fill="auto"/>
            <w:tcMar>
              <w:top w:w="0" w:type="dxa"/>
              <w:left w:w="108" w:type="dxa"/>
              <w:bottom w:w="0" w:type="dxa"/>
              <w:right w:w="108" w:type="dxa"/>
            </w:tcMar>
            <w:vAlign w:val="center"/>
          </w:tcPr>
          <w:p w14:paraId="285021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14" w:type="pct"/>
            <w:vMerge w:val="continue"/>
            <w:shd w:val="clear" w:color="auto" w:fill="auto"/>
            <w:tcMar>
              <w:top w:w="0" w:type="dxa"/>
              <w:left w:w="108" w:type="dxa"/>
              <w:bottom w:w="0" w:type="dxa"/>
              <w:right w:w="108" w:type="dxa"/>
            </w:tcMar>
            <w:vAlign w:val="center"/>
          </w:tcPr>
          <w:p w14:paraId="10B30A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543" w:type="pct"/>
            <w:gridSpan w:val="2"/>
            <w:shd w:val="clear" w:color="auto" w:fill="auto"/>
            <w:tcMar>
              <w:top w:w="0" w:type="dxa"/>
              <w:left w:w="108" w:type="dxa"/>
              <w:bottom w:w="0" w:type="dxa"/>
              <w:right w:w="108" w:type="dxa"/>
            </w:tcMar>
            <w:vAlign w:val="center"/>
          </w:tcPr>
          <w:p w14:paraId="037DAD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color w:val="auto"/>
                <w:sz w:val="28"/>
                <w:szCs w:val="28"/>
                <w:highlight w:val="none"/>
              </w:rPr>
            </w:pPr>
            <w:r>
              <w:rPr>
                <w:rFonts w:hint="eastAsia" w:ascii="Times New Roman" w:hAnsi="方正仿宋_GB2312" w:eastAsia="方正仿宋_GB2312" w:cs="方正仿宋_GB2312"/>
                <w:i w:val="0"/>
                <w:color w:val="auto"/>
                <w:kern w:val="0"/>
                <w:sz w:val="28"/>
                <w:szCs w:val="28"/>
                <w:highlight w:val="none"/>
                <w:u w:val="none"/>
                <w:lang w:val="en-US" w:eastAsia="zh-CN" w:bidi="ar"/>
              </w:rPr>
              <w:t>村配电房</w:t>
            </w:r>
          </w:p>
        </w:tc>
        <w:tc>
          <w:tcPr>
            <w:tcW w:w="396" w:type="pct"/>
            <w:vMerge w:val="continue"/>
            <w:shd w:val="clear" w:color="auto" w:fill="auto"/>
            <w:tcMar>
              <w:top w:w="0" w:type="dxa"/>
              <w:left w:w="108" w:type="dxa"/>
              <w:bottom w:w="0" w:type="dxa"/>
              <w:right w:w="108" w:type="dxa"/>
            </w:tcMar>
            <w:vAlign w:val="center"/>
          </w:tcPr>
          <w:p w14:paraId="24BB74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0" w:type="pct"/>
            <w:vMerge w:val="continue"/>
            <w:shd w:val="clear" w:color="auto" w:fill="auto"/>
            <w:tcMar>
              <w:top w:w="0" w:type="dxa"/>
              <w:left w:w="108" w:type="dxa"/>
              <w:bottom w:w="0" w:type="dxa"/>
              <w:right w:w="108" w:type="dxa"/>
            </w:tcMar>
            <w:vAlign w:val="center"/>
          </w:tcPr>
          <w:p w14:paraId="1B5B20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34" w:type="pct"/>
            <w:vMerge w:val="continue"/>
            <w:shd w:val="clear" w:color="auto" w:fill="auto"/>
            <w:tcMar>
              <w:top w:w="0" w:type="dxa"/>
              <w:left w:w="108" w:type="dxa"/>
              <w:bottom w:w="0" w:type="dxa"/>
              <w:right w:w="108" w:type="dxa"/>
            </w:tcMar>
            <w:vAlign w:val="center"/>
          </w:tcPr>
          <w:p w14:paraId="2ABE75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712" w:type="pct"/>
            <w:gridSpan w:val="2"/>
            <w:vMerge w:val="continue"/>
            <w:shd w:val="clear" w:color="auto" w:fill="auto"/>
            <w:tcMar>
              <w:top w:w="0" w:type="dxa"/>
              <w:left w:w="108" w:type="dxa"/>
              <w:bottom w:w="0" w:type="dxa"/>
              <w:right w:w="108" w:type="dxa"/>
            </w:tcMar>
            <w:vAlign w:val="center"/>
          </w:tcPr>
          <w:p w14:paraId="67D6F5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22" w:type="pct"/>
            <w:vMerge w:val="continue"/>
            <w:shd w:val="clear" w:color="auto" w:fill="auto"/>
            <w:tcMar>
              <w:top w:w="0" w:type="dxa"/>
              <w:left w:w="108" w:type="dxa"/>
              <w:bottom w:w="0" w:type="dxa"/>
              <w:right w:w="108" w:type="dxa"/>
            </w:tcMar>
            <w:vAlign w:val="center"/>
          </w:tcPr>
          <w:p w14:paraId="1D75BD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5" w:type="pct"/>
            <w:vMerge w:val="continue"/>
            <w:shd w:val="clear" w:color="auto" w:fill="auto"/>
            <w:tcMar>
              <w:top w:w="0" w:type="dxa"/>
              <w:left w:w="108" w:type="dxa"/>
              <w:bottom w:w="0" w:type="dxa"/>
              <w:right w:w="108" w:type="dxa"/>
            </w:tcMar>
            <w:vAlign w:val="center"/>
          </w:tcPr>
          <w:p w14:paraId="2F1912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94" w:type="pct"/>
            <w:vMerge w:val="continue"/>
            <w:shd w:val="clear" w:color="auto" w:fill="auto"/>
            <w:tcMar>
              <w:top w:w="0" w:type="dxa"/>
              <w:left w:w="108" w:type="dxa"/>
              <w:bottom w:w="0" w:type="dxa"/>
              <w:right w:w="108" w:type="dxa"/>
            </w:tcMar>
            <w:vAlign w:val="center"/>
          </w:tcPr>
          <w:p w14:paraId="68FE13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317" w:type="pct"/>
            <w:vMerge w:val="continue"/>
            <w:shd w:val="clear" w:color="auto" w:fill="auto"/>
            <w:tcMar>
              <w:top w:w="0" w:type="dxa"/>
              <w:left w:w="108" w:type="dxa"/>
              <w:bottom w:w="0" w:type="dxa"/>
              <w:right w:w="108" w:type="dxa"/>
            </w:tcMar>
            <w:vAlign w:val="center"/>
          </w:tcPr>
          <w:p w14:paraId="0A8454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r>
      <w:tr w14:paraId="197FA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380" w:type="pct"/>
            <w:vMerge w:val="continue"/>
            <w:shd w:val="clear" w:color="auto" w:fill="auto"/>
            <w:tcMar>
              <w:top w:w="0" w:type="dxa"/>
              <w:left w:w="108" w:type="dxa"/>
              <w:bottom w:w="0" w:type="dxa"/>
              <w:right w:w="108" w:type="dxa"/>
            </w:tcMar>
            <w:vAlign w:val="center"/>
          </w:tcPr>
          <w:p w14:paraId="219603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14" w:type="pct"/>
            <w:vMerge w:val="continue"/>
            <w:shd w:val="clear" w:color="auto" w:fill="auto"/>
            <w:tcMar>
              <w:top w:w="0" w:type="dxa"/>
              <w:left w:w="108" w:type="dxa"/>
              <w:bottom w:w="0" w:type="dxa"/>
              <w:right w:w="108" w:type="dxa"/>
            </w:tcMar>
            <w:vAlign w:val="center"/>
          </w:tcPr>
          <w:p w14:paraId="16BAFB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543" w:type="pct"/>
            <w:gridSpan w:val="2"/>
            <w:shd w:val="clear" w:color="auto" w:fill="auto"/>
            <w:tcMar>
              <w:top w:w="0" w:type="dxa"/>
              <w:left w:w="108" w:type="dxa"/>
              <w:bottom w:w="0" w:type="dxa"/>
              <w:right w:w="108" w:type="dxa"/>
            </w:tcMar>
            <w:vAlign w:val="center"/>
          </w:tcPr>
          <w:p w14:paraId="77F0A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通信基站</w:t>
            </w:r>
          </w:p>
        </w:tc>
        <w:tc>
          <w:tcPr>
            <w:tcW w:w="396" w:type="pct"/>
            <w:vMerge w:val="continue"/>
            <w:shd w:val="clear" w:color="auto" w:fill="auto"/>
            <w:tcMar>
              <w:top w:w="0" w:type="dxa"/>
              <w:left w:w="108" w:type="dxa"/>
              <w:bottom w:w="0" w:type="dxa"/>
              <w:right w:w="108" w:type="dxa"/>
            </w:tcMar>
            <w:vAlign w:val="center"/>
          </w:tcPr>
          <w:p w14:paraId="22BE0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0" w:type="pct"/>
            <w:vMerge w:val="continue"/>
            <w:shd w:val="clear" w:color="auto" w:fill="auto"/>
            <w:tcMar>
              <w:top w:w="0" w:type="dxa"/>
              <w:left w:w="108" w:type="dxa"/>
              <w:bottom w:w="0" w:type="dxa"/>
              <w:right w:w="108" w:type="dxa"/>
            </w:tcMar>
            <w:vAlign w:val="center"/>
          </w:tcPr>
          <w:p w14:paraId="3CE4E7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34" w:type="pct"/>
            <w:vMerge w:val="continue"/>
            <w:shd w:val="clear" w:color="auto" w:fill="auto"/>
            <w:tcMar>
              <w:top w:w="0" w:type="dxa"/>
              <w:left w:w="108" w:type="dxa"/>
              <w:bottom w:w="0" w:type="dxa"/>
              <w:right w:w="108" w:type="dxa"/>
            </w:tcMar>
            <w:vAlign w:val="center"/>
          </w:tcPr>
          <w:p w14:paraId="79218F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712" w:type="pct"/>
            <w:gridSpan w:val="2"/>
            <w:vMerge w:val="continue"/>
            <w:shd w:val="clear" w:color="auto" w:fill="auto"/>
            <w:tcMar>
              <w:top w:w="0" w:type="dxa"/>
              <w:left w:w="108" w:type="dxa"/>
              <w:bottom w:w="0" w:type="dxa"/>
              <w:right w:w="108" w:type="dxa"/>
            </w:tcMar>
            <w:vAlign w:val="center"/>
          </w:tcPr>
          <w:p w14:paraId="7D0D54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22" w:type="pct"/>
            <w:vMerge w:val="continue"/>
            <w:shd w:val="clear" w:color="auto" w:fill="auto"/>
            <w:tcMar>
              <w:top w:w="0" w:type="dxa"/>
              <w:left w:w="108" w:type="dxa"/>
              <w:bottom w:w="0" w:type="dxa"/>
              <w:right w:w="108" w:type="dxa"/>
            </w:tcMar>
            <w:vAlign w:val="center"/>
          </w:tcPr>
          <w:p w14:paraId="4D48E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5" w:type="pct"/>
            <w:vMerge w:val="continue"/>
            <w:shd w:val="clear" w:color="auto" w:fill="auto"/>
            <w:tcMar>
              <w:top w:w="0" w:type="dxa"/>
              <w:left w:w="108" w:type="dxa"/>
              <w:bottom w:w="0" w:type="dxa"/>
              <w:right w:w="108" w:type="dxa"/>
            </w:tcMar>
            <w:vAlign w:val="center"/>
          </w:tcPr>
          <w:p w14:paraId="30CAF1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94" w:type="pct"/>
            <w:vMerge w:val="continue"/>
            <w:shd w:val="clear" w:color="auto" w:fill="auto"/>
            <w:tcMar>
              <w:top w:w="0" w:type="dxa"/>
              <w:left w:w="108" w:type="dxa"/>
              <w:bottom w:w="0" w:type="dxa"/>
              <w:right w:w="108" w:type="dxa"/>
            </w:tcMar>
            <w:vAlign w:val="center"/>
          </w:tcPr>
          <w:p w14:paraId="0CF51BB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317" w:type="pct"/>
            <w:vMerge w:val="continue"/>
            <w:shd w:val="clear" w:color="auto" w:fill="auto"/>
            <w:tcMar>
              <w:top w:w="0" w:type="dxa"/>
              <w:left w:w="108" w:type="dxa"/>
              <w:bottom w:w="0" w:type="dxa"/>
              <w:right w:w="108" w:type="dxa"/>
            </w:tcMar>
            <w:vAlign w:val="center"/>
          </w:tcPr>
          <w:p w14:paraId="2A6247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r>
      <w:tr w14:paraId="525E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 w:hRule="atLeast"/>
          <w:jc w:val="center"/>
        </w:trPr>
        <w:tc>
          <w:tcPr>
            <w:tcW w:w="380" w:type="pct"/>
            <w:vMerge w:val="continue"/>
            <w:shd w:val="clear" w:color="auto" w:fill="auto"/>
            <w:tcMar>
              <w:top w:w="0" w:type="dxa"/>
              <w:left w:w="108" w:type="dxa"/>
              <w:bottom w:w="0" w:type="dxa"/>
              <w:right w:w="108" w:type="dxa"/>
            </w:tcMar>
            <w:vAlign w:val="center"/>
          </w:tcPr>
          <w:p w14:paraId="2F6F4D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14" w:type="pct"/>
            <w:vMerge w:val="continue"/>
            <w:shd w:val="clear" w:color="auto" w:fill="auto"/>
            <w:tcMar>
              <w:top w:w="0" w:type="dxa"/>
              <w:left w:w="108" w:type="dxa"/>
              <w:bottom w:w="0" w:type="dxa"/>
              <w:right w:w="108" w:type="dxa"/>
            </w:tcMar>
            <w:vAlign w:val="center"/>
          </w:tcPr>
          <w:p w14:paraId="789C7D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543" w:type="pct"/>
            <w:gridSpan w:val="2"/>
            <w:shd w:val="clear" w:color="auto" w:fill="auto"/>
            <w:tcMar>
              <w:top w:w="0" w:type="dxa"/>
              <w:left w:w="108" w:type="dxa"/>
              <w:bottom w:w="0" w:type="dxa"/>
              <w:right w:w="108" w:type="dxa"/>
            </w:tcMar>
            <w:vAlign w:val="center"/>
          </w:tcPr>
          <w:p w14:paraId="2F61AF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color w:val="auto"/>
                <w:sz w:val="28"/>
                <w:szCs w:val="28"/>
                <w:highlight w:val="none"/>
              </w:rPr>
            </w:pPr>
            <w:r>
              <w:rPr>
                <w:rFonts w:hint="eastAsia" w:ascii="Times New Roman" w:hAnsi="方正仿宋_GB2312" w:eastAsia="方正仿宋_GB2312" w:cs="方正仿宋_GB2312"/>
                <w:i w:val="0"/>
                <w:color w:val="auto"/>
                <w:kern w:val="0"/>
                <w:sz w:val="28"/>
                <w:szCs w:val="28"/>
                <w:highlight w:val="none"/>
                <w:u w:val="none"/>
                <w:lang w:val="en-US" w:eastAsia="zh-CN" w:bidi="ar"/>
              </w:rPr>
              <w:t>垃圾收集点</w:t>
            </w:r>
          </w:p>
        </w:tc>
        <w:tc>
          <w:tcPr>
            <w:tcW w:w="396" w:type="pct"/>
            <w:vMerge w:val="continue"/>
            <w:shd w:val="clear" w:color="auto" w:fill="auto"/>
            <w:tcMar>
              <w:top w:w="0" w:type="dxa"/>
              <w:left w:w="108" w:type="dxa"/>
              <w:bottom w:w="0" w:type="dxa"/>
              <w:right w:w="108" w:type="dxa"/>
            </w:tcMar>
            <w:vAlign w:val="center"/>
          </w:tcPr>
          <w:p w14:paraId="171007C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0" w:type="pct"/>
            <w:vMerge w:val="continue"/>
            <w:shd w:val="clear" w:color="auto" w:fill="auto"/>
            <w:tcMar>
              <w:top w:w="0" w:type="dxa"/>
              <w:left w:w="108" w:type="dxa"/>
              <w:bottom w:w="0" w:type="dxa"/>
              <w:right w:w="108" w:type="dxa"/>
            </w:tcMar>
            <w:vAlign w:val="center"/>
          </w:tcPr>
          <w:p w14:paraId="4A34373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34" w:type="pct"/>
            <w:vMerge w:val="continue"/>
            <w:shd w:val="clear" w:color="auto" w:fill="auto"/>
            <w:tcMar>
              <w:top w:w="0" w:type="dxa"/>
              <w:left w:w="108" w:type="dxa"/>
              <w:bottom w:w="0" w:type="dxa"/>
              <w:right w:w="108" w:type="dxa"/>
            </w:tcMar>
            <w:vAlign w:val="center"/>
          </w:tcPr>
          <w:p w14:paraId="2454EF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712" w:type="pct"/>
            <w:gridSpan w:val="2"/>
            <w:vMerge w:val="continue"/>
            <w:shd w:val="clear" w:color="auto" w:fill="auto"/>
            <w:tcMar>
              <w:top w:w="0" w:type="dxa"/>
              <w:left w:w="108" w:type="dxa"/>
              <w:bottom w:w="0" w:type="dxa"/>
              <w:right w:w="108" w:type="dxa"/>
            </w:tcMar>
            <w:vAlign w:val="center"/>
          </w:tcPr>
          <w:p w14:paraId="53AA4A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22" w:type="pct"/>
            <w:vMerge w:val="continue"/>
            <w:shd w:val="clear" w:color="auto" w:fill="auto"/>
            <w:tcMar>
              <w:top w:w="0" w:type="dxa"/>
              <w:left w:w="108" w:type="dxa"/>
              <w:bottom w:w="0" w:type="dxa"/>
              <w:right w:w="108" w:type="dxa"/>
            </w:tcMar>
            <w:vAlign w:val="center"/>
          </w:tcPr>
          <w:p w14:paraId="353F36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5" w:type="pct"/>
            <w:vMerge w:val="continue"/>
            <w:shd w:val="clear" w:color="auto" w:fill="auto"/>
            <w:tcMar>
              <w:top w:w="0" w:type="dxa"/>
              <w:left w:w="108" w:type="dxa"/>
              <w:bottom w:w="0" w:type="dxa"/>
              <w:right w:w="108" w:type="dxa"/>
            </w:tcMar>
            <w:vAlign w:val="center"/>
          </w:tcPr>
          <w:p w14:paraId="263D33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94" w:type="pct"/>
            <w:vMerge w:val="continue"/>
            <w:shd w:val="clear" w:color="auto" w:fill="auto"/>
            <w:tcMar>
              <w:top w:w="0" w:type="dxa"/>
              <w:left w:w="108" w:type="dxa"/>
              <w:bottom w:w="0" w:type="dxa"/>
              <w:right w:w="108" w:type="dxa"/>
            </w:tcMar>
            <w:vAlign w:val="center"/>
          </w:tcPr>
          <w:p w14:paraId="121F65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317" w:type="pct"/>
            <w:vMerge w:val="continue"/>
            <w:shd w:val="clear" w:color="auto" w:fill="auto"/>
            <w:tcMar>
              <w:top w:w="0" w:type="dxa"/>
              <w:left w:w="108" w:type="dxa"/>
              <w:bottom w:w="0" w:type="dxa"/>
              <w:right w:w="108" w:type="dxa"/>
            </w:tcMar>
            <w:vAlign w:val="center"/>
          </w:tcPr>
          <w:p w14:paraId="627412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r>
      <w:tr w14:paraId="2742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 w:hRule="atLeast"/>
          <w:jc w:val="center"/>
        </w:trPr>
        <w:tc>
          <w:tcPr>
            <w:tcW w:w="380" w:type="pct"/>
            <w:vMerge w:val="continue"/>
            <w:shd w:val="clear" w:color="auto" w:fill="auto"/>
            <w:tcMar>
              <w:top w:w="0" w:type="dxa"/>
              <w:left w:w="108" w:type="dxa"/>
              <w:bottom w:w="0" w:type="dxa"/>
              <w:right w:w="108" w:type="dxa"/>
            </w:tcMar>
            <w:vAlign w:val="center"/>
          </w:tcPr>
          <w:p w14:paraId="70550E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14" w:type="pct"/>
            <w:vMerge w:val="continue"/>
            <w:shd w:val="clear" w:color="auto" w:fill="auto"/>
            <w:tcMar>
              <w:top w:w="0" w:type="dxa"/>
              <w:left w:w="108" w:type="dxa"/>
              <w:bottom w:w="0" w:type="dxa"/>
              <w:right w:w="108" w:type="dxa"/>
            </w:tcMar>
            <w:vAlign w:val="center"/>
          </w:tcPr>
          <w:p w14:paraId="288898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543" w:type="pct"/>
            <w:gridSpan w:val="2"/>
            <w:shd w:val="clear" w:color="auto" w:fill="auto"/>
            <w:tcMar>
              <w:top w:w="0" w:type="dxa"/>
              <w:left w:w="108" w:type="dxa"/>
              <w:bottom w:w="0" w:type="dxa"/>
              <w:right w:w="108" w:type="dxa"/>
            </w:tcMar>
            <w:vAlign w:val="center"/>
          </w:tcPr>
          <w:p w14:paraId="0A143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color w:val="auto"/>
                <w:sz w:val="28"/>
                <w:szCs w:val="28"/>
                <w:highlight w:val="none"/>
              </w:rPr>
            </w:pPr>
            <w:r>
              <w:rPr>
                <w:rFonts w:hint="eastAsia" w:ascii="Times New Roman" w:hAnsi="方正仿宋_GB2312" w:eastAsia="方正仿宋_GB2312" w:cs="方正仿宋_GB2312"/>
                <w:i w:val="0"/>
                <w:color w:val="auto"/>
                <w:kern w:val="0"/>
                <w:sz w:val="28"/>
                <w:szCs w:val="28"/>
                <w:highlight w:val="none"/>
                <w:u w:val="none"/>
                <w:lang w:val="en-US" w:eastAsia="zh-CN" w:bidi="ar"/>
              </w:rPr>
              <w:t>公厕</w:t>
            </w:r>
          </w:p>
        </w:tc>
        <w:tc>
          <w:tcPr>
            <w:tcW w:w="396" w:type="pct"/>
            <w:vMerge w:val="continue"/>
            <w:shd w:val="clear" w:color="auto" w:fill="auto"/>
            <w:tcMar>
              <w:top w:w="0" w:type="dxa"/>
              <w:left w:w="108" w:type="dxa"/>
              <w:bottom w:w="0" w:type="dxa"/>
              <w:right w:w="108" w:type="dxa"/>
            </w:tcMar>
            <w:vAlign w:val="center"/>
          </w:tcPr>
          <w:p w14:paraId="286AD6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0" w:type="pct"/>
            <w:vMerge w:val="continue"/>
            <w:shd w:val="clear" w:color="auto" w:fill="auto"/>
            <w:tcMar>
              <w:top w:w="0" w:type="dxa"/>
              <w:left w:w="108" w:type="dxa"/>
              <w:bottom w:w="0" w:type="dxa"/>
              <w:right w:w="108" w:type="dxa"/>
            </w:tcMar>
            <w:vAlign w:val="center"/>
          </w:tcPr>
          <w:p w14:paraId="56F900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34" w:type="pct"/>
            <w:vMerge w:val="continue"/>
            <w:shd w:val="clear" w:color="auto" w:fill="auto"/>
            <w:tcMar>
              <w:top w:w="0" w:type="dxa"/>
              <w:left w:w="108" w:type="dxa"/>
              <w:bottom w:w="0" w:type="dxa"/>
              <w:right w:w="108" w:type="dxa"/>
            </w:tcMar>
            <w:vAlign w:val="center"/>
          </w:tcPr>
          <w:p w14:paraId="5F31CA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712" w:type="pct"/>
            <w:gridSpan w:val="2"/>
            <w:vMerge w:val="continue"/>
            <w:shd w:val="clear" w:color="auto" w:fill="auto"/>
            <w:tcMar>
              <w:top w:w="0" w:type="dxa"/>
              <w:left w:w="108" w:type="dxa"/>
              <w:bottom w:w="0" w:type="dxa"/>
              <w:right w:w="108" w:type="dxa"/>
            </w:tcMar>
            <w:vAlign w:val="center"/>
          </w:tcPr>
          <w:p w14:paraId="442B5D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22" w:type="pct"/>
            <w:vMerge w:val="continue"/>
            <w:shd w:val="clear" w:color="auto" w:fill="auto"/>
            <w:tcMar>
              <w:top w:w="0" w:type="dxa"/>
              <w:left w:w="108" w:type="dxa"/>
              <w:bottom w:w="0" w:type="dxa"/>
              <w:right w:w="108" w:type="dxa"/>
            </w:tcMar>
            <w:vAlign w:val="center"/>
          </w:tcPr>
          <w:p w14:paraId="0E58BE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5" w:type="pct"/>
            <w:vMerge w:val="continue"/>
            <w:shd w:val="clear" w:color="auto" w:fill="auto"/>
            <w:tcMar>
              <w:top w:w="0" w:type="dxa"/>
              <w:left w:w="108" w:type="dxa"/>
              <w:bottom w:w="0" w:type="dxa"/>
              <w:right w:w="108" w:type="dxa"/>
            </w:tcMar>
            <w:vAlign w:val="center"/>
          </w:tcPr>
          <w:p w14:paraId="272D3F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94" w:type="pct"/>
            <w:vMerge w:val="continue"/>
            <w:shd w:val="clear" w:color="auto" w:fill="auto"/>
            <w:tcMar>
              <w:top w:w="0" w:type="dxa"/>
              <w:left w:w="108" w:type="dxa"/>
              <w:bottom w:w="0" w:type="dxa"/>
              <w:right w:w="108" w:type="dxa"/>
            </w:tcMar>
            <w:vAlign w:val="center"/>
          </w:tcPr>
          <w:p w14:paraId="41BBA5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317" w:type="pct"/>
            <w:vMerge w:val="continue"/>
            <w:shd w:val="clear" w:color="auto" w:fill="auto"/>
            <w:tcMar>
              <w:top w:w="0" w:type="dxa"/>
              <w:left w:w="108" w:type="dxa"/>
              <w:bottom w:w="0" w:type="dxa"/>
              <w:right w:w="108" w:type="dxa"/>
            </w:tcMar>
            <w:vAlign w:val="center"/>
          </w:tcPr>
          <w:p w14:paraId="501133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r>
      <w:tr w14:paraId="727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 w:hRule="atLeast"/>
          <w:jc w:val="center"/>
        </w:trPr>
        <w:tc>
          <w:tcPr>
            <w:tcW w:w="380" w:type="pct"/>
            <w:vMerge w:val="continue"/>
            <w:shd w:val="clear" w:color="auto" w:fill="auto"/>
            <w:tcMar>
              <w:top w:w="0" w:type="dxa"/>
              <w:left w:w="108" w:type="dxa"/>
              <w:bottom w:w="0" w:type="dxa"/>
              <w:right w:w="108" w:type="dxa"/>
            </w:tcMar>
            <w:vAlign w:val="center"/>
          </w:tcPr>
          <w:p w14:paraId="65C5C4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14" w:type="pct"/>
            <w:vMerge w:val="continue"/>
            <w:shd w:val="clear" w:color="auto" w:fill="auto"/>
            <w:tcMar>
              <w:top w:w="0" w:type="dxa"/>
              <w:left w:w="108" w:type="dxa"/>
              <w:bottom w:w="0" w:type="dxa"/>
              <w:right w:w="108" w:type="dxa"/>
            </w:tcMar>
            <w:vAlign w:val="center"/>
          </w:tcPr>
          <w:p w14:paraId="029984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543" w:type="pct"/>
            <w:gridSpan w:val="2"/>
            <w:shd w:val="clear" w:color="auto" w:fill="auto"/>
            <w:tcMar>
              <w:top w:w="0" w:type="dxa"/>
              <w:left w:w="108" w:type="dxa"/>
              <w:bottom w:w="0" w:type="dxa"/>
              <w:right w:w="108" w:type="dxa"/>
            </w:tcMar>
            <w:vAlign w:val="center"/>
          </w:tcPr>
          <w:p w14:paraId="23B2E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color w:val="auto"/>
                <w:sz w:val="28"/>
                <w:szCs w:val="28"/>
                <w:highlight w:val="none"/>
              </w:rPr>
            </w:pPr>
            <w:r>
              <w:rPr>
                <w:rFonts w:hint="eastAsia" w:ascii="Times New Roman" w:hAnsi="方正仿宋_GB2312" w:eastAsia="方正仿宋_GB2312" w:cs="方正仿宋_GB2312"/>
                <w:i w:val="0"/>
                <w:color w:val="auto"/>
                <w:kern w:val="0"/>
                <w:sz w:val="28"/>
                <w:szCs w:val="28"/>
                <w:highlight w:val="none"/>
                <w:u w:val="none"/>
                <w:lang w:val="en-US" w:eastAsia="zh-CN" w:bidi="ar"/>
              </w:rPr>
              <w:t>村级水闸</w:t>
            </w:r>
          </w:p>
        </w:tc>
        <w:tc>
          <w:tcPr>
            <w:tcW w:w="396" w:type="pct"/>
            <w:vMerge w:val="continue"/>
            <w:shd w:val="clear" w:color="auto" w:fill="auto"/>
            <w:tcMar>
              <w:top w:w="0" w:type="dxa"/>
              <w:left w:w="108" w:type="dxa"/>
              <w:bottom w:w="0" w:type="dxa"/>
              <w:right w:w="108" w:type="dxa"/>
            </w:tcMar>
            <w:vAlign w:val="center"/>
          </w:tcPr>
          <w:p w14:paraId="18427E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0" w:type="pct"/>
            <w:vMerge w:val="continue"/>
            <w:shd w:val="clear" w:color="auto" w:fill="auto"/>
            <w:tcMar>
              <w:top w:w="0" w:type="dxa"/>
              <w:left w:w="108" w:type="dxa"/>
              <w:bottom w:w="0" w:type="dxa"/>
              <w:right w:w="108" w:type="dxa"/>
            </w:tcMar>
            <w:vAlign w:val="center"/>
          </w:tcPr>
          <w:p w14:paraId="1BDF79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34" w:type="pct"/>
            <w:vMerge w:val="continue"/>
            <w:shd w:val="clear" w:color="auto" w:fill="auto"/>
            <w:tcMar>
              <w:top w:w="0" w:type="dxa"/>
              <w:left w:w="108" w:type="dxa"/>
              <w:bottom w:w="0" w:type="dxa"/>
              <w:right w:w="108" w:type="dxa"/>
            </w:tcMar>
            <w:vAlign w:val="center"/>
          </w:tcPr>
          <w:p w14:paraId="3A91B3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712" w:type="pct"/>
            <w:gridSpan w:val="2"/>
            <w:vMerge w:val="continue"/>
            <w:shd w:val="clear" w:color="auto" w:fill="auto"/>
            <w:tcMar>
              <w:top w:w="0" w:type="dxa"/>
              <w:left w:w="108" w:type="dxa"/>
              <w:bottom w:w="0" w:type="dxa"/>
              <w:right w:w="108" w:type="dxa"/>
            </w:tcMar>
            <w:vAlign w:val="center"/>
          </w:tcPr>
          <w:p w14:paraId="3EFC97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22" w:type="pct"/>
            <w:vMerge w:val="continue"/>
            <w:shd w:val="clear" w:color="auto" w:fill="auto"/>
            <w:tcMar>
              <w:top w:w="0" w:type="dxa"/>
              <w:left w:w="108" w:type="dxa"/>
              <w:bottom w:w="0" w:type="dxa"/>
              <w:right w:w="108" w:type="dxa"/>
            </w:tcMar>
            <w:vAlign w:val="center"/>
          </w:tcPr>
          <w:p w14:paraId="3280D9D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45" w:type="pct"/>
            <w:vMerge w:val="continue"/>
            <w:shd w:val="clear" w:color="auto" w:fill="auto"/>
            <w:tcMar>
              <w:top w:w="0" w:type="dxa"/>
              <w:left w:w="108" w:type="dxa"/>
              <w:bottom w:w="0" w:type="dxa"/>
              <w:right w:w="108" w:type="dxa"/>
            </w:tcMar>
            <w:vAlign w:val="center"/>
          </w:tcPr>
          <w:p w14:paraId="6505C3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494" w:type="pct"/>
            <w:vMerge w:val="continue"/>
            <w:shd w:val="clear" w:color="auto" w:fill="auto"/>
            <w:tcMar>
              <w:top w:w="0" w:type="dxa"/>
              <w:left w:w="108" w:type="dxa"/>
              <w:bottom w:w="0" w:type="dxa"/>
              <w:right w:w="108" w:type="dxa"/>
            </w:tcMar>
            <w:vAlign w:val="center"/>
          </w:tcPr>
          <w:p w14:paraId="6E535DA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c>
          <w:tcPr>
            <w:tcW w:w="317" w:type="pct"/>
            <w:vMerge w:val="continue"/>
            <w:shd w:val="clear" w:color="auto" w:fill="auto"/>
            <w:tcMar>
              <w:top w:w="0" w:type="dxa"/>
              <w:left w:w="108" w:type="dxa"/>
              <w:bottom w:w="0" w:type="dxa"/>
              <w:right w:w="108" w:type="dxa"/>
            </w:tcMar>
            <w:vAlign w:val="center"/>
          </w:tcPr>
          <w:p w14:paraId="5D82E4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560" w:firstLineChars="200"/>
              <w:jc w:val="center"/>
              <w:rPr>
                <w:rFonts w:hint="eastAsia" w:ascii="Times New Roman" w:hAnsi="方正仿宋_GB2312" w:eastAsia="方正仿宋_GB2312" w:cs="方正仿宋_GB2312"/>
                <w:color w:val="auto"/>
                <w:sz w:val="28"/>
                <w:szCs w:val="28"/>
                <w:highlight w:val="none"/>
              </w:rPr>
            </w:pPr>
          </w:p>
        </w:tc>
      </w:tr>
      <w:tr w14:paraId="166E8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jc w:val="center"/>
        </w:trPr>
        <w:tc>
          <w:tcPr>
            <w:tcW w:w="380" w:type="pct"/>
            <w:shd w:val="clear" w:color="auto" w:fill="auto"/>
            <w:tcMar>
              <w:top w:w="0" w:type="dxa"/>
              <w:left w:w="108" w:type="dxa"/>
              <w:bottom w:w="0" w:type="dxa"/>
              <w:right w:w="108" w:type="dxa"/>
            </w:tcMar>
            <w:vAlign w:val="center"/>
          </w:tcPr>
          <w:p w14:paraId="256946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村用停车场</w:t>
            </w:r>
          </w:p>
        </w:tc>
        <w:tc>
          <w:tcPr>
            <w:tcW w:w="414" w:type="pct"/>
            <w:shd w:val="clear" w:color="auto" w:fill="auto"/>
            <w:tcMar>
              <w:top w:w="0" w:type="dxa"/>
              <w:left w:w="108" w:type="dxa"/>
              <w:bottom w:w="0" w:type="dxa"/>
              <w:right w:w="108" w:type="dxa"/>
            </w:tcMar>
            <w:vAlign w:val="center"/>
          </w:tcPr>
          <w:p w14:paraId="69110B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社会停车场用地</w:t>
            </w:r>
          </w:p>
        </w:tc>
        <w:tc>
          <w:tcPr>
            <w:tcW w:w="939" w:type="pct"/>
            <w:gridSpan w:val="3"/>
            <w:shd w:val="clear" w:color="auto" w:fill="auto"/>
            <w:tcMar>
              <w:top w:w="0" w:type="dxa"/>
              <w:left w:w="108" w:type="dxa"/>
              <w:bottom w:w="0" w:type="dxa"/>
              <w:right w:w="108" w:type="dxa"/>
            </w:tcMar>
            <w:vAlign w:val="center"/>
          </w:tcPr>
          <w:p w14:paraId="476D77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sz w:val="28"/>
                <w:szCs w:val="28"/>
                <w:lang w:val="en-US" w:eastAsia="zh-CN"/>
              </w:rPr>
              <w:t>根据项目实际建设方案确定</w:t>
            </w:r>
          </w:p>
        </w:tc>
        <w:tc>
          <w:tcPr>
            <w:tcW w:w="440" w:type="pct"/>
            <w:shd w:val="clear" w:color="auto" w:fill="auto"/>
            <w:tcMar>
              <w:top w:w="0" w:type="dxa"/>
              <w:left w:w="108" w:type="dxa"/>
              <w:bottom w:w="0" w:type="dxa"/>
              <w:right w:w="108" w:type="dxa"/>
            </w:tcMar>
            <w:vAlign w:val="center"/>
          </w:tcPr>
          <w:p w14:paraId="52DE44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4" w:type="pct"/>
            <w:vMerge w:val="continue"/>
            <w:shd w:val="clear" w:color="auto" w:fill="auto"/>
            <w:tcMar>
              <w:top w:w="0" w:type="dxa"/>
              <w:left w:w="108" w:type="dxa"/>
              <w:bottom w:w="0" w:type="dxa"/>
              <w:right w:w="108" w:type="dxa"/>
            </w:tcMar>
            <w:vAlign w:val="center"/>
          </w:tcPr>
          <w:p w14:paraId="75A707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rPr>
            </w:pPr>
          </w:p>
        </w:tc>
        <w:tc>
          <w:tcPr>
            <w:tcW w:w="712" w:type="pct"/>
            <w:gridSpan w:val="2"/>
            <w:shd w:val="clear" w:color="auto" w:fill="auto"/>
            <w:tcMar>
              <w:top w:w="0" w:type="dxa"/>
              <w:left w:w="108" w:type="dxa"/>
              <w:bottom w:w="0" w:type="dxa"/>
              <w:right w:w="108" w:type="dxa"/>
            </w:tcMar>
            <w:vAlign w:val="center"/>
          </w:tcPr>
          <w:p w14:paraId="48095B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22" w:type="pct"/>
            <w:shd w:val="clear" w:color="auto" w:fill="auto"/>
            <w:tcMar>
              <w:top w:w="0" w:type="dxa"/>
              <w:left w:w="108" w:type="dxa"/>
              <w:bottom w:w="0" w:type="dxa"/>
              <w:right w:w="108" w:type="dxa"/>
            </w:tcMar>
            <w:vAlign w:val="center"/>
          </w:tcPr>
          <w:p w14:paraId="30552B5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45" w:type="pct"/>
            <w:shd w:val="clear" w:color="auto" w:fill="auto"/>
            <w:tcMar>
              <w:top w:w="0" w:type="dxa"/>
              <w:left w:w="108" w:type="dxa"/>
              <w:bottom w:w="0" w:type="dxa"/>
              <w:right w:w="108" w:type="dxa"/>
            </w:tcMar>
            <w:vAlign w:val="center"/>
          </w:tcPr>
          <w:p w14:paraId="4886E3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94" w:type="pct"/>
            <w:shd w:val="clear" w:color="auto" w:fill="auto"/>
            <w:tcMar>
              <w:top w:w="0" w:type="dxa"/>
              <w:left w:w="108" w:type="dxa"/>
              <w:bottom w:w="0" w:type="dxa"/>
              <w:right w:w="108" w:type="dxa"/>
            </w:tcMar>
            <w:vAlign w:val="center"/>
          </w:tcPr>
          <w:p w14:paraId="1C8FF1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sz w:val="28"/>
                <w:szCs w:val="28"/>
                <w:lang w:val="en-US" w:eastAsia="zh-CN"/>
              </w:rPr>
            </w:pPr>
            <w:r>
              <w:rPr>
                <w:rFonts w:hint="eastAsia" w:ascii="Times New Roman" w:hAnsi="方正仿宋_GB2312" w:eastAsia="方正仿宋_GB2312" w:cs="方正仿宋_GB2312"/>
                <w:sz w:val="28"/>
                <w:szCs w:val="28"/>
                <w:lang w:val="en-US" w:eastAsia="zh-CN"/>
              </w:rPr>
              <w:t>根据项目实际建设方案确定</w:t>
            </w:r>
          </w:p>
        </w:tc>
        <w:tc>
          <w:tcPr>
            <w:tcW w:w="317" w:type="pct"/>
            <w:vMerge w:val="continue"/>
            <w:shd w:val="clear" w:color="auto" w:fill="auto"/>
            <w:tcMar>
              <w:top w:w="0" w:type="dxa"/>
              <w:left w:w="108" w:type="dxa"/>
              <w:bottom w:w="0" w:type="dxa"/>
              <w:right w:w="108" w:type="dxa"/>
            </w:tcMar>
            <w:vAlign w:val="center"/>
          </w:tcPr>
          <w:p w14:paraId="0A20201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rPr>
            </w:pPr>
          </w:p>
        </w:tc>
      </w:tr>
      <w:tr w14:paraId="5351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jc w:val="center"/>
        </w:trPr>
        <w:tc>
          <w:tcPr>
            <w:tcW w:w="380" w:type="pct"/>
            <w:shd w:val="clear" w:color="auto" w:fill="auto"/>
            <w:tcMar>
              <w:top w:w="0" w:type="dxa"/>
              <w:left w:w="108" w:type="dxa"/>
              <w:bottom w:w="0" w:type="dxa"/>
              <w:right w:w="108" w:type="dxa"/>
            </w:tcMar>
            <w:vAlign w:val="center"/>
          </w:tcPr>
          <w:p w14:paraId="2AE26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sz w:val="28"/>
                <w:szCs w:val="28"/>
                <w:highlight w:val="none"/>
                <w:u w:val="none"/>
                <w:lang w:val="en-US"/>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农村公园</w:t>
            </w:r>
          </w:p>
        </w:tc>
        <w:tc>
          <w:tcPr>
            <w:tcW w:w="414" w:type="pct"/>
            <w:shd w:val="clear" w:color="auto" w:fill="auto"/>
            <w:tcMar>
              <w:top w:w="0" w:type="dxa"/>
              <w:left w:w="108" w:type="dxa"/>
              <w:bottom w:w="0" w:type="dxa"/>
              <w:right w:w="108" w:type="dxa"/>
            </w:tcMar>
            <w:vAlign w:val="center"/>
          </w:tcPr>
          <w:p w14:paraId="5C20C5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i w:val="0"/>
                <w:iCs w:val="0"/>
                <w:color w:val="auto"/>
                <w:sz w:val="28"/>
                <w:szCs w:val="28"/>
                <w:highlight w:val="none"/>
                <w:u w:val="none"/>
                <w:lang w:val="en-US" w:eastAsia="zh-CN"/>
              </w:rPr>
            </w:pPr>
            <w:r>
              <w:rPr>
                <w:rFonts w:hint="eastAsia" w:ascii="Times New Roman" w:hAnsi="方正仿宋_GB2312" w:eastAsia="方正仿宋_GB2312" w:cs="方正仿宋_GB2312"/>
                <w:i w:val="0"/>
                <w:iCs w:val="0"/>
                <w:color w:val="auto"/>
                <w:sz w:val="28"/>
                <w:szCs w:val="28"/>
                <w:highlight w:val="none"/>
                <w:u w:val="none"/>
                <w:lang w:val="en-US" w:eastAsia="zh-CN"/>
              </w:rPr>
              <w:t>公园绿地</w:t>
            </w:r>
          </w:p>
        </w:tc>
        <w:tc>
          <w:tcPr>
            <w:tcW w:w="939" w:type="pct"/>
            <w:gridSpan w:val="3"/>
            <w:shd w:val="clear" w:color="auto" w:fill="auto"/>
            <w:tcMar>
              <w:top w:w="0" w:type="dxa"/>
              <w:left w:w="108" w:type="dxa"/>
              <w:bottom w:w="0" w:type="dxa"/>
              <w:right w:w="108" w:type="dxa"/>
            </w:tcMar>
            <w:vAlign w:val="center"/>
          </w:tcPr>
          <w:p w14:paraId="485303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sz w:val="28"/>
                <w:szCs w:val="28"/>
                <w:lang w:val="en-US" w:eastAsia="zh-CN"/>
              </w:rPr>
              <w:t>根据项目实际建设方案确定</w:t>
            </w:r>
          </w:p>
        </w:tc>
        <w:tc>
          <w:tcPr>
            <w:tcW w:w="440" w:type="pct"/>
            <w:shd w:val="clear" w:color="auto" w:fill="auto"/>
            <w:tcMar>
              <w:top w:w="0" w:type="dxa"/>
              <w:left w:w="108" w:type="dxa"/>
              <w:bottom w:w="0" w:type="dxa"/>
              <w:right w:w="108" w:type="dxa"/>
            </w:tcMar>
            <w:vAlign w:val="center"/>
          </w:tcPr>
          <w:p w14:paraId="7963F2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34" w:type="pct"/>
            <w:vMerge w:val="continue"/>
            <w:shd w:val="clear" w:color="auto" w:fill="auto"/>
            <w:tcMar>
              <w:top w:w="0" w:type="dxa"/>
              <w:left w:w="108" w:type="dxa"/>
              <w:bottom w:w="0" w:type="dxa"/>
              <w:right w:w="108" w:type="dxa"/>
            </w:tcMar>
            <w:vAlign w:val="center"/>
          </w:tcPr>
          <w:p w14:paraId="116B23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center"/>
              <w:rPr>
                <w:rFonts w:hint="eastAsia" w:ascii="Times New Roman" w:hAnsi="方正仿宋_GB2312" w:eastAsia="方正仿宋_GB2312" w:cs="方正仿宋_GB2312"/>
                <w:i w:val="0"/>
                <w:iCs w:val="0"/>
                <w:color w:val="auto"/>
                <w:sz w:val="28"/>
                <w:szCs w:val="28"/>
                <w:highlight w:val="none"/>
                <w:u w:val="none"/>
              </w:rPr>
            </w:pPr>
          </w:p>
        </w:tc>
        <w:tc>
          <w:tcPr>
            <w:tcW w:w="712" w:type="pct"/>
            <w:gridSpan w:val="2"/>
            <w:shd w:val="clear" w:color="auto" w:fill="auto"/>
            <w:tcMar>
              <w:top w:w="0" w:type="dxa"/>
              <w:left w:w="108" w:type="dxa"/>
              <w:bottom w:w="0" w:type="dxa"/>
              <w:right w:w="108" w:type="dxa"/>
            </w:tcMar>
            <w:vAlign w:val="center"/>
          </w:tcPr>
          <w:p w14:paraId="6E08AE2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22" w:type="pct"/>
            <w:shd w:val="clear" w:color="auto" w:fill="auto"/>
            <w:tcMar>
              <w:top w:w="0" w:type="dxa"/>
              <w:left w:w="108" w:type="dxa"/>
              <w:bottom w:w="0" w:type="dxa"/>
              <w:right w:w="108" w:type="dxa"/>
            </w:tcMar>
            <w:vAlign w:val="center"/>
          </w:tcPr>
          <w:p w14:paraId="0ABA73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45" w:type="pct"/>
            <w:shd w:val="clear" w:color="auto" w:fill="auto"/>
            <w:tcMar>
              <w:top w:w="0" w:type="dxa"/>
              <w:left w:w="108" w:type="dxa"/>
              <w:bottom w:w="0" w:type="dxa"/>
              <w:right w:w="108" w:type="dxa"/>
            </w:tcMar>
            <w:vAlign w:val="center"/>
          </w:tcPr>
          <w:p w14:paraId="154D2C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i w:val="0"/>
                <w:iCs w:val="0"/>
                <w:color w:val="auto"/>
                <w:sz w:val="28"/>
                <w:szCs w:val="28"/>
                <w:highlight w:val="none"/>
                <w:u w:val="none"/>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494" w:type="pct"/>
            <w:shd w:val="clear" w:color="auto" w:fill="auto"/>
            <w:tcMar>
              <w:top w:w="0" w:type="dxa"/>
              <w:left w:w="108" w:type="dxa"/>
              <w:bottom w:w="0" w:type="dxa"/>
              <w:right w:w="108" w:type="dxa"/>
            </w:tcMar>
            <w:vAlign w:val="center"/>
          </w:tcPr>
          <w:p w14:paraId="4C84099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imes New Roman" w:hAnsi="方正仿宋_GB2312" w:eastAsia="方正仿宋_GB2312" w:cs="方正仿宋_GB2312"/>
                <w:sz w:val="28"/>
                <w:szCs w:val="28"/>
                <w:lang w:val="en-US" w:eastAsia="zh-CN"/>
              </w:rPr>
            </w:pPr>
            <w:r>
              <w:rPr>
                <w:rFonts w:hint="eastAsia" w:ascii="Times New Roman" w:hAnsi="方正仿宋_GB2312" w:eastAsia="方正仿宋_GB2312" w:cs="方正仿宋_GB2312"/>
                <w:sz w:val="28"/>
                <w:szCs w:val="28"/>
                <w:lang w:val="en-US" w:eastAsia="zh-CN"/>
              </w:rPr>
              <w:t>根据项目实际建设方案确定</w:t>
            </w:r>
          </w:p>
        </w:tc>
        <w:tc>
          <w:tcPr>
            <w:tcW w:w="317" w:type="pct"/>
            <w:vMerge w:val="continue"/>
            <w:shd w:val="clear" w:color="auto" w:fill="auto"/>
            <w:tcMar>
              <w:top w:w="0" w:type="dxa"/>
              <w:left w:w="108" w:type="dxa"/>
              <w:bottom w:w="0" w:type="dxa"/>
              <w:right w:w="108" w:type="dxa"/>
            </w:tcMar>
            <w:vAlign w:val="center"/>
          </w:tcPr>
          <w:p w14:paraId="2D0721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i w:val="0"/>
                <w:iCs w:val="0"/>
                <w:color w:val="auto"/>
                <w:sz w:val="28"/>
                <w:szCs w:val="28"/>
                <w:highlight w:val="none"/>
                <w:u w:val="none"/>
              </w:rPr>
            </w:pPr>
          </w:p>
        </w:tc>
      </w:tr>
      <w:tr w14:paraId="3AB6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0" w:hRule="atLeast"/>
          <w:jc w:val="center"/>
        </w:trPr>
        <w:tc>
          <w:tcPr>
            <w:tcW w:w="380" w:type="pct"/>
            <w:shd w:val="clear" w:color="auto" w:fill="auto"/>
            <w:tcMar>
              <w:top w:w="0" w:type="dxa"/>
              <w:left w:w="108" w:type="dxa"/>
              <w:bottom w:w="0" w:type="dxa"/>
              <w:right w:w="108" w:type="dxa"/>
            </w:tcMar>
            <w:vAlign w:val="center"/>
          </w:tcPr>
          <w:p w14:paraId="49E1C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方正仿宋_GB2312" w:eastAsia="方正仿宋_GB2312" w:cs="方正仿宋_GB2312"/>
                <w:i w:val="0"/>
                <w:iCs w:val="0"/>
                <w:color w:val="auto"/>
                <w:kern w:val="0"/>
                <w:sz w:val="28"/>
                <w:szCs w:val="28"/>
                <w:highlight w:val="none"/>
                <w:u w:val="none"/>
                <w:lang w:val="en-US" w:eastAsia="zh-CN" w:bidi="ar"/>
              </w:rPr>
            </w:pPr>
            <w:r>
              <w:rPr>
                <w:rFonts w:hint="eastAsia" w:ascii="Times New Roman" w:hAnsi="方正仿宋_GB2312" w:eastAsia="方正仿宋_GB2312" w:cs="方正仿宋_GB2312"/>
                <w:i w:val="0"/>
                <w:iCs w:val="0"/>
                <w:color w:val="auto"/>
                <w:kern w:val="0"/>
                <w:sz w:val="28"/>
                <w:szCs w:val="28"/>
                <w:highlight w:val="none"/>
                <w:u w:val="none"/>
                <w:lang w:val="en-US" w:eastAsia="zh-CN" w:bidi="ar"/>
              </w:rPr>
              <w:t>其他项目</w:t>
            </w:r>
          </w:p>
        </w:tc>
        <w:tc>
          <w:tcPr>
            <w:tcW w:w="4619" w:type="pct"/>
            <w:gridSpan w:val="12"/>
            <w:shd w:val="clear" w:color="auto" w:fill="auto"/>
            <w:tcMar>
              <w:top w:w="0" w:type="dxa"/>
              <w:left w:w="108" w:type="dxa"/>
              <w:bottom w:w="0" w:type="dxa"/>
              <w:right w:w="108" w:type="dxa"/>
            </w:tcMar>
            <w:vAlign w:val="center"/>
          </w:tcPr>
          <w:p w14:paraId="75CF30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具体根据行业标准和本地区实际设置规划要求。</w:t>
            </w:r>
          </w:p>
        </w:tc>
      </w:tr>
    </w:tbl>
    <w:p w14:paraId="6DAA7E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line="600" w:lineRule="exact"/>
        <w:jc w:val="left"/>
        <w:textAlignment w:val="auto"/>
        <w:rPr>
          <w:rFonts w:hint="eastAsia" w:ascii="Times New Roman" w:hAnsi="方正仿宋_GB2312" w:eastAsia="方正仿宋_GB2312" w:cs="方正仿宋_GB2312"/>
          <w:b w:val="0"/>
          <w:bCs w:val="0"/>
          <w:i w:val="0"/>
          <w:iCs w:val="0"/>
          <w:color w:val="auto"/>
          <w:kern w:val="0"/>
          <w:sz w:val="28"/>
          <w:szCs w:val="28"/>
          <w:highlight w:val="none"/>
          <w:u w:val="none"/>
          <w:lang w:val="en-US" w:eastAsia="zh-CN" w:bidi="ar"/>
        </w:rPr>
      </w:pPr>
    </w:p>
    <w:p w14:paraId="144F3C00">
      <w:pPr>
        <w:keepNext w:val="0"/>
        <w:keepLines w:val="0"/>
        <w:pageBreakBefore w:val="0"/>
        <w:kinsoku/>
        <w:wordWrap/>
        <w:overflowPunct/>
        <w:topLinePunct w:val="0"/>
        <w:autoSpaceDE/>
        <w:autoSpaceDN/>
        <w:bidi w:val="0"/>
        <w:adjustRightInd/>
        <w:snapToGrid/>
        <w:spacing w:beforeAutospacing="0" w:after="0" w:line="600" w:lineRule="exact"/>
        <w:ind w:left="0" w:leftChars="0" w:firstLine="640" w:firstLineChars="200"/>
        <w:rPr>
          <w:rFonts w:hint="eastAsia" w:ascii="Times New Roman" w:hAnsi="方正仿宋_GB2312" w:eastAsia="方正仿宋_GB2312" w:cs="方正仿宋_GB2312"/>
          <w:b w:val="0"/>
          <w:bCs w:val="0"/>
          <w:color w:val="auto"/>
          <w:sz w:val="32"/>
          <w:szCs w:val="32"/>
          <w:highlight w:val="none"/>
          <w:lang w:val="en-US" w:eastAsia="zh-CN"/>
        </w:rPr>
      </w:pPr>
      <w:r>
        <w:rPr>
          <w:rFonts w:hint="eastAsia" w:ascii="Times New Roman" w:hAnsi="方正仿宋_GB2312" w:eastAsia="方正仿宋_GB2312" w:cs="方正仿宋_GB2312"/>
          <w:b w:val="0"/>
          <w:bCs w:val="0"/>
          <w:color w:val="auto"/>
          <w:sz w:val="32"/>
          <w:szCs w:val="32"/>
          <w:highlight w:val="none"/>
          <w:lang w:val="en-US" w:eastAsia="zh-CN"/>
        </w:rPr>
        <w:br w:type="page"/>
      </w:r>
    </w:p>
    <w:bookmarkEnd w:id="264"/>
    <w:bookmarkEnd w:id="266"/>
    <w:p w14:paraId="42BD70F8">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0" w:line="600" w:lineRule="exact"/>
        <w:textAlignment w:val="auto"/>
        <w:outlineLvl w:val="0"/>
        <w:rPr>
          <w:rFonts w:hint="eastAsia" w:ascii="Times New Roman" w:hAnsi="方正仿宋_GB2312" w:eastAsia="方正仿宋_GB2312" w:cs="方正仿宋_GB2312"/>
          <w:b w:val="0"/>
          <w:bCs w:val="0"/>
          <w:color w:val="auto"/>
          <w:sz w:val="32"/>
          <w:szCs w:val="32"/>
          <w:highlight w:val="none"/>
          <w:lang w:val="en-US" w:eastAsia="zh-CN"/>
        </w:rPr>
      </w:pPr>
      <w:bookmarkStart w:id="269" w:name="_Toc20696"/>
      <w:bookmarkStart w:id="270" w:name="_Toc32354"/>
      <w:bookmarkStart w:id="271" w:name="_Toc23245"/>
      <w:bookmarkStart w:id="272" w:name="_Toc26512"/>
      <w:bookmarkStart w:id="273" w:name="_Toc5082_WPSOffice_Level1"/>
      <w:bookmarkStart w:id="274" w:name="_Toc6312_WPSOffice_Level1"/>
      <w:bookmarkStart w:id="275" w:name="_Toc22188"/>
      <w:r>
        <w:rPr>
          <w:rFonts w:hint="eastAsia" w:ascii="Times New Roman" w:hAnsi="方正仿宋_GB2312" w:eastAsia="方正仿宋_GB2312" w:cs="方正仿宋_GB2312"/>
          <w:b w:val="0"/>
          <w:bCs w:val="0"/>
          <w:color w:val="auto"/>
          <w:sz w:val="32"/>
          <w:szCs w:val="32"/>
          <w:highlight w:val="none"/>
          <w:lang w:val="en-US" w:eastAsia="zh-CN"/>
        </w:rPr>
        <w:t>附表4：“通则式”村庄规划许可依据一览表</w:t>
      </w:r>
      <w:bookmarkEnd w:id="269"/>
      <w:r>
        <w:rPr>
          <w:rFonts w:hint="eastAsia" w:ascii="Times New Roman" w:hAnsi="方正仿宋_GB2312" w:eastAsia="方正仿宋_GB2312" w:cs="方正仿宋_GB2312"/>
          <w:b w:val="0"/>
          <w:bCs w:val="0"/>
          <w:color w:val="auto"/>
          <w:sz w:val="32"/>
          <w:szCs w:val="32"/>
          <w:highlight w:val="none"/>
          <w:lang w:val="en-US" w:eastAsia="zh-CN"/>
        </w:rPr>
        <w:t xml:space="preserve"> </w:t>
      </w:r>
      <w:bookmarkEnd w:id="270"/>
      <w:bookmarkEnd w:id="271"/>
    </w:p>
    <w:p w14:paraId="5B375B85">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hAnsi="方正仿宋_GB2312" w:eastAsia="方正仿宋_GB2312" w:cs="方正仿宋_GB2312"/>
          <w:sz w:val="28"/>
          <w:szCs w:val="28"/>
          <w:highlight w:val="none"/>
          <w:vertAlign w:val="baseline"/>
          <w:lang w:val="en-US" w:eastAsia="zh-CN"/>
        </w:rPr>
      </w:pPr>
      <w:r>
        <w:rPr>
          <w:rFonts w:hint="eastAsia" w:ascii="Times New Roman" w:hAnsi="方正仿宋_GB2312" w:eastAsia="方正仿宋_GB2312" w:cs="方正仿宋_GB2312"/>
          <w:sz w:val="28"/>
          <w:szCs w:val="28"/>
          <w:highlight w:val="none"/>
          <w:vertAlign w:val="baseline"/>
          <w:lang w:val="en-US" w:eastAsia="zh-CN"/>
        </w:rPr>
        <w:t>√ ：直接以“通则”为规划依据</w:t>
      </w:r>
      <w:r>
        <w:rPr>
          <w:rFonts w:hint="eastAsia" w:hAnsi="方正仿宋_GB2312" w:eastAsia="方正仿宋_GB2312" w:cs="方正仿宋_GB2312"/>
          <w:sz w:val="28"/>
          <w:szCs w:val="28"/>
          <w:highlight w:val="none"/>
          <w:vertAlign w:val="baseline"/>
          <w:lang w:val="en-US" w:eastAsia="zh-CN"/>
        </w:rPr>
        <w:t xml:space="preserve">                            </w:t>
      </w:r>
    </w:p>
    <w:p w14:paraId="31C826CD">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Times New Roman" w:hAnsi="方正仿宋_GB2312" w:eastAsia="方正仿宋_GB2312" w:cs="方正仿宋_GB2312"/>
          <w:sz w:val="28"/>
          <w:szCs w:val="28"/>
          <w:highlight w:val="none"/>
          <w:vertAlign w:val="baseline"/>
          <w:lang w:val="en-US" w:eastAsia="zh-CN"/>
        </w:rPr>
      </w:pPr>
      <w:r>
        <w:rPr>
          <w:rFonts w:hint="eastAsia" w:hAnsi="方正仿宋_GB2312" w:eastAsia="方正仿宋_GB2312" w:cs="方正仿宋_GB2312"/>
          <w:sz w:val="28"/>
          <w:szCs w:val="28"/>
          <w:highlight w:val="none"/>
          <w:vertAlign w:val="baseline"/>
          <w:lang w:val="en-US" w:eastAsia="zh-CN"/>
        </w:rPr>
        <w:t xml:space="preserve"> </w:t>
      </w:r>
      <w:r>
        <w:rPr>
          <w:rFonts w:hint="eastAsia" w:ascii="Times New Roman" w:hAnsi="方正仿宋_GB2312" w:eastAsia="方正仿宋_GB2312" w:cs="方正仿宋_GB2312"/>
          <w:sz w:val="28"/>
          <w:szCs w:val="28"/>
          <w:highlight w:val="none"/>
          <w:vertAlign w:val="baseline"/>
          <w:lang w:val="en-US" w:eastAsia="zh-CN"/>
        </w:rPr>
        <w:t>+ ：在“通则”基础上补充编制重点地块图则后作出许可</w:t>
      </w:r>
    </w:p>
    <w:p w14:paraId="63311F2E">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560" w:firstLineChars="200"/>
        <w:jc w:val="left"/>
        <w:textAlignment w:val="auto"/>
        <w:rPr>
          <w:rFonts w:hint="eastAsia" w:hAnsi="方正仿宋_GB2312" w:eastAsia="方正仿宋_GB2312" w:cs="方正仿宋_GB2312"/>
          <w:sz w:val="28"/>
          <w:szCs w:val="28"/>
          <w:highlight w:val="none"/>
          <w:vertAlign w:val="baseline"/>
          <w:lang w:val="en-US" w:eastAsia="zh-CN"/>
        </w:rPr>
      </w:pPr>
      <w:r>
        <w:rPr>
          <w:rFonts w:hint="eastAsia" w:ascii="Times New Roman" w:hAnsi="方正仿宋_GB2312" w:eastAsia="方正仿宋_GB2312" w:cs="方正仿宋_GB2312"/>
          <w:sz w:val="28"/>
          <w:szCs w:val="28"/>
          <w:highlight w:val="none"/>
          <w:vertAlign w:val="baseline"/>
          <w:lang w:val="en-US" w:eastAsia="zh-CN"/>
        </w:rPr>
        <w:t>× ：不适用“通则”，仅允许详规</w:t>
      </w:r>
      <w:r>
        <w:rPr>
          <w:rFonts w:hint="eastAsia" w:hAnsi="方正仿宋_GB2312" w:eastAsia="方正仿宋_GB2312" w:cs="方正仿宋_GB2312"/>
          <w:sz w:val="28"/>
          <w:szCs w:val="28"/>
          <w:highlight w:val="none"/>
          <w:vertAlign w:val="baseline"/>
          <w:lang w:val="en-US" w:eastAsia="zh-CN"/>
        </w:rPr>
        <w:t>或编制项目规划落实方案</w:t>
      </w:r>
      <w:r>
        <w:rPr>
          <w:rFonts w:hint="eastAsia" w:ascii="Times New Roman" w:hAnsi="方正仿宋_GB2312" w:eastAsia="方正仿宋_GB2312" w:cs="方正仿宋_GB2312"/>
          <w:sz w:val="28"/>
          <w:szCs w:val="28"/>
          <w:highlight w:val="none"/>
          <w:vertAlign w:val="baseline"/>
          <w:lang w:val="en-US" w:eastAsia="zh-CN"/>
        </w:rPr>
        <w:t>作为规划依据</w:t>
      </w:r>
      <w:r>
        <w:rPr>
          <w:rFonts w:hint="eastAsia" w:hAnsi="方正仿宋_GB2312" w:eastAsia="方正仿宋_GB2312" w:cs="方正仿宋_GB2312"/>
          <w:sz w:val="28"/>
          <w:szCs w:val="28"/>
          <w:highlight w:val="none"/>
          <w:vertAlign w:val="baseline"/>
          <w:lang w:val="en-US" w:eastAsia="zh-CN"/>
        </w:rPr>
        <w:t xml:space="preserve">                          </w:t>
      </w:r>
    </w:p>
    <w:p w14:paraId="60AFEA94">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280" w:firstLineChars="100"/>
        <w:jc w:val="left"/>
        <w:textAlignment w:val="auto"/>
        <w:rPr>
          <w:rFonts w:hint="default" w:ascii="Times New Roman" w:hAnsi="方正仿宋_GB2312" w:eastAsia="方正仿宋_GB2312" w:cs="方正仿宋_GB2312"/>
          <w:sz w:val="28"/>
          <w:szCs w:val="28"/>
          <w:highlight w:val="none"/>
          <w:vertAlign w:val="baseline"/>
          <w:lang w:val="en-US" w:eastAsia="zh-CN"/>
        </w:rPr>
      </w:pPr>
      <w:r>
        <w:rPr>
          <w:rFonts w:hint="eastAsia" w:hAnsi="方正仿宋_GB2312" w:eastAsia="方正仿宋_GB2312" w:cs="方正仿宋_GB2312"/>
          <w:sz w:val="28"/>
          <w:szCs w:val="28"/>
          <w:highlight w:val="none"/>
          <w:vertAlign w:val="baseline"/>
          <w:lang w:val="en-US" w:eastAsia="zh-CN"/>
        </w:rPr>
        <w:t xml:space="preserve">    </w:t>
      </w:r>
      <w:r>
        <w:rPr>
          <w:rFonts w:hint="eastAsia" w:ascii="Times New Roman" w:hAnsi="方正仿宋_GB2312" w:eastAsia="方正仿宋_GB2312" w:cs="方正仿宋_GB2312"/>
          <w:sz w:val="28"/>
          <w:szCs w:val="28"/>
          <w:highlight w:val="none"/>
          <w:vertAlign w:val="baseline"/>
          <w:lang w:val="en-US" w:eastAsia="zh-CN"/>
        </w:rPr>
        <w:t>—：不允许布局</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3"/>
        <w:gridCol w:w="5099"/>
        <w:gridCol w:w="853"/>
        <w:gridCol w:w="853"/>
        <w:gridCol w:w="853"/>
        <w:gridCol w:w="797"/>
        <w:gridCol w:w="909"/>
        <w:gridCol w:w="853"/>
        <w:gridCol w:w="853"/>
        <w:gridCol w:w="858"/>
      </w:tblGrid>
      <w:tr w14:paraId="3B3E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063" w:type="dxa"/>
            <w:vMerge w:val="restart"/>
            <w:tcBorders>
              <w:tl2br w:val="nil"/>
              <w:tr2bl w:val="nil"/>
            </w:tcBorders>
            <w:vAlign w:val="center"/>
          </w:tcPr>
          <w:p w14:paraId="5613CD8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firstLine="281" w:firstLineChars="100"/>
              <w:jc w:val="right"/>
              <w:textAlignment w:val="auto"/>
              <w:rPr>
                <w:rFonts w:hint="eastAsia" w:ascii="Times New Roman" w:hAnsi="方正仿宋_GB2312" w:eastAsia="方正仿宋_GB2312" w:cs="方正仿宋_GB2312"/>
                <w:b/>
                <w:bCs/>
                <w:sz w:val="28"/>
                <w:szCs w:val="28"/>
                <w:highlight w:val="none"/>
                <w:vertAlign w:val="baseline"/>
                <w:lang w:val="en-US" w:eastAsia="zh-CN"/>
              </w:rPr>
            </w:pPr>
          </w:p>
          <w:p w14:paraId="4AD9A00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sz w:val="28"/>
                <w:szCs w:val="28"/>
                <w:highlight w:val="none"/>
                <w:vertAlign w:val="baseline"/>
                <w:lang w:val="en-US" w:eastAsia="zh-CN"/>
              </w:rPr>
            </w:pPr>
            <w:r>
              <w:rPr>
                <w:rFonts w:hint="eastAsia" w:ascii="Times New Roman" w:hAnsi="方正仿宋_GB2312" w:eastAsia="方正仿宋_GB2312" w:cs="方正仿宋_GB2312"/>
                <w:b/>
                <w:bCs/>
                <w:sz w:val="28"/>
                <w:szCs w:val="28"/>
                <w:highlight w:val="none"/>
                <w:vertAlign w:val="baseline"/>
                <w:lang w:val="en-US" w:eastAsia="zh-CN"/>
              </w:rPr>
              <w:t>用地名称</w:t>
            </w:r>
          </w:p>
          <w:p w14:paraId="1A74F26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sz w:val="28"/>
                <w:szCs w:val="28"/>
                <w:highlight w:val="none"/>
                <w:vertAlign w:val="baseline"/>
                <w:lang w:val="en-US" w:eastAsia="zh-CN"/>
              </w:rPr>
            </w:pPr>
            <w:r>
              <w:rPr>
                <w:rFonts w:hint="eastAsia" w:ascii="Times New Roman" w:hAnsi="方正仿宋_GB2312" w:eastAsia="方正仿宋_GB2312" w:cs="方正仿宋_GB2312"/>
                <w:b/>
                <w:bCs/>
                <w:sz w:val="28"/>
                <w:szCs w:val="28"/>
                <w:highlight w:val="none"/>
                <w:vertAlign w:val="baseline"/>
                <w:lang w:val="en-US" w:eastAsia="zh-CN"/>
              </w:rPr>
              <w:t>（代码）</w:t>
            </w:r>
          </w:p>
        </w:tc>
        <w:tc>
          <w:tcPr>
            <w:tcW w:w="5099" w:type="dxa"/>
            <w:vMerge w:val="restart"/>
            <w:tcBorders>
              <w:tl2br w:val="nil"/>
              <w:tr2bl w:val="nil"/>
            </w:tcBorders>
            <w:vAlign w:val="center"/>
          </w:tcPr>
          <w:p w14:paraId="0A06D42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right"/>
              <w:textAlignment w:val="auto"/>
              <w:rPr>
                <w:rFonts w:hint="eastAsia" w:ascii="Times New Roman" w:hAnsi="方正仿宋_GB2312" w:eastAsia="方正仿宋_GB2312" w:cs="方正仿宋_GB2312"/>
                <w:b/>
                <w:bCs/>
                <w:sz w:val="28"/>
                <w:szCs w:val="28"/>
                <w:highlight w:val="none"/>
                <w:vertAlign w:val="baseline"/>
                <w:lang w:val="en-US" w:eastAsia="zh-CN"/>
              </w:rPr>
            </w:pPr>
            <w:r>
              <w:rPr>
                <w:rFonts w:hint="eastAsia" w:ascii="Times New Roman" w:hAnsi="方正仿宋_GB2312" w:eastAsia="方正仿宋_GB2312" w:cs="方正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12065</wp:posOffset>
                      </wp:positionV>
                      <wp:extent cx="3209925" cy="1047115"/>
                      <wp:effectExtent l="1270" t="4445" r="8255" b="15240"/>
                      <wp:wrapNone/>
                      <wp:docPr id="3" name="直接连接符 3"/>
                      <wp:cNvGraphicFramePr/>
                      <a:graphic xmlns:a="http://schemas.openxmlformats.org/drawingml/2006/main">
                        <a:graphicData uri="http://schemas.microsoft.com/office/word/2010/wordprocessingShape">
                          <wps:wsp>
                            <wps:cNvCnPr/>
                            <wps:spPr>
                              <a:xfrm>
                                <a:off x="955675" y="1725295"/>
                                <a:ext cx="3209925" cy="104711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7pt;margin-top:0.95pt;height:82.45pt;width:252.75pt;z-index:251659264;mso-width-relative:page;mso-height-relative:page;" filled="f" stroked="t" coordsize="21600,21600" o:gfxdata="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kV&#10;WUvZAAAACAEAAA8AAAAAAAAAAQAgAAAAIgAAAGRycy9kb3ducmV2LnhtbFBLAQIUABQAAAAIAIdO&#10;4kBeHRbm6QEAAKsDAAAOAAAAAAAAAAEAIAAAACgBAABkcnMvZTJvRG9jLnhtbFBLBQYAAAAABgAG&#10;AFkBAACDBQAAAAA=&#10;">
                      <v:fill on="f" focussize="0,0"/>
                      <v:stroke weight="0.25pt" color="#000000 [3213]" joinstyle="round"/>
                      <v:imagedata o:title=""/>
                      <o:lock v:ext="edit" aspectratio="f"/>
                    </v:line>
                  </w:pict>
                </mc:Fallback>
              </mc:AlternateContent>
            </w:r>
            <w:r>
              <w:rPr>
                <w:rFonts w:hint="eastAsia" w:ascii="Times New Roman" w:hAnsi="方正仿宋_GB2312" w:eastAsia="方正仿宋_GB2312" w:cs="方正仿宋_GB2312"/>
                <w:b/>
                <w:bCs/>
                <w:sz w:val="28"/>
                <w:szCs w:val="28"/>
                <w:highlight w:val="none"/>
                <w:vertAlign w:val="baseline"/>
                <w:lang w:val="en-US" w:eastAsia="zh-CN"/>
              </w:rPr>
              <w:t>建设方式</w:t>
            </w:r>
          </w:p>
          <w:p w14:paraId="77020B5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Times New Roman" w:hAnsi="方正仿宋_GB2312" w:eastAsia="方正仿宋_GB2312" w:cs="方正仿宋_GB2312"/>
                <w:b/>
                <w:bCs/>
                <w:sz w:val="28"/>
                <w:szCs w:val="28"/>
                <w:highlight w:val="none"/>
                <w:vertAlign w:val="baseline"/>
                <w:lang w:val="en-US" w:eastAsia="zh-CN"/>
              </w:rPr>
            </w:pPr>
            <w:r>
              <w:rPr>
                <w:rFonts w:hint="eastAsia" w:ascii="Times New Roman" w:hAnsi="方正仿宋_GB2312" w:eastAsia="方正仿宋_GB2312" w:cs="方正仿宋_GB2312"/>
                <w:b/>
                <w:bCs/>
                <w:sz w:val="28"/>
                <w:szCs w:val="28"/>
                <w:highlight w:val="none"/>
                <w:vertAlign w:val="baseline"/>
                <w:lang w:val="en-US" w:eastAsia="zh-CN"/>
              </w:rPr>
              <w:t>建设内容</w:t>
            </w:r>
          </w:p>
        </w:tc>
        <w:tc>
          <w:tcPr>
            <w:tcW w:w="3356" w:type="dxa"/>
            <w:gridSpan w:val="4"/>
            <w:tcBorders>
              <w:tl2br w:val="nil"/>
              <w:tr2bl w:val="nil"/>
            </w:tcBorders>
            <w:vAlign w:val="center"/>
          </w:tcPr>
          <w:p w14:paraId="2C22036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村庄建设边界内</w:t>
            </w:r>
          </w:p>
        </w:tc>
        <w:tc>
          <w:tcPr>
            <w:tcW w:w="3473" w:type="dxa"/>
            <w:gridSpan w:val="4"/>
            <w:tcBorders>
              <w:tl2br w:val="nil"/>
              <w:tr2bl w:val="nil"/>
            </w:tcBorders>
            <w:vAlign w:val="center"/>
          </w:tcPr>
          <w:p w14:paraId="6364027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村庄建设边界外</w:t>
            </w:r>
          </w:p>
        </w:tc>
      </w:tr>
      <w:tr w14:paraId="3573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063" w:type="dxa"/>
            <w:vMerge w:val="continue"/>
            <w:tcBorders>
              <w:tl2br w:val="nil"/>
              <w:tr2bl w:val="nil"/>
            </w:tcBorders>
            <w:vAlign w:val="center"/>
          </w:tcPr>
          <w:p w14:paraId="0CE3CD2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sz w:val="28"/>
                <w:szCs w:val="28"/>
                <w:highlight w:val="none"/>
                <w:vertAlign w:val="baseline"/>
                <w:lang w:val="en-US" w:eastAsia="zh-CN"/>
              </w:rPr>
            </w:pPr>
          </w:p>
        </w:tc>
        <w:tc>
          <w:tcPr>
            <w:tcW w:w="5099" w:type="dxa"/>
            <w:vMerge w:val="continue"/>
            <w:tcBorders>
              <w:tl2br w:val="nil"/>
              <w:tr2bl w:val="nil"/>
            </w:tcBorders>
            <w:vAlign w:val="center"/>
          </w:tcPr>
          <w:p w14:paraId="60E02EA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sz w:val="28"/>
                <w:szCs w:val="28"/>
                <w:highlight w:val="none"/>
                <w:vertAlign w:val="baseline"/>
                <w:lang w:val="en-US" w:eastAsia="zh-CN"/>
              </w:rPr>
            </w:pPr>
          </w:p>
        </w:tc>
        <w:tc>
          <w:tcPr>
            <w:tcW w:w="853" w:type="dxa"/>
            <w:vMerge w:val="restart"/>
            <w:tcBorders>
              <w:tl2br w:val="nil"/>
              <w:tr2bl w:val="nil"/>
            </w:tcBorders>
            <w:vAlign w:val="center"/>
          </w:tcPr>
          <w:p w14:paraId="6DD925D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新增建设用地</w:t>
            </w:r>
          </w:p>
        </w:tc>
        <w:tc>
          <w:tcPr>
            <w:tcW w:w="2503" w:type="dxa"/>
            <w:gridSpan w:val="3"/>
            <w:tcBorders>
              <w:tl2br w:val="nil"/>
              <w:tr2bl w:val="nil"/>
            </w:tcBorders>
            <w:vAlign w:val="center"/>
          </w:tcPr>
          <w:p w14:paraId="2785A21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存量建设用地</w:t>
            </w:r>
          </w:p>
        </w:tc>
        <w:tc>
          <w:tcPr>
            <w:tcW w:w="909" w:type="dxa"/>
            <w:vMerge w:val="restart"/>
            <w:tcBorders>
              <w:tl2br w:val="nil"/>
              <w:tr2bl w:val="nil"/>
            </w:tcBorders>
            <w:vAlign w:val="center"/>
          </w:tcPr>
          <w:p w14:paraId="0269B04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新增建设用地</w:t>
            </w:r>
          </w:p>
        </w:tc>
        <w:tc>
          <w:tcPr>
            <w:tcW w:w="2564" w:type="dxa"/>
            <w:gridSpan w:val="3"/>
            <w:tcBorders>
              <w:tl2br w:val="nil"/>
              <w:tr2bl w:val="nil"/>
            </w:tcBorders>
            <w:vAlign w:val="center"/>
          </w:tcPr>
          <w:p w14:paraId="1019A02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存量建设用地</w:t>
            </w:r>
          </w:p>
        </w:tc>
      </w:tr>
      <w:tr w14:paraId="7B21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063" w:type="dxa"/>
            <w:vMerge w:val="continue"/>
            <w:tcBorders>
              <w:tl2br w:val="nil"/>
              <w:tr2bl w:val="nil"/>
            </w:tcBorders>
            <w:vAlign w:val="center"/>
          </w:tcPr>
          <w:p w14:paraId="21F85C5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sz w:val="28"/>
                <w:szCs w:val="28"/>
                <w:highlight w:val="none"/>
                <w:vertAlign w:val="baseline"/>
                <w:lang w:val="en-US" w:eastAsia="zh-CN"/>
              </w:rPr>
            </w:pPr>
          </w:p>
        </w:tc>
        <w:tc>
          <w:tcPr>
            <w:tcW w:w="5099" w:type="dxa"/>
            <w:vMerge w:val="continue"/>
            <w:tcBorders>
              <w:tl2br w:val="nil"/>
              <w:tr2bl w:val="nil"/>
            </w:tcBorders>
            <w:vAlign w:val="center"/>
          </w:tcPr>
          <w:p w14:paraId="51FE596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sz w:val="28"/>
                <w:szCs w:val="28"/>
                <w:highlight w:val="none"/>
                <w:vertAlign w:val="baseline"/>
                <w:lang w:val="en-US" w:eastAsia="zh-CN"/>
              </w:rPr>
            </w:pPr>
          </w:p>
        </w:tc>
        <w:tc>
          <w:tcPr>
            <w:tcW w:w="853" w:type="dxa"/>
            <w:vMerge w:val="continue"/>
            <w:tcBorders>
              <w:tl2br w:val="nil"/>
              <w:tr2bl w:val="nil"/>
            </w:tcBorders>
            <w:vAlign w:val="center"/>
          </w:tcPr>
          <w:p w14:paraId="7896410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p>
        </w:tc>
        <w:tc>
          <w:tcPr>
            <w:tcW w:w="853" w:type="dxa"/>
            <w:vMerge w:val="restart"/>
            <w:tcBorders>
              <w:tl2br w:val="nil"/>
              <w:tr2bl w:val="nil"/>
            </w:tcBorders>
            <w:vAlign w:val="center"/>
          </w:tcPr>
          <w:p w14:paraId="42583E1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改变用途</w:t>
            </w:r>
          </w:p>
        </w:tc>
        <w:tc>
          <w:tcPr>
            <w:tcW w:w="1650" w:type="dxa"/>
            <w:gridSpan w:val="2"/>
            <w:tcBorders>
              <w:tl2br w:val="nil"/>
              <w:tr2bl w:val="nil"/>
            </w:tcBorders>
            <w:vAlign w:val="center"/>
          </w:tcPr>
          <w:p w14:paraId="38BA028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使用原用途</w:t>
            </w:r>
          </w:p>
        </w:tc>
        <w:tc>
          <w:tcPr>
            <w:tcW w:w="909" w:type="dxa"/>
            <w:vMerge w:val="continue"/>
            <w:tcBorders>
              <w:tl2br w:val="nil"/>
              <w:tr2bl w:val="nil"/>
            </w:tcBorders>
            <w:vAlign w:val="center"/>
          </w:tcPr>
          <w:p w14:paraId="120D8D9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p>
        </w:tc>
        <w:tc>
          <w:tcPr>
            <w:tcW w:w="853" w:type="dxa"/>
            <w:vMerge w:val="restart"/>
            <w:tcBorders>
              <w:tl2br w:val="nil"/>
              <w:tr2bl w:val="nil"/>
            </w:tcBorders>
            <w:vAlign w:val="center"/>
          </w:tcPr>
          <w:p w14:paraId="7B6FDA2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改变用途</w:t>
            </w:r>
          </w:p>
        </w:tc>
        <w:tc>
          <w:tcPr>
            <w:tcW w:w="1711" w:type="dxa"/>
            <w:gridSpan w:val="2"/>
            <w:tcBorders>
              <w:tl2br w:val="nil"/>
              <w:tr2bl w:val="nil"/>
            </w:tcBorders>
            <w:vAlign w:val="center"/>
          </w:tcPr>
          <w:p w14:paraId="255149F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使用原用途</w:t>
            </w:r>
          </w:p>
        </w:tc>
      </w:tr>
      <w:tr w14:paraId="61D0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3" w:type="dxa"/>
            <w:vMerge w:val="continue"/>
            <w:tcBorders>
              <w:tl2br w:val="nil"/>
              <w:tr2bl w:val="nil"/>
            </w:tcBorders>
            <w:vAlign w:val="center"/>
          </w:tcPr>
          <w:p w14:paraId="1B23B4D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sz w:val="28"/>
                <w:szCs w:val="28"/>
              </w:rPr>
            </w:pPr>
          </w:p>
        </w:tc>
        <w:tc>
          <w:tcPr>
            <w:tcW w:w="5099" w:type="dxa"/>
            <w:vMerge w:val="continue"/>
            <w:tcBorders>
              <w:tl2br w:val="nil"/>
              <w:tr2bl w:val="nil"/>
            </w:tcBorders>
            <w:vAlign w:val="center"/>
          </w:tcPr>
          <w:p w14:paraId="7873311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sz w:val="28"/>
                <w:szCs w:val="28"/>
              </w:rPr>
            </w:pPr>
          </w:p>
        </w:tc>
        <w:tc>
          <w:tcPr>
            <w:tcW w:w="853" w:type="dxa"/>
            <w:vMerge w:val="continue"/>
            <w:tcBorders>
              <w:tl2br w:val="nil"/>
              <w:tr2bl w:val="nil"/>
            </w:tcBorders>
            <w:vAlign w:val="center"/>
          </w:tcPr>
          <w:p w14:paraId="14B01B4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p>
        </w:tc>
        <w:tc>
          <w:tcPr>
            <w:tcW w:w="853" w:type="dxa"/>
            <w:vMerge w:val="continue"/>
            <w:tcBorders>
              <w:tl2br w:val="nil"/>
              <w:tr2bl w:val="nil"/>
            </w:tcBorders>
            <w:vAlign w:val="center"/>
          </w:tcPr>
          <w:p w14:paraId="45B5A20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b/>
                <w:bCs/>
                <w:color w:val="auto"/>
                <w:sz w:val="28"/>
                <w:szCs w:val="28"/>
                <w:highlight w:val="none"/>
                <w:vertAlign w:val="baseline"/>
                <w:lang w:val="en-US" w:eastAsia="zh-CN"/>
              </w:rPr>
            </w:pPr>
          </w:p>
        </w:tc>
        <w:tc>
          <w:tcPr>
            <w:tcW w:w="853" w:type="dxa"/>
            <w:tcBorders>
              <w:tl2br w:val="nil"/>
              <w:tr2bl w:val="nil"/>
            </w:tcBorders>
            <w:vAlign w:val="center"/>
          </w:tcPr>
          <w:p w14:paraId="27B5B6C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扩建</w:t>
            </w:r>
          </w:p>
        </w:tc>
        <w:tc>
          <w:tcPr>
            <w:tcW w:w="797" w:type="dxa"/>
            <w:tcBorders>
              <w:tl2br w:val="nil"/>
              <w:tr2bl w:val="nil"/>
            </w:tcBorders>
            <w:vAlign w:val="center"/>
          </w:tcPr>
          <w:p w14:paraId="39E86A7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改建</w:t>
            </w:r>
          </w:p>
        </w:tc>
        <w:tc>
          <w:tcPr>
            <w:tcW w:w="909" w:type="dxa"/>
            <w:vMerge w:val="continue"/>
            <w:tcBorders>
              <w:tl2br w:val="nil"/>
              <w:tr2bl w:val="nil"/>
            </w:tcBorders>
            <w:vAlign w:val="center"/>
          </w:tcPr>
          <w:p w14:paraId="3C2AE6F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rPr>
            </w:pPr>
          </w:p>
        </w:tc>
        <w:tc>
          <w:tcPr>
            <w:tcW w:w="853" w:type="dxa"/>
            <w:vMerge w:val="continue"/>
            <w:tcBorders>
              <w:tl2br w:val="nil"/>
              <w:tr2bl w:val="nil"/>
            </w:tcBorders>
            <w:vAlign w:val="center"/>
          </w:tcPr>
          <w:p w14:paraId="61404AA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rPr>
            </w:pPr>
          </w:p>
        </w:tc>
        <w:tc>
          <w:tcPr>
            <w:tcW w:w="853" w:type="dxa"/>
            <w:tcBorders>
              <w:tl2br w:val="nil"/>
              <w:tr2bl w:val="nil"/>
            </w:tcBorders>
            <w:vAlign w:val="center"/>
          </w:tcPr>
          <w:p w14:paraId="59FD2EE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rPr>
            </w:pPr>
            <w:r>
              <w:rPr>
                <w:rFonts w:hint="eastAsia" w:ascii="Times New Roman" w:hAnsi="方正仿宋_GB2312" w:eastAsia="方正仿宋_GB2312" w:cs="方正仿宋_GB2312"/>
                <w:b/>
                <w:bCs/>
                <w:color w:val="auto"/>
                <w:sz w:val="28"/>
                <w:szCs w:val="28"/>
                <w:highlight w:val="none"/>
                <w:vertAlign w:val="baseline"/>
                <w:lang w:val="en-US" w:eastAsia="zh-CN"/>
              </w:rPr>
              <w:t>扩建</w:t>
            </w:r>
          </w:p>
        </w:tc>
        <w:tc>
          <w:tcPr>
            <w:tcW w:w="858" w:type="dxa"/>
            <w:tcBorders>
              <w:tl2br w:val="nil"/>
              <w:tr2bl w:val="nil"/>
            </w:tcBorders>
            <w:vAlign w:val="center"/>
          </w:tcPr>
          <w:p w14:paraId="5BFC18D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rPr>
            </w:pPr>
            <w:r>
              <w:rPr>
                <w:rFonts w:hint="eastAsia" w:ascii="Times New Roman" w:hAnsi="方正仿宋_GB2312" w:eastAsia="方正仿宋_GB2312" w:cs="方正仿宋_GB2312"/>
                <w:b/>
                <w:bCs/>
                <w:color w:val="auto"/>
                <w:sz w:val="28"/>
                <w:szCs w:val="28"/>
                <w:highlight w:val="none"/>
                <w:vertAlign w:val="baseline"/>
                <w:lang w:val="en-US" w:eastAsia="zh-CN"/>
              </w:rPr>
              <w:t>改建</w:t>
            </w:r>
          </w:p>
        </w:tc>
      </w:tr>
      <w:tr w14:paraId="1B99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63" w:type="dxa"/>
            <w:vMerge w:val="restart"/>
            <w:tcBorders>
              <w:tl2br w:val="nil"/>
              <w:tr2bl w:val="nil"/>
            </w:tcBorders>
            <w:vAlign w:val="center"/>
          </w:tcPr>
          <w:p w14:paraId="63D25EB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农村宅基地（0703地类）</w:t>
            </w:r>
          </w:p>
        </w:tc>
        <w:tc>
          <w:tcPr>
            <w:tcW w:w="5099" w:type="dxa"/>
            <w:tcBorders>
              <w:tl2br w:val="nil"/>
              <w:tr2bl w:val="nil"/>
            </w:tcBorders>
            <w:vAlign w:val="center"/>
          </w:tcPr>
          <w:p w14:paraId="4D042D0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val="0"/>
                <w:bCs w:val="0"/>
                <w:sz w:val="28"/>
                <w:szCs w:val="28"/>
                <w:highlight w:val="none"/>
                <w:vertAlign w:val="baseline"/>
                <w:lang w:val="en-US" w:eastAsia="zh-CN"/>
              </w:rPr>
            </w:pPr>
            <w:r>
              <w:rPr>
                <w:rFonts w:hint="eastAsia" w:ascii="Times New Roman" w:hAnsi="方正仿宋_GB2312" w:eastAsia="方正仿宋_GB2312" w:cs="方正仿宋_GB2312"/>
                <w:b w:val="0"/>
                <w:bCs w:val="0"/>
                <w:sz w:val="28"/>
                <w:szCs w:val="28"/>
                <w:highlight w:val="none"/>
                <w:vertAlign w:val="baseline"/>
                <w:lang w:val="en-US" w:eastAsia="zh-CN"/>
              </w:rPr>
              <w:t>单宗独户或单宗联排农村建筑</w:t>
            </w:r>
          </w:p>
        </w:tc>
        <w:tc>
          <w:tcPr>
            <w:tcW w:w="853" w:type="dxa"/>
            <w:tcBorders>
              <w:tl2br w:val="nil"/>
              <w:tr2bl w:val="nil"/>
            </w:tcBorders>
            <w:vAlign w:val="center"/>
          </w:tcPr>
          <w:p w14:paraId="033734B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val="0"/>
                <w:bCs w:val="0"/>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23B740E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7384F3B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797" w:type="dxa"/>
            <w:tcBorders>
              <w:tl2br w:val="nil"/>
              <w:tr2bl w:val="nil"/>
            </w:tcBorders>
            <w:vAlign w:val="center"/>
          </w:tcPr>
          <w:p w14:paraId="7171B2C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250F68E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default" w:ascii="Times New Roman" w:hAnsi="方正仿宋_GB2312" w:eastAsia="方正仿宋_GB2312" w:cs="方正仿宋_GB2312"/>
                <w:color w:val="auto"/>
                <w:sz w:val="28"/>
                <w:szCs w:val="28"/>
                <w:highlight w:val="none"/>
                <w:u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3E849BB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068F78F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5D2B6CF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1A71E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2063" w:type="dxa"/>
            <w:vMerge w:val="continue"/>
            <w:tcBorders>
              <w:tl2br w:val="nil"/>
              <w:tr2bl w:val="nil"/>
            </w:tcBorders>
            <w:vAlign w:val="center"/>
          </w:tcPr>
          <w:p w14:paraId="08DA3D3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p>
        </w:tc>
        <w:tc>
          <w:tcPr>
            <w:tcW w:w="5099" w:type="dxa"/>
            <w:tcBorders>
              <w:tl2br w:val="nil"/>
              <w:tr2bl w:val="nil"/>
            </w:tcBorders>
            <w:shd w:val="clear" w:color="auto" w:fill="auto"/>
            <w:vAlign w:val="center"/>
          </w:tcPr>
          <w:p w14:paraId="3E0690C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val="0"/>
                <w:bCs w:val="0"/>
                <w:kern w:val="2"/>
                <w:sz w:val="28"/>
                <w:szCs w:val="28"/>
                <w:highlight w:val="none"/>
                <w:vertAlign w:val="baseline"/>
                <w:lang w:val="en-US" w:eastAsia="zh-CN" w:bidi="ar-SA"/>
              </w:rPr>
            </w:pPr>
            <w:r>
              <w:rPr>
                <w:rFonts w:hint="eastAsia" w:ascii="Times New Roman" w:hAnsi="方正仿宋_GB2312" w:eastAsia="方正仿宋_GB2312" w:cs="方正仿宋_GB2312"/>
                <w:b w:val="0"/>
                <w:bCs w:val="0"/>
                <w:sz w:val="28"/>
                <w:szCs w:val="28"/>
                <w:highlight w:val="none"/>
                <w:vertAlign w:val="baseline"/>
                <w:lang w:val="en-US" w:eastAsia="zh-CN"/>
              </w:rPr>
              <w:t>多宗、</w:t>
            </w:r>
            <w:r>
              <w:rPr>
                <w:rFonts w:hint="eastAsia" w:ascii="Times New Roman" w:hAnsi="方正仿宋_GB2312" w:eastAsia="方正仿宋_GB2312" w:cs="方正仿宋_GB2312"/>
                <w:sz w:val="28"/>
                <w:szCs w:val="28"/>
                <w:highlight w:val="none"/>
                <w:vertAlign w:val="baseline"/>
                <w:lang w:val="en-US" w:eastAsia="zh-CN"/>
              </w:rPr>
              <w:t>自然村规模以上的集中安置</w:t>
            </w:r>
          </w:p>
        </w:tc>
        <w:tc>
          <w:tcPr>
            <w:tcW w:w="853" w:type="dxa"/>
            <w:tcBorders>
              <w:tl2br w:val="nil"/>
              <w:tr2bl w:val="nil"/>
            </w:tcBorders>
            <w:vAlign w:val="center"/>
          </w:tcPr>
          <w:p w14:paraId="6847170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260C67B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5AFACEA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797" w:type="dxa"/>
            <w:tcBorders>
              <w:tl2br w:val="nil"/>
              <w:tr2bl w:val="nil"/>
            </w:tcBorders>
            <w:vAlign w:val="center"/>
          </w:tcPr>
          <w:p w14:paraId="53E26CD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025F22E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14D78A5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691BF67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71D9691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3BB8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2063" w:type="dxa"/>
            <w:vMerge w:val="restart"/>
            <w:tcBorders>
              <w:tl2br w:val="nil"/>
              <w:tr2bl w:val="nil"/>
            </w:tcBorders>
            <w:vAlign w:val="center"/>
          </w:tcPr>
          <w:p w14:paraId="65D38ED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农村社区服务设施用地</w:t>
            </w:r>
          </w:p>
          <w:p w14:paraId="5FF4F4A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（0704地类）</w:t>
            </w:r>
          </w:p>
        </w:tc>
        <w:tc>
          <w:tcPr>
            <w:tcW w:w="5099" w:type="dxa"/>
            <w:tcBorders>
              <w:tl2br w:val="nil"/>
              <w:tr2bl w:val="nil"/>
            </w:tcBorders>
            <w:vAlign w:val="center"/>
          </w:tcPr>
          <w:p w14:paraId="55ADFC0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FF0000"/>
                <w:sz w:val="28"/>
                <w:szCs w:val="28"/>
                <w:highlight w:val="none"/>
                <w:vertAlign w:val="baseline"/>
                <w:lang w:val="en-US" w:eastAsia="zh-CN"/>
              </w:rPr>
            </w:pPr>
            <w:r>
              <w:rPr>
                <w:rFonts w:hint="eastAsia" w:ascii="Times New Roman" w:hAnsi="方正仿宋_GB2312" w:eastAsia="方正仿宋_GB2312" w:cs="方正仿宋_GB2312"/>
                <w:sz w:val="28"/>
                <w:szCs w:val="28"/>
                <w:highlight w:val="none"/>
                <w:vertAlign w:val="baseline"/>
                <w:lang w:val="en-US" w:eastAsia="zh-CN"/>
              </w:rPr>
              <w:t>村委会、农村卫生服务站、文化礼堂、体育健身点、</w:t>
            </w:r>
            <w:r>
              <w:rPr>
                <w:rFonts w:hint="eastAsia" w:ascii="Times New Roman" w:hAnsi="方正仿宋_GB2312" w:eastAsia="方正仿宋_GB2312" w:cs="方正仿宋_GB2312"/>
                <w:color w:val="auto"/>
                <w:sz w:val="28"/>
                <w:szCs w:val="28"/>
                <w:highlight w:val="none"/>
                <w:vertAlign w:val="baseline"/>
                <w:lang w:val="en-US" w:eastAsia="zh-CN"/>
              </w:rPr>
              <w:t>村综合楼、活动中心、家宴中心、便民服务中心、居家养老服务照料中心等设施</w:t>
            </w:r>
          </w:p>
        </w:tc>
        <w:tc>
          <w:tcPr>
            <w:tcW w:w="853" w:type="dxa"/>
            <w:tcBorders>
              <w:tl2br w:val="nil"/>
              <w:tr2bl w:val="nil"/>
            </w:tcBorders>
            <w:vAlign w:val="center"/>
          </w:tcPr>
          <w:p w14:paraId="350F46B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561208C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5DD6E33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sz w:val="28"/>
                <w:szCs w:val="28"/>
                <w:highlight w:val="none"/>
                <w:u w:val="no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797" w:type="dxa"/>
            <w:tcBorders>
              <w:tl2br w:val="nil"/>
              <w:tr2bl w:val="nil"/>
            </w:tcBorders>
            <w:vAlign w:val="center"/>
          </w:tcPr>
          <w:p w14:paraId="48FE861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264C64A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67FF5B9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4736097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1B9145B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2E99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063" w:type="dxa"/>
            <w:vMerge w:val="continue"/>
            <w:tcBorders>
              <w:tl2br w:val="nil"/>
              <w:tr2bl w:val="nil"/>
            </w:tcBorders>
            <w:vAlign w:val="center"/>
          </w:tcPr>
          <w:p w14:paraId="6B2F898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both"/>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p>
        </w:tc>
        <w:tc>
          <w:tcPr>
            <w:tcW w:w="5099" w:type="dxa"/>
            <w:tcBorders>
              <w:tl2br w:val="nil"/>
              <w:tr2bl w:val="nil"/>
            </w:tcBorders>
            <w:vAlign w:val="center"/>
          </w:tcPr>
          <w:p w14:paraId="271DA7B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sz w:val="28"/>
                <w:szCs w:val="28"/>
                <w:highlight w:val="none"/>
                <w:vertAlign w:val="baseline"/>
                <w:lang w:val="en-US" w:eastAsia="zh-CN"/>
              </w:rPr>
            </w:pPr>
            <w:r>
              <w:rPr>
                <w:rFonts w:hint="eastAsia" w:ascii="Times New Roman" w:hAnsi="方正仿宋_GB2312" w:eastAsia="方正仿宋_GB2312" w:cs="方正仿宋_GB2312"/>
                <w:sz w:val="28"/>
                <w:szCs w:val="28"/>
                <w:highlight w:val="none"/>
                <w:vertAlign w:val="baseline"/>
                <w:lang w:val="en-US" w:eastAsia="zh-CN"/>
              </w:rPr>
              <w:t>红白事中心、</w:t>
            </w:r>
            <w:r>
              <w:rPr>
                <w:rFonts w:hint="eastAsia" w:hAnsi="方正仿宋_GB2312" w:eastAsia="方正仿宋_GB2312" w:cs="方正仿宋_GB2312"/>
                <w:sz w:val="28"/>
                <w:szCs w:val="28"/>
                <w:highlight w:val="none"/>
                <w:vertAlign w:val="baseline"/>
                <w:lang w:val="en-US" w:eastAsia="zh-CN"/>
              </w:rPr>
              <w:t>宗祠</w:t>
            </w:r>
          </w:p>
        </w:tc>
        <w:tc>
          <w:tcPr>
            <w:tcW w:w="853" w:type="dxa"/>
            <w:tcBorders>
              <w:tl2br w:val="nil"/>
              <w:tr2bl w:val="nil"/>
            </w:tcBorders>
            <w:vAlign w:val="center"/>
          </w:tcPr>
          <w:p w14:paraId="534C150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2F24D59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5763636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797" w:type="dxa"/>
            <w:tcBorders>
              <w:tl2br w:val="nil"/>
              <w:tr2bl w:val="nil"/>
            </w:tcBorders>
            <w:vAlign w:val="center"/>
          </w:tcPr>
          <w:p w14:paraId="0636D28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7FA701B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3637D4F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6B55D19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05E7EEE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3125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63" w:type="dxa"/>
            <w:tcBorders>
              <w:tl2br w:val="nil"/>
              <w:tr2bl w:val="nil"/>
            </w:tcBorders>
            <w:vAlign w:val="center"/>
          </w:tcPr>
          <w:p w14:paraId="5173C27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公共管理与公共服务用地（08地类）</w:t>
            </w:r>
          </w:p>
        </w:tc>
        <w:tc>
          <w:tcPr>
            <w:tcW w:w="5099" w:type="dxa"/>
            <w:tcBorders>
              <w:tl2br w:val="nil"/>
              <w:tr2bl w:val="nil"/>
            </w:tcBorders>
            <w:vAlign w:val="center"/>
          </w:tcPr>
          <w:p w14:paraId="41A89D2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幼儿园、卫生院、养老院、居家养老服务中心和留守儿童福利院等设施</w:t>
            </w:r>
          </w:p>
        </w:tc>
        <w:tc>
          <w:tcPr>
            <w:tcW w:w="853" w:type="dxa"/>
            <w:tcBorders>
              <w:tl2br w:val="nil"/>
              <w:tr2bl w:val="nil"/>
            </w:tcBorders>
            <w:vAlign w:val="center"/>
          </w:tcPr>
          <w:p w14:paraId="4C3F4A8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5364444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30690BF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sz w:val="28"/>
                <w:szCs w:val="28"/>
                <w:highlight w:val="none"/>
                <w:u w:val="no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797" w:type="dxa"/>
            <w:tcBorders>
              <w:tl2br w:val="nil"/>
              <w:tr2bl w:val="nil"/>
            </w:tcBorders>
            <w:vAlign w:val="center"/>
          </w:tcPr>
          <w:p w14:paraId="3AB6B01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kern w:val="2"/>
                <w:sz w:val="28"/>
                <w:szCs w:val="28"/>
                <w:highlight w:val="red"/>
                <w:lang w:val="en-US" w:eastAsia="zh-CN" w:bidi="ar-SA"/>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1B62341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341DD45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0416580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00036F1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30E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63" w:type="dxa"/>
            <w:tcBorders>
              <w:tl2br w:val="nil"/>
              <w:tr2bl w:val="nil"/>
            </w:tcBorders>
            <w:vAlign w:val="center"/>
          </w:tcPr>
          <w:p w14:paraId="16DBDD7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商业服务业用地（09地类）</w:t>
            </w:r>
          </w:p>
        </w:tc>
        <w:tc>
          <w:tcPr>
            <w:tcW w:w="5099" w:type="dxa"/>
            <w:tcBorders>
              <w:tl2br w:val="nil"/>
              <w:tr2bl w:val="nil"/>
            </w:tcBorders>
            <w:vAlign w:val="center"/>
          </w:tcPr>
          <w:p w14:paraId="27213D0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乡村文旅</w:t>
            </w:r>
          </w:p>
        </w:tc>
        <w:tc>
          <w:tcPr>
            <w:tcW w:w="853" w:type="dxa"/>
            <w:tcBorders>
              <w:tl2br w:val="nil"/>
              <w:tr2bl w:val="nil"/>
            </w:tcBorders>
            <w:vAlign w:val="center"/>
          </w:tcPr>
          <w:p w14:paraId="6FDA8EF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0C18E84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4584DDF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797" w:type="dxa"/>
            <w:tcBorders>
              <w:tl2br w:val="nil"/>
              <w:tr2bl w:val="nil"/>
            </w:tcBorders>
            <w:vAlign w:val="center"/>
          </w:tcPr>
          <w:p w14:paraId="1CC97D7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3358610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474CD2C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1C5F0AE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6956674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46AE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63" w:type="dxa"/>
            <w:tcBorders>
              <w:tl2br w:val="nil"/>
              <w:tr2bl w:val="nil"/>
            </w:tcBorders>
            <w:vAlign w:val="center"/>
          </w:tcPr>
          <w:p w14:paraId="6A97F16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工业用地</w:t>
            </w:r>
          </w:p>
          <w:p w14:paraId="320E592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（1001地类）</w:t>
            </w:r>
          </w:p>
        </w:tc>
        <w:tc>
          <w:tcPr>
            <w:tcW w:w="5099" w:type="dxa"/>
            <w:tcBorders>
              <w:tl2br w:val="nil"/>
              <w:tr2bl w:val="nil"/>
            </w:tcBorders>
            <w:vAlign w:val="center"/>
          </w:tcPr>
          <w:p w14:paraId="00A6C145">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农产品初加工项目</w:t>
            </w:r>
          </w:p>
        </w:tc>
        <w:tc>
          <w:tcPr>
            <w:tcW w:w="853" w:type="dxa"/>
            <w:tcBorders>
              <w:tl2br w:val="nil"/>
              <w:tr2bl w:val="nil"/>
            </w:tcBorders>
            <w:vAlign w:val="center"/>
          </w:tcPr>
          <w:p w14:paraId="11A804B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174F7F4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578818F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797" w:type="dxa"/>
            <w:tcBorders>
              <w:tl2br w:val="nil"/>
              <w:tr2bl w:val="nil"/>
            </w:tcBorders>
            <w:vAlign w:val="center"/>
          </w:tcPr>
          <w:p w14:paraId="4FA46B0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5E8F966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4BDB9E5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51FE178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sz w:val="28"/>
                <w:szCs w:val="28"/>
                <w:highlight w:val="none"/>
                <w:u w:val="no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5718E61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sz w:val="28"/>
                <w:szCs w:val="28"/>
                <w:highlight w:val="none"/>
                <w:u w:val="no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202B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063" w:type="dxa"/>
            <w:tcBorders>
              <w:tl2br w:val="nil"/>
              <w:tr2bl w:val="nil"/>
            </w:tcBorders>
            <w:vAlign w:val="center"/>
          </w:tcPr>
          <w:p w14:paraId="56E0BAF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物流仓储用地</w:t>
            </w:r>
          </w:p>
          <w:p w14:paraId="7F0C37E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（1101地类）</w:t>
            </w:r>
          </w:p>
        </w:tc>
        <w:tc>
          <w:tcPr>
            <w:tcW w:w="5099" w:type="dxa"/>
            <w:tcBorders>
              <w:tl2br w:val="nil"/>
              <w:tr2bl w:val="nil"/>
            </w:tcBorders>
            <w:vAlign w:val="center"/>
          </w:tcPr>
          <w:p w14:paraId="0A885BE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物流快递中转点等设施</w:t>
            </w:r>
          </w:p>
        </w:tc>
        <w:tc>
          <w:tcPr>
            <w:tcW w:w="853" w:type="dxa"/>
            <w:tcBorders>
              <w:tl2br w:val="nil"/>
              <w:tr2bl w:val="nil"/>
            </w:tcBorders>
            <w:vAlign w:val="center"/>
          </w:tcPr>
          <w:p w14:paraId="61FE2F6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08FFEFB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2DDB255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797" w:type="dxa"/>
            <w:tcBorders>
              <w:tl2br w:val="nil"/>
              <w:tr2bl w:val="nil"/>
            </w:tcBorders>
            <w:vAlign w:val="center"/>
          </w:tcPr>
          <w:p w14:paraId="1C09C9C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588E3C5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3129636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6CDF730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24E1D04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52F9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63" w:type="dxa"/>
            <w:vMerge w:val="restart"/>
            <w:tcBorders>
              <w:tl2br w:val="nil"/>
              <w:tr2bl w:val="nil"/>
            </w:tcBorders>
            <w:vAlign w:val="center"/>
          </w:tcPr>
          <w:p w14:paraId="1CDE2DF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交通运输用地</w:t>
            </w:r>
          </w:p>
          <w:p w14:paraId="35323A2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（12地类）</w:t>
            </w:r>
          </w:p>
        </w:tc>
        <w:tc>
          <w:tcPr>
            <w:tcW w:w="5099" w:type="dxa"/>
            <w:tcBorders>
              <w:tl2br w:val="nil"/>
              <w:tr2bl w:val="nil"/>
            </w:tcBorders>
            <w:vAlign w:val="center"/>
          </w:tcPr>
          <w:p w14:paraId="36AB3A5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村用停车场、景区停车场</w:t>
            </w:r>
          </w:p>
        </w:tc>
        <w:tc>
          <w:tcPr>
            <w:tcW w:w="853" w:type="dxa"/>
            <w:tcBorders>
              <w:tl2br w:val="nil"/>
              <w:tr2bl w:val="nil"/>
            </w:tcBorders>
            <w:vAlign w:val="center"/>
          </w:tcPr>
          <w:p w14:paraId="21436D9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04BC47C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1515C9B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797" w:type="dxa"/>
            <w:tcBorders>
              <w:tl2br w:val="nil"/>
              <w:tr2bl w:val="nil"/>
            </w:tcBorders>
            <w:vAlign w:val="center"/>
          </w:tcPr>
          <w:p w14:paraId="6A6454E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4C41063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2F40A0E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353AB24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8" w:type="dxa"/>
            <w:tcBorders>
              <w:tl2br w:val="nil"/>
              <w:tr2bl w:val="nil"/>
            </w:tcBorders>
            <w:vAlign w:val="center"/>
          </w:tcPr>
          <w:p w14:paraId="37B6D26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r>
      <w:tr w14:paraId="054F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063" w:type="dxa"/>
            <w:vMerge w:val="continue"/>
            <w:tcBorders>
              <w:tl2br w:val="nil"/>
              <w:tr2bl w:val="nil"/>
            </w:tcBorders>
            <w:vAlign w:val="center"/>
          </w:tcPr>
          <w:p w14:paraId="520B3FB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p>
        </w:tc>
        <w:tc>
          <w:tcPr>
            <w:tcW w:w="5099" w:type="dxa"/>
            <w:tcBorders>
              <w:tl2br w:val="nil"/>
              <w:tr2bl w:val="nil"/>
            </w:tcBorders>
            <w:vAlign w:val="center"/>
          </w:tcPr>
          <w:p w14:paraId="63A3612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default"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城镇村道路</w:t>
            </w:r>
          </w:p>
        </w:tc>
        <w:tc>
          <w:tcPr>
            <w:tcW w:w="853" w:type="dxa"/>
            <w:tcBorders>
              <w:tl2br w:val="nil"/>
              <w:tr2bl w:val="nil"/>
            </w:tcBorders>
            <w:vAlign w:val="center"/>
          </w:tcPr>
          <w:p w14:paraId="521A36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center"/>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292CBB4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0874C1F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797" w:type="dxa"/>
            <w:tcBorders>
              <w:tl2br w:val="nil"/>
              <w:tr2bl w:val="nil"/>
            </w:tcBorders>
            <w:vAlign w:val="center"/>
          </w:tcPr>
          <w:p w14:paraId="6D2E704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26A8587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0EB9C85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03F3D0C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8" w:type="dxa"/>
            <w:tcBorders>
              <w:tl2br w:val="nil"/>
              <w:tr2bl w:val="nil"/>
            </w:tcBorders>
            <w:vAlign w:val="center"/>
          </w:tcPr>
          <w:p w14:paraId="7383C3F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r>
      <w:tr w14:paraId="28F2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063" w:type="dxa"/>
            <w:vMerge w:val="restart"/>
            <w:tcBorders>
              <w:tl2br w:val="nil"/>
              <w:tr2bl w:val="nil"/>
            </w:tcBorders>
            <w:vAlign w:val="center"/>
          </w:tcPr>
          <w:p w14:paraId="11A51286">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公用设施用地</w:t>
            </w:r>
          </w:p>
          <w:p w14:paraId="3567343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（13地类）</w:t>
            </w:r>
          </w:p>
        </w:tc>
        <w:tc>
          <w:tcPr>
            <w:tcW w:w="5099" w:type="dxa"/>
            <w:tcBorders>
              <w:tl2br w:val="nil"/>
              <w:tr2bl w:val="nil"/>
            </w:tcBorders>
            <w:vAlign w:val="center"/>
          </w:tcPr>
          <w:p w14:paraId="4B19ED3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val="0"/>
                <w:bCs w:val="0"/>
                <w:color w:val="auto"/>
                <w:sz w:val="28"/>
                <w:szCs w:val="28"/>
                <w:highlight w:val="none"/>
                <w:vertAlign w:val="baseline"/>
                <w:lang w:val="en-US" w:eastAsia="zh-CN"/>
              </w:rPr>
            </w:pPr>
            <w:r>
              <w:rPr>
                <w:rFonts w:hint="eastAsia" w:ascii="Times New Roman" w:hAnsi="方正仿宋_GB2312" w:eastAsia="方正仿宋_GB2312" w:cs="方正仿宋_GB2312"/>
                <w:b w:val="0"/>
                <w:bCs w:val="0"/>
                <w:color w:val="auto"/>
                <w:sz w:val="28"/>
                <w:szCs w:val="28"/>
                <w:highlight w:val="none"/>
                <w:vertAlign w:val="baseline"/>
                <w:lang w:val="en-US" w:eastAsia="zh-CN"/>
              </w:rPr>
              <w:t>垃圾中转站</w:t>
            </w:r>
          </w:p>
        </w:tc>
        <w:tc>
          <w:tcPr>
            <w:tcW w:w="853" w:type="dxa"/>
            <w:tcBorders>
              <w:tl2br w:val="nil"/>
              <w:tr2bl w:val="nil"/>
            </w:tcBorders>
            <w:vAlign w:val="center"/>
          </w:tcPr>
          <w:p w14:paraId="49D2526E">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val="0"/>
                <w:bCs w:val="0"/>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 xml:space="preserve">+ </w:t>
            </w:r>
          </w:p>
        </w:tc>
        <w:tc>
          <w:tcPr>
            <w:tcW w:w="853" w:type="dxa"/>
            <w:tcBorders>
              <w:tl2br w:val="nil"/>
              <w:tr2bl w:val="nil"/>
            </w:tcBorders>
            <w:vAlign w:val="center"/>
          </w:tcPr>
          <w:p w14:paraId="330D8D6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 xml:space="preserve">+ </w:t>
            </w:r>
          </w:p>
        </w:tc>
        <w:tc>
          <w:tcPr>
            <w:tcW w:w="853" w:type="dxa"/>
            <w:tcBorders>
              <w:tl2br w:val="nil"/>
              <w:tr2bl w:val="nil"/>
            </w:tcBorders>
            <w:vAlign w:val="center"/>
          </w:tcPr>
          <w:p w14:paraId="3B93571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sz w:val="28"/>
                <w:szCs w:val="28"/>
                <w:highlight w:val="none"/>
                <w:u w:val="no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 xml:space="preserve">+ </w:t>
            </w:r>
          </w:p>
        </w:tc>
        <w:tc>
          <w:tcPr>
            <w:tcW w:w="797" w:type="dxa"/>
            <w:tcBorders>
              <w:tl2br w:val="nil"/>
              <w:tr2bl w:val="nil"/>
            </w:tcBorders>
            <w:vAlign w:val="center"/>
          </w:tcPr>
          <w:p w14:paraId="268CDC5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b w:val="0"/>
                <w:bCs w:val="0"/>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4BA7FFE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val="0"/>
                <w:bCs w:val="0"/>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30BB442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3D70659F">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b w:val="0"/>
                <w:bCs w:val="0"/>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1908F89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4CF1C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63" w:type="dxa"/>
            <w:vMerge w:val="continue"/>
            <w:tcBorders>
              <w:tl2br w:val="nil"/>
              <w:tr2bl w:val="nil"/>
            </w:tcBorders>
            <w:vAlign w:val="center"/>
          </w:tcPr>
          <w:p w14:paraId="6A643D0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7030A0"/>
                <w:sz w:val="28"/>
                <w:szCs w:val="28"/>
                <w:highlight w:val="none"/>
                <w:vertAlign w:val="baseline"/>
                <w:lang w:val="en-US" w:eastAsia="zh-CN"/>
              </w:rPr>
            </w:pPr>
          </w:p>
        </w:tc>
        <w:tc>
          <w:tcPr>
            <w:tcW w:w="5099" w:type="dxa"/>
            <w:tcBorders>
              <w:tl2br w:val="nil"/>
              <w:tr2bl w:val="nil"/>
            </w:tcBorders>
            <w:vAlign w:val="center"/>
          </w:tcPr>
          <w:p w14:paraId="1993296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val="0"/>
                <w:bCs w:val="0"/>
                <w:color w:val="auto"/>
                <w:sz w:val="28"/>
                <w:szCs w:val="28"/>
                <w:highlight w:val="none"/>
                <w:vertAlign w:val="baseline"/>
                <w:lang w:val="en-US" w:eastAsia="zh-CN"/>
              </w:rPr>
              <w:t>农村取水设施、污水处理池、村配电房、通信基站、垃圾收集点、公厕、村级水闸和水电机房等设施</w:t>
            </w:r>
          </w:p>
        </w:tc>
        <w:tc>
          <w:tcPr>
            <w:tcW w:w="853" w:type="dxa"/>
            <w:tcBorders>
              <w:tl2br w:val="nil"/>
              <w:tr2bl w:val="nil"/>
            </w:tcBorders>
            <w:vAlign w:val="center"/>
          </w:tcPr>
          <w:p w14:paraId="15F4992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08BD6CB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11DFE81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797" w:type="dxa"/>
            <w:tcBorders>
              <w:tl2br w:val="nil"/>
              <w:tr2bl w:val="nil"/>
            </w:tcBorders>
            <w:vAlign w:val="center"/>
          </w:tcPr>
          <w:p w14:paraId="6173CF70">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1466380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val="0"/>
                <w:bCs w:val="0"/>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1479F04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1EED02B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8" w:type="dxa"/>
            <w:tcBorders>
              <w:tl2br w:val="nil"/>
              <w:tr2bl w:val="nil"/>
            </w:tcBorders>
            <w:vAlign w:val="center"/>
          </w:tcPr>
          <w:p w14:paraId="772792F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r>
      <w:tr w14:paraId="578F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63" w:type="dxa"/>
            <w:tcBorders>
              <w:tl2br w:val="nil"/>
              <w:tr2bl w:val="nil"/>
            </w:tcBorders>
            <w:vAlign w:val="center"/>
          </w:tcPr>
          <w:p w14:paraId="4F4018A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绿地与开敞空间用地</w:t>
            </w:r>
          </w:p>
          <w:p w14:paraId="7D49B6D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7030A0"/>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（14地类）</w:t>
            </w:r>
          </w:p>
        </w:tc>
        <w:tc>
          <w:tcPr>
            <w:tcW w:w="5099" w:type="dxa"/>
            <w:tcBorders>
              <w:tl2br w:val="nil"/>
              <w:tr2bl w:val="nil"/>
            </w:tcBorders>
            <w:vAlign w:val="center"/>
          </w:tcPr>
          <w:p w14:paraId="7E1C25A0">
            <w:pPr>
              <w:keepNext w:val="0"/>
              <w:keepLines w:val="0"/>
              <w:pageBreakBefore w:val="0"/>
              <w:widowControl w:val="0"/>
              <w:suppressLineNumbers w:val="0"/>
              <w:tabs>
                <w:tab w:val="left" w:pos="4007"/>
              </w:tabs>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val="0"/>
                <w:bCs w:val="0"/>
                <w:color w:val="auto"/>
                <w:sz w:val="28"/>
                <w:szCs w:val="28"/>
                <w:highlight w:val="none"/>
                <w:vertAlign w:val="baseline"/>
                <w:lang w:val="en-US" w:eastAsia="zh-CN"/>
              </w:rPr>
            </w:pPr>
            <w:r>
              <w:rPr>
                <w:rFonts w:hint="eastAsia" w:ascii="Times New Roman" w:hAnsi="方正仿宋_GB2312" w:eastAsia="方正仿宋_GB2312" w:cs="方正仿宋_GB2312"/>
                <w:b w:val="0"/>
                <w:bCs w:val="0"/>
                <w:color w:val="auto"/>
                <w:sz w:val="28"/>
                <w:szCs w:val="28"/>
                <w:highlight w:val="none"/>
                <w:vertAlign w:val="baseline"/>
                <w:lang w:val="en-US" w:eastAsia="zh-CN"/>
              </w:rPr>
              <w:t>小型农村公园</w:t>
            </w:r>
          </w:p>
        </w:tc>
        <w:tc>
          <w:tcPr>
            <w:tcW w:w="853" w:type="dxa"/>
            <w:tcBorders>
              <w:tl2br w:val="nil"/>
              <w:tr2bl w:val="nil"/>
            </w:tcBorders>
            <w:vAlign w:val="center"/>
          </w:tcPr>
          <w:p w14:paraId="6703CA5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7F8C5A2A">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853" w:type="dxa"/>
            <w:tcBorders>
              <w:tl2br w:val="nil"/>
              <w:tr2bl w:val="nil"/>
            </w:tcBorders>
            <w:vAlign w:val="center"/>
          </w:tcPr>
          <w:p w14:paraId="2E8C2C0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797" w:type="dxa"/>
            <w:tcBorders>
              <w:tl2br w:val="nil"/>
              <w:tr2bl w:val="nil"/>
            </w:tcBorders>
            <w:vAlign w:val="center"/>
          </w:tcPr>
          <w:p w14:paraId="5A437348">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i w:val="0"/>
                <w:color w:val="auto"/>
                <w:kern w:val="0"/>
                <w:sz w:val="28"/>
                <w:szCs w:val="28"/>
                <w:highlight w:val="none"/>
                <w:u w:val="none"/>
                <w:lang w:val="en-US" w:eastAsia="zh-CN" w:bidi="ar"/>
              </w:rPr>
              <w:t>√</w:t>
            </w:r>
          </w:p>
        </w:tc>
        <w:tc>
          <w:tcPr>
            <w:tcW w:w="909" w:type="dxa"/>
            <w:tcBorders>
              <w:tl2br w:val="nil"/>
              <w:tr2bl w:val="nil"/>
            </w:tcBorders>
            <w:vAlign w:val="center"/>
          </w:tcPr>
          <w:p w14:paraId="4D550261">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1018FFD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3A41757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491814E5">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r>
      <w:tr w14:paraId="523F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63" w:type="dxa"/>
            <w:tcBorders>
              <w:tl2br w:val="nil"/>
              <w:tr2bl w:val="nil"/>
            </w:tcBorders>
            <w:vAlign w:val="center"/>
          </w:tcPr>
          <w:p w14:paraId="1A885974">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hAnsi="方正仿宋_GB2312" w:eastAsia="方正仿宋_GB2312" w:cs="方正仿宋_GB2312"/>
                <w:b/>
                <w:bCs/>
                <w:color w:val="auto"/>
                <w:sz w:val="28"/>
                <w:szCs w:val="28"/>
                <w:highlight w:val="none"/>
                <w:vertAlign w:val="baseline"/>
                <w:lang w:val="en-US" w:eastAsia="zh-CN"/>
              </w:rPr>
              <w:t>特殊</w:t>
            </w:r>
            <w:r>
              <w:rPr>
                <w:rFonts w:hint="eastAsia" w:ascii="Times New Roman" w:hAnsi="方正仿宋_GB2312" w:eastAsia="方正仿宋_GB2312" w:cs="方正仿宋_GB2312"/>
                <w:b/>
                <w:bCs/>
                <w:color w:val="auto"/>
                <w:sz w:val="28"/>
                <w:szCs w:val="28"/>
                <w:highlight w:val="none"/>
                <w:vertAlign w:val="baseline"/>
                <w:lang w:val="en-US" w:eastAsia="zh-CN"/>
              </w:rPr>
              <w:t>用地</w:t>
            </w:r>
          </w:p>
          <w:p w14:paraId="290446CC">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b/>
                <w:bCs/>
                <w:color w:val="auto"/>
                <w:sz w:val="28"/>
                <w:szCs w:val="28"/>
                <w:highlight w:val="none"/>
                <w:vertAlign w:val="baseline"/>
                <w:lang w:val="en-US" w:eastAsia="zh-CN"/>
              </w:rPr>
            </w:pPr>
            <w:r>
              <w:rPr>
                <w:rFonts w:hint="eastAsia" w:ascii="Times New Roman" w:hAnsi="方正仿宋_GB2312" w:eastAsia="方正仿宋_GB2312" w:cs="方正仿宋_GB2312"/>
                <w:b/>
                <w:bCs/>
                <w:color w:val="auto"/>
                <w:sz w:val="28"/>
                <w:szCs w:val="28"/>
                <w:highlight w:val="none"/>
                <w:vertAlign w:val="baseline"/>
                <w:lang w:val="en-US" w:eastAsia="zh-CN"/>
              </w:rPr>
              <w:t>（1</w:t>
            </w:r>
            <w:r>
              <w:rPr>
                <w:rFonts w:hint="eastAsia" w:hAnsi="方正仿宋_GB2312" w:eastAsia="方正仿宋_GB2312" w:cs="方正仿宋_GB2312"/>
                <w:b/>
                <w:bCs/>
                <w:color w:val="auto"/>
                <w:sz w:val="28"/>
                <w:szCs w:val="28"/>
                <w:highlight w:val="none"/>
                <w:vertAlign w:val="baseline"/>
                <w:lang w:val="en-US" w:eastAsia="zh-CN"/>
              </w:rPr>
              <w:t>5</w:t>
            </w:r>
            <w:r>
              <w:rPr>
                <w:rFonts w:hint="eastAsia" w:ascii="Times New Roman" w:hAnsi="方正仿宋_GB2312" w:eastAsia="方正仿宋_GB2312" w:cs="方正仿宋_GB2312"/>
                <w:b/>
                <w:bCs/>
                <w:color w:val="auto"/>
                <w:sz w:val="28"/>
                <w:szCs w:val="28"/>
                <w:highlight w:val="none"/>
                <w:vertAlign w:val="baseline"/>
                <w:lang w:val="en-US" w:eastAsia="zh-CN"/>
              </w:rPr>
              <w:t>地类）</w:t>
            </w:r>
          </w:p>
        </w:tc>
        <w:tc>
          <w:tcPr>
            <w:tcW w:w="5099" w:type="dxa"/>
            <w:tcBorders>
              <w:tl2br w:val="nil"/>
              <w:tr2bl w:val="nil"/>
            </w:tcBorders>
            <w:vAlign w:val="center"/>
          </w:tcPr>
          <w:p w14:paraId="0DD430D6">
            <w:pPr>
              <w:keepNext w:val="0"/>
              <w:keepLines w:val="0"/>
              <w:pageBreakBefore w:val="0"/>
              <w:widowControl w:val="0"/>
              <w:suppressLineNumbers w:val="0"/>
              <w:tabs>
                <w:tab w:val="left" w:pos="4007"/>
              </w:tabs>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default" w:ascii="Times New Roman" w:hAnsi="方正仿宋_GB2312" w:eastAsia="方正仿宋_GB2312" w:cs="方正仿宋_GB2312"/>
                <w:b w:val="0"/>
                <w:bCs w:val="0"/>
                <w:color w:val="auto"/>
                <w:sz w:val="28"/>
                <w:szCs w:val="28"/>
                <w:highlight w:val="none"/>
                <w:vertAlign w:val="baseline"/>
                <w:lang w:val="en-US" w:eastAsia="zh-CN"/>
              </w:rPr>
            </w:pPr>
            <w:r>
              <w:rPr>
                <w:rFonts w:hint="eastAsia" w:hAnsi="方正仿宋_GB2312" w:eastAsia="方正仿宋_GB2312" w:cs="方正仿宋_GB2312"/>
                <w:b w:val="0"/>
                <w:bCs w:val="0"/>
                <w:color w:val="auto"/>
                <w:sz w:val="28"/>
                <w:szCs w:val="28"/>
                <w:highlight w:val="none"/>
                <w:vertAlign w:val="baseline"/>
                <w:lang w:val="en-US" w:eastAsia="zh-CN"/>
              </w:rPr>
              <w:t>生态公墓</w:t>
            </w:r>
          </w:p>
        </w:tc>
        <w:tc>
          <w:tcPr>
            <w:tcW w:w="853" w:type="dxa"/>
            <w:tcBorders>
              <w:tl2br w:val="nil"/>
              <w:tr2bl w:val="nil"/>
            </w:tcBorders>
            <w:vAlign w:val="center"/>
          </w:tcPr>
          <w:p w14:paraId="418B98B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5FD0599D">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459F83D7">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797" w:type="dxa"/>
            <w:tcBorders>
              <w:tl2br w:val="nil"/>
              <w:tr2bl w:val="nil"/>
            </w:tcBorders>
            <w:vAlign w:val="center"/>
          </w:tcPr>
          <w:p w14:paraId="2F48B17B">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i w:val="0"/>
                <w:color w:val="auto"/>
                <w:kern w:val="0"/>
                <w:sz w:val="28"/>
                <w:szCs w:val="28"/>
                <w:highlight w:val="none"/>
                <w:u w:val="none"/>
                <w:lang w:val="en-US" w:eastAsia="zh-CN" w:bidi="ar"/>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909" w:type="dxa"/>
            <w:tcBorders>
              <w:tl2br w:val="nil"/>
              <w:tr2bl w:val="nil"/>
            </w:tcBorders>
            <w:vAlign w:val="center"/>
          </w:tcPr>
          <w:p w14:paraId="137BAB0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0A0592F9">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3" w:type="dxa"/>
            <w:tcBorders>
              <w:tl2br w:val="nil"/>
              <w:tr2bl w:val="nil"/>
            </w:tcBorders>
            <w:vAlign w:val="center"/>
          </w:tcPr>
          <w:p w14:paraId="4028B9C3">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c>
          <w:tcPr>
            <w:tcW w:w="858" w:type="dxa"/>
            <w:tcBorders>
              <w:tl2br w:val="nil"/>
              <w:tr2bl w:val="nil"/>
            </w:tcBorders>
            <w:vAlign w:val="center"/>
          </w:tcPr>
          <w:p w14:paraId="06BA2252">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auto"/>
              <w:ind w:left="0" w:leftChars="0" w:right="0" w:rightChars="0"/>
              <w:jc w:val="center"/>
              <w:textAlignment w:val="auto"/>
              <w:rPr>
                <w:rFonts w:hint="eastAsia" w:ascii="Times New Roman" w:hAnsi="方正仿宋_GB2312" w:eastAsia="方正仿宋_GB2312" w:cs="方正仿宋_GB2312"/>
                <w:color w:val="auto"/>
                <w:sz w:val="28"/>
                <w:szCs w:val="28"/>
                <w:highlight w:val="none"/>
                <w:vertAlign w:val="baseline"/>
                <w:lang w:val="en-US" w:eastAsia="zh-CN"/>
              </w:rPr>
            </w:pPr>
            <w:r>
              <w:rPr>
                <w:rFonts w:hint="eastAsia" w:ascii="Times New Roman" w:hAnsi="方正仿宋_GB2312" w:eastAsia="方正仿宋_GB2312" w:cs="方正仿宋_GB2312"/>
                <w:color w:val="auto"/>
                <w:sz w:val="28"/>
                <w:szCs w:val="28"/>
                <w:highlight w:val="none"/>
                <w:vertAlign w:val="baseline"/>
                <w:lang w:val="en-US" w:eastAsia="zh-CN"/>
              </w:rPr>
              <w:t>×</w:t>
            </w:r>
          </w:p>
        </w:tc>
      </w:tr>
      <w:bookmarkEnd w:id="272"/>
      <w:bookmarkEnd w:id="273"/>
      <w:bookmarkEnd w:id="274"/>
      <w:bookmarkEnd w:id="275"/>
    </w:tbl>
    <w:p w14:paraId="1D8B3312">
      <w:pPr>
        <w:keepNext w:val="0"/>
        <w:keepLines w:val="0"/>
        <w:pageBreakBefore w:val="0"/>
        <w:kinsoku/>
        <w:wordWrap/>
        <w:autoSpaceDE/>
        <w:autoSpaceDN/>
        <w:bidi w:val="0"/>
        <w:adjustRightInd/>
        <w:snapToGrid/>
        <w:spacing w:beforeAutospacing="0" w:after="0" w:line="240" w:lineRule="auto"/>
        <w:rPr>
          <w:rFonts w:hint="eastAsia" w:ascii="Times New Roman" w:hAnsi="方正仿宋_GB2312" w:eastAsia="方正仿宋_GB2312" w:cs="方正仿宋_GB2312"/>
          <w:color w:val="auto"/>
          <w:sz w:val="32"/>
          <w:szCs w:val="32"/>
          <w:highlight w:val="none"/>
        </w:rPr>
      </w:pPr>
    </w:p>
    <w:sectPr>
      <w:footerReference r:id="rId10" w:type="default"/>
      <w:pgSz w:w="16838" w:h="11906" w:orient="landscape"/>
      <w:pgMar w:top="2098" w:right="1474" w:bottom="1984" w:left="1587" w:header="0" w:footer="1208" w:gutter="0"/>
      <w:pgNumType w:fmt="decimal"/>
      <w:cols w:space="720" w:num="1"/>
      <w:rtlGutter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75E94C-E0DB-46F7-A539-A49A71723F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5D7B55-EB61-4184-90A4-D6737238A4EF}"/>
  </w:font>
  <w:font w:name="方正仿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embedRegular r:id="rId3" w:fontKey="{FCA228A4-A36F-4CB4-88F6-65E9DD0B556D}"/>
  </w:font>
  <w:font w:name="微软雅黑">
    <w:panose1 w:val="020B0503020204020204"/>
    <w:charset w:val="86"/>
    <w:family w:val="auto"/>
    <w:pitch w:val="default"/>
    <w:sig w:usb0="80000287" w:usb1="2ACF3C50" w:usb2="00000016" w:usb3="00000000" w:csb0="0004001F" w:csb1="00000000"/>
    <w:embedRegular r:id="rId4" w:fontKey="{6D9D60CA-C58E-4F88-AADD-AFF1B07621E4}"/>
  </w:font>
  <w:font w:name="方正公文小标宋">
    <w:panose1 w:val="02000500000000000000"/>
    <w:charset w:val="86"/>
    <w:family w:val="auto"/>
    <w:pitch w:val="default"/>
    <w:sig w:usb0="A00002BF" w:usb1="38CF7CFA" w:usb2="00000016" w:usb3="00000000" w:csb0="00040001" w:csb1="00000000"/>
    <w:embedRegular r:id="rId5" w:fontKey="{FBE8469A-59CE-4F31-AC93-24BCD3E6EB03}"/>
  </w:font>
  <w:font w:name="方正仿宋_GB2312">
    <w:panose1 w:val="02000000000000000000"/>
    <w:charset w:val="86"/>
    <w:family w:val="auto"/>
    <w:pitch w:val="default"/>
    <w:sig w:usb0="A00002BF" w:usb1="184F6CFA" w:usb2="00000012" w:usb3="00000000" w:csb0="00040001" w:csb1="00000000"/>
    <w:embedRegular r:id="rId6" w:fontKey="{36DCF2C3-AADE-4795-B82F-31F79765E9B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E6C2">
    <w:pPr>
      <w:spacing w:line="168" w:lineRule="auto"/>
      <w:ind w:left="8239"/>
      <w:rPr>
        <w:rFonts w:ascii="Times New Roman"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99055">
    <w:pPr>
      <w:spacing w:line="168" w:lineRule="auto"/>
      <w:ind w:left="8239"/>
      <w:rPr>
        <w:rFonts w:ascii="Times New Roman" w:hAnsi="Calibri" w:eastAsia="Calibri" w:cs="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696B5">
    <w:pPr>
      <w:spacing w:line="168" w:lineRule="auto"/>
      <w:ind w:left="8239"/>
      <w:rPr>
        <w:rFonts w:ascii="Times New Roman" w:hAnsi="Calibri" w:eastAsia="Calibri" w:cs="Calibri"/>
        <w:sz w:val="18"/>
        <w:szCs w:val="18"/>
      </w:rPr>
    </w:pPr>
    <w:r>
      <w:rPr>
        <w:rFonts w:ascii="Times New Roman"/>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E958D0">
                          <w:pPr>
                            <w:pStyle w:val="13"/>
                            <w:rPr>
                              <w:rFonts w:hint="default" w:ascii="Times New Roman" w:hAnsi="Times New Roman" w:eastAsia="Times New Roman" w:cs="Times New Roman"/>
                              <w:b w:val="0"/>
                              <w:bCs w:val="0"/>
                              <w:sz w:val="28"/>
                            </w:rPr>
                          </w:pPr>
                          <w:r>
                            <w:rPr>
                              <w:rFonts w:hint="default" w:ascii="Times New Roman" w:hAnsi="Times New Roman" w:eastAsia="Times New Roman" w:cs="Times New Roman"/>
                              <w:b w:val="0"/>
                              <w:bCs w:val="0"/>
                              <w:sz w:val="28"/>
                            </w:rPr>
                            <w:t>—</w:t>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fldChar w:fldCharType="begin"/>
                          </w:r>
                          <w:r>
                            <w:rPr>
                              <w:rFonts w:hint="default" w:ascii="Times New Roman" w:hAnsi="Times New Roman" w:eastAsia="Times New Roman" w:cs="Times New Roman"/>
                              <w:b w:val="0"/>
                              <w:bCs w:val="0"/>
                              <w:sz w:val="28"/>
                            </w:rPr>
                            <w:instrText xml:space="preserve"> PAGE  \* MERGEFORMAT </w:instrText>
                          </w:r>
                          <w:r>
                            <w:rPr>
                              <w:rFonts w:hint="default" w:ascii="Times New Roman" w:hAnsi="Times New Roman" w:eastAsia="Times New Roman" w:cs="Times New Roman"/>
                              <w:b w:val="0"/>
                              <w:bCs w:val="0"/>
                              <w:sz w:val="28"/>
                            </w:rPr>
                            <w:fldChar w:fldCharType="separate"/>
                          </w:r>
                          <w:r>
                            <w:rPr>
                              <w:rFonts w:hint="default" w:ascii="Times New Roman" w:hAnsi="Times New Roman" w:eastAsia="Times New Roman" w:cs="Times New Roman"/>
                              <w:b w:val="0"/>
                              <w:bCs w:val="0"/>
                              <w:sz w:val="28"/>
                            </w:rPr>
                            <w:t>1</w:t>
                          </w:r>
                          <w:r>
                            <w:rPr>
                              <w:rFonts w:hint="default" w:ascii="Times New Roman" w:hAnsi="Times New Roman" w:eastAsia="Times New Roman" w:cs="Times New Roman"/>
                              <w:b w:val="0"/>
                              <w:bCs w:val="0"/>
                              <w:sz w:val="28"/>
                            </w:rPr>
                            <w:fldChar w:fldCharType="end"/>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t>—</w:t>
                          </w:r>
                        </w:p>
                      </w:txbxContent>
                    </wps:txbx>
                    <wps:bodyPr wrap="none" lIns="203200" tIns="0" rIns="203200" bIns="0" upright="0">
                      <a:spAutoFit/>
                    </wps:bodyPr>
                  </wps:wsp>
                </a:graphicData>
              </a:graphic>
            </wp:anchor>
          </w:drawing>
        </mc:Choice>
        <mc:Fallback>
          <w:pict>
            <v:shape id="文本框 1028" o:spid="_x0000_s1026" o:spt="202" type="#_x0000_t202" style="position:absolute;left:0pt;margin-top:1pt;height:144pt;width:144pt;mso-position-horizontal:outside;mso-position-horizontal-relative:margin;mso-wrap-style:none;z-index:251662336;mso-width-relative:page;mso-height-relative:page;" filled="f" stroked="f" coordsize="21600,21600" o:gfxdata="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xL45l0QAAAAYBAAAPAAAAAAAAAAEAIAAAACIAAABkcnMv&#10;ZG93bnJldi54bWxQSwECFAAUAAAACACHTuJAP+H0i9EBAACmAwAADgAAAAAAAAABACAAAAAgAQAA&#10;ZHJzL2Uyb0RvYy54bWxQSwUGAAAAAAYABgBZAQAAYwUAAAAA&#10;">
              <v:fill on="f" focussize="0,0"/>
              <v:stroke on="f"/>
              <v:imagedata o:title=""/>
              <o:lock v:ext="edit" aspectratio="f"/>
              <v:textbox inset="16pt,0mm,16pt,0mm" style="mso-fit-shape-to-text:t;">
                <w:txbxContent>
                  <w:p w14:paraId="3BE958D0">
                    <w:pPr>
                      <w:pStyle w:val="13"/>
                      <w:rPr>
                        <w:rFonts w:hint="default" w:ascii="Times New Roman" w:hAnsi="Times New Roman" w:eastAsia="Times New Roman" w:cs="Times New Roman"/>
                        <w:b w:val="0"/>
                        <w:bCs w:val="0"/>
                        <w:sz w:val="28"/>
                      </w:rPr>
                    </w:pPr>
                    <w:r>
                      <w:rPr>
                        <w:rFonts w:hint="default" w:ascii="Times New Roman" w:hAnsi="Times New Roman" w:eastAsia="Times New Roman" w:cs="Times New Roman"/>
                        <w:b w:val="0"/>
                        <w:bCs w:val="0"/>
                        <w:sz w:val="28"/>
                      </w:rPr>
                      <w:t>—</w:t>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fldChar w:fldCharType="begin"/>
                    </w:r>
                    <w:r>
                      <w:rPr>
                        <w:rFonts w:hint="default" w:ascii="Times New Roman" w:hAnsi="Times New Roman" w:eastAsia="Times New Roman" w:cs="Times New Roman"/>
                        <w:b w:val="0"/>
                        <w:bCs w:val="0"/>
                        <w:sz w:val="28"/>
                      </w:rPr>
                      <w:instrText xml:space="preserve"> PAGE  \* MERGEFORMAT </w:instrText>
                    </w:r>
                    <w:r>
                      <w:rPr>
                        <w:rFonts w:hint="default" w:ascii="Times New Roman" w:hAnsi="Times New Roman" w:eastAsia="Times New Roman" w:cs="Times New Roman"/>
                        <w:b w:val="0"/>
                        <w:bCs w:val="0"/>
                        <w:sz w:val="28"/>
                      </w:rPr>
                      <w:fldChar w:fldCharType="separate"/>
                    </w:r>
                    <w:r>
                      <w:rPr>
                        <w:rFonts w:hint="default" w:ascii="Times New Roman" w:hAnsi="Times New Roman" w:eastAsia="Times New Roman" w:cs="Times New Roman"/>
                        <w:b w:val="0"/>
                        <w:bCs w:val="0"/>
                        <w:sz w:val="28"/>
                      </w:rPr>
                      <w:t>1</w:t>
                    </w:r>
                    <w:r>
                      <w:rPr>
                        <w:rFonts w:hint="default" w:ascii="Times New Roman" w:hAnsi="Times New Roman" w:eastAsia="Times New Roman" w:cs="Times New Roman"/>
                        <w:b w:val="0"/>
                        <w:bCs w:val="0"/>
                        <w:sz w:val="28"/>
                      </w:rPr>
                      <w:fldChar w:fldCharType="end"/>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4535">
    <w:pPr>
      <w:spacing w:line="167" w:lineRule="auto"/>
      <w:ind w:left="8233"/>
      <w:rPr>
        <w:rFonts w:ascii="Times New Roman" w:hAnsi="Calibri" w:eastAsia="Calibri" w:cs="Calibri"/>
        <w:sz w:val="18"/>
        <w:szCs w:val="18"/>
      </w:rPr>
    </w:pPr>
    <w:r>
      <w:rPr>
        <w:rFonts w:ascii="Times New Roman"/>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F83493">
                          <w:pPr>
                            <w:pStyle w:val="13"/>
                            <w:rPr>
                              <w:rFonts w:hint="default" w:ascii="Times New Roman" w:hAnsi="Times New Roman" w:eastAsia="Times New Roman" w:cs="Times New Roman"/>
                              <w:b w:val="0"/>
                              <w:bCs w:val="0"/>
                              <w:sz w:val="28"/>
                            </w:rPr>
                          </w:pPr>
                          <w:r>
                            <w:rPr>
                              <w:rFonts w:hint="default" w:ascii="Times New Roman" w:hAnsi="Times New Roman" w:eastAsia="Times New Roman" w:cs="Times New Roman"/>
                              <w:b w:val="0"/>
                              <w:bCs w:val="0"/>
                              <w:sz w:val="28"/>
                            </w:rPr>
                            <w:t>—</w:t>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fldChar w:fldCharType="begin"/>
                          </w:r>
                          <w:r>
                            <w:rPr>
                              <w:rFonts w:hint="default" w:ascii="Times New Roman" w:hAnsi="Times New Roman" w:eastAsia="Times New Roman" w:cs="Times New Roman"/>
                              <w:b w:val="0"/>
                              <w:bCs w:val="0"/>
                              <w:sz w:val="28"/>
                            </w:rPr>
                            <w:instrText xml:space="preserve"> PAGE  \* MERGEFORMAT </w:instrText>
                          </w:r>
                          <w:r>
                            <w:rPr>
                              <w:rFonts w:hint="default" w:ascii="Times New Roman" w:hAnsi="Times New Roman" w:eastAsia="Times New Roman" w:cs="Times New Roman"/>
                              <w:b w:val="0"/>
                              <w:bCs w:val="0"/>
                              <w:sz w:val="28"/>
                            </w:rPr>
                            <w:fldChar w:fldCharType="separate"/>
                          </w:r>
                          <w:r>
                            <w:rPr>
                              <w:rFonts w:hint="default" w:ascii="Times New Roman" w:hAnsi="Times New Roman" w:eastAsia="Times New Roman" w:cs="Times New Roman"/>
                              <w:b w:val="0"/>
                              <w:bCs w:val="0"/>
                              <w:sz w:val="28"/>
                            </w:rPr>
                            <w:t>1</w:t>
                          </w:r>
                          <w:r>
                            <w:rPr>
                              <w:rFonts w:hint="default" w:ascii="Times New Roman" w:hAnsi="Times New Roman" w:eastAsia="Times New Roman" w:cs="Times New Roman"/>
                              <w:b w:val="0"/>
                              <w:bCs w:val="0"/>
                              <w:sz w:val="28"/>
                            </w:rPr>
                            <w:fldChar w:fldCharType="end"/>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0288;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Cd/6VLNwIAAG0EAAAOAAAAAAAAAAEAIAAAACUBAABkcnMvZTJv&#10;RG9jLnhtbFBLBQYAAAAABgAGAFkBAADOBQAAAAA=&#10;">
              <v:fill on="f" focussize="0,0"/>
              <v:stroke on="f" weight="0.5pt"/>
              <v:imagedata o:title=""/>
              <o:lock v:ext="edit" aspectratio="f"/>
              <v:textbox inset="16pt,0mm,16pt,0mm" style="mso-fit-shape-to-text:t;">
                <w:txbxContent>
                  <w:p w14:paraId="4DF83493">
                    <w:pPr>
                      <w:pStyle w:val="13"/>
                      <w:rPr>
                        <w:rFonts w:hint="default" w:ascii="Times New Roman" w:hAnsi="Times New Roman" w:eastAsia="Times New Roman" w:cs="Times New Roman"/>
                        <w:b w:val="0"/>
                        <w:bCs w:val="0"/>
                        <w:sz w:val="28"/>
                      </w:rPr>
                    </w:pPr>
                    <w:r>
                      <w:rPr>
                        <w:rFonts w:hint="default" w:ascii="Times New Roman" w:hAnsi="Times New Roman" w:eastAsia="Times New Roman" w:cs="Times New Roman"/>
                        <w:b w:val="0"/>
                        <w:bCs w:val="0"/>
                        <w:sz w:val="28"/>
                      </w:rPr>
                      <w:t>—</w:t>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fldChar w:fldCharType="begin"/>
                    </w:r>
                    <w:r>
                      <w:rPr>
                        <w:rFonts w:hint="default" w:ascii="Times New Roman" w:hAnsi="Times New Roman" w:eastAsia="Times New Roman" w:cs="Times New Roman"/>
                        <w:b w:val="0"/>
                        <w:bCs w:val="0"/>
                        <w:sz w:val="28"/>
                      </w:rPr>
                      <w:instrText xml:space="preserve"> PAGE  \* MERGEFORMAT </w:instrText>
                    </w:r>
                    <w:r>
                      <w:rPr>
                        <w:rFonts w:hint="default" w:ascii="Times New Roman" w:hAnsi="Times New Roman" w:eastAsia="Times New Roman" w:cs="Times New Roman"/>
                        <w:b w:val="0"/>
                        <w:bCs w:val="0"/>
                        <w:sz w:val="28"/>
                      </w:rPr>
                      <w:fldChar w:fldCharType="separate"/>
                    </w:r>
                    <w:r>
                      <w:rPr>
                        <w:rFonts w:hint="default" w:ascii="Times New Roman" w:hAnsi="Times New Roman" w:eastAsia="Times New Roman" w:cs="Times New Roman"/>
                        <w:b w:val="0"/>
                        <w:bCs w:val="0"/>
                        <w:sz w:val="28"/>
                      </w:rPr>
                      <w:t>1</w:t>
                    </w:r>
                    <w:r>
                      <w:rPr>
                        <w:rFonts w:hint="default" w:ascii="Times New Roman" w:hAnsi="Times New Roman" w:eastAsia="Times New Roman" w:cs="Times New Roman"/>
                        <w:b w:val="0"/>
                        <w:bCs w:val="0"/>
                        <w:sz w:val="28"/>
                      </w:rPr>
                      <w:fldChar w:fldCharType="end"/>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800">
    <w:pPr>
      <w:spacing w:line="169" w:lineRule="auto"/>
      <w:rPr>
        <w:rFonts w:ascii="Times New Roman" w:hAnsi="Calibri" w:eastAsia="Calibri" w:cs="Calibri"/>
        <w:sz w:val="18"/>
        <w:szCs w:val="18"/>
      </w:rPr>
    </w:pPr>
    <w:r>
      <w:rPr>
        <w:rFonts w:ascii="Times New Roman"/>
        <w:sz w:val="18"/>
      </w:rPr>
      <mc:AlternateContent>
        <mc:Choice Requires="wps">
          <w:drawing>
            <wp:anchor distT="0" distB="0" distL="114300" distR="114300" simplePos="0" relativeHeight="251661312" behindDoc="0" locked="0" layoutInCell="1" allowOverlap="1">
              <wp:simplePos x="0" y="0"/>
              <wp:positionH relativeFrom="margin">
                <wp:posOffset>-327660</wp:posOffset>
              </wp:positionH>
              <wp:positionV relativeFrom="margin">
                <wp:align>outside</wp:align>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4B57B7">
                          <w:pPr>
                            <w:pStyle w:val="13"/>
                            <w:rPr>
                              <w:rFonts w:hint="default" w:ascii="Times New Roman" w:hAnsi="Times New Roman" w:eastAsia="Times New Roman" w:cs="Times New Roman"/>
                              <w:b w:val="0"/>
                              <w:bCs w:val="0"/>
                              <w:sz w:val="28"/>
                            </w:rPr>
                          </w:pPr>
                          <w:r>
                            <w:rPr>
                              <w:rFonts w:hint="default" w:ascii="Times New Roman" w:hAnsi="Times New Roman" w:eastAsia="Times New Roman" w:cs="Times New Roman"/>
                              <w:b w:val="0"/>
                              <w:bCs w:val="0"/>
                              <w:sz w:val="28"/>
                            </w:rPr>
                            <w:t>—</w:t>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fldChar w:fldCharType="begin"/>
                          </w:r>
                          <w:r>
                            <w:rPr>
                              <w:rFonts w:hint="default" w:ascii="Times New Roman" w:hAnsi="Times New Roman" w:eastAsia="Times New Roman" w:cs="Times New Roman"/>
                              <w:b w:val="0"/>
                              <w:bCs w:val="0"/>
                              <w:sz w:val="28"/>
                            </w:rPr>
                            <w:instrText xml:space="preserve"> PAGE  \* MERGEFORMAT </w:instrText>
                          </w:r>
                          <w:r>
                            <w:rPr>
                              <w:rFonts w:hint="default" w:ascii="Times New Roman" w:hAnsi="Times New Roman" w:eastAsia="Times New Roman" w:cs="Times New Roman"/>
                              <w:b w:val="0"/>
                              <w:bCs w:val="0"/>
                              <w:sz w:val="28"/>
                            </w:rPr>
                            <w:fldChar w:fldCharType="separate"/>
                          </w:r>
                          <w:r>
                            <w:rPr>
                              <w:rFonts w:hint="default" w:ascii="Times New Roman" w:hAnsi="Times New Roman" w:eastAsia="Times New Roman" w:cs="Times New Roman"/>
                              <w:b w:val="0"/>
                              <w:bCs w:val="0"/>
                              <w:sz w:val="28"/>
                            </w:rPr>
                            <w:t>23</w:t>
                          </w:r>
                          <w:r>
                            <w:rPr>
                              <w:rFonts w:hint="default" w:ascii="Times New Roman" w:hAnsi="Times New Roman" w:eastAsia="Times New Roman" w:cs="Times New Roman"/>
                              <w:b w:val="0"/>
                              <w:bCs w:val="0"/>
                              <w:sz w:val="28"/>
                            </w:rPr>
                            <w:fldChar w:fldCharType="end"/>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t>—</w:t>
                          </w:r>
                        </w:p>
                      </w:txbxContent>
                    </wps:txbx>
                    <wps:bodyPr rot="0" spcFirstLastPara="0" vertOverflow="overflow" horzOverflow="overflow" vert="eaVert" wrap="none" lIns="0" tIns="203200" rIns="0" bIns="20320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8pt;height:144pt;width:144pt;mso-position-horizontal-relative:margin;mso-position-vertical:outside;mso-position-vertical-relative:margin;mso-wrap-style:none;z-index:251661312;mso-width-relative:page;mso-height-relative:page;" filled="f" stroked="f" coordsize="21600,21600" o:gfxdata="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2ltd1gAAAAgBAAAPAAAAAAAAAAEAIAAAACIAAABkcnMvZG93&#10;bnJldi54bWxQSwECFAAUAAAACACHTuJApL/q/TsCAABvBAAADgAAAAAAAAABACAAAAAlAQAAZHJz&#10;L2Uyb0RvYy54bWxQSwUGAAAAAAYABgBZAQAA0gUAAAAA&#10;">
              <v:fill on="f" focussize="0,0"/>
              <v:stroke on="f" weight="0.5pt"/>
              <v:imagedata o:title=""/>
              <o:lock v:ext="edit" aspectratio="f"/>
              <v:textbox inset="0mm,16pt,0mm,16pt" style="layout-flow:vertical-ideographic;mso-fit-shape-to-text:t;">
                <w:txbxContent>
                  <w:p w14:paraId="134B57B7">
                    <w:pPr>
                      <w:pStyle w:val="13"/>
                      <w:rPr>
                        <w:rFonts w:hint="default" w:ascii="Times New Roman" w:hAnsi="Times New Roman" w:eastAsia="Times New Roman" w:cs="Times New Roman"/>
                        <w:b w:val="0"/>
                        <w:bCs w:val="0"/>
                        <w:sz w:val="28"/>
                      </w:rPr>
                    </w:pPr>
                    <w:r>
                      <w:rPr>
                        <w:rFonts w:hint="default" w:ascii="Times New Roman" w:hAnsi="Times New Roman" w:eastAsia="Times New Roman" w:cs="Times New Roman"/>
                        <w:b w:val="0"/>
                        <w:bCs w:val="0"/>
                        <w:sz w:val="28"/>
                      </w:rPr>
                      <w:t>—</w:t>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fldChar w:fldCharType="begin"/>
                    </w:r>
                    <w:r>
                      <w:rPr>
                        <w:rFonts w:hint="default" w:ascii="Times New Roman" w:hAnsi="Times New Roman" w:eastAsia="Times New Roman" w:cs="Times New Roman"/>
                        <w:b w:val="0"/>
                        <w:bCs w:val="0"/>
                        <w:sz w:val="28"/>
                      </w:rPr>
                      <w:instrText xml:space="preserve"> PAGE  \* MERGEFORMAT </w:instrText>
                    </w:r>
                    <w:r>
                      <w:rPr>
                        <w:rFonts w:hint="default" w:ascii="Times New Roman" w:hAnsi="Times New Roman" w:eastAsia="Times New Roman" w:cs="Times New Roman"/>
                        <w:b w:val="0"/>
                        <w:bCs w:val="0"/>
                        <w:sz w:val="28"/>
                      </w:rPr>
                      <w:fldChar w:fldCharType="separate"/>
                    </w:r>
                    <w:r>
                      <w:rPr>
                        <w:rFonts w:hint="default" w:ascii="Times New Roman" w:hAnsi="Times New Roman" w:eastAsia="Times New Roman" w:cs="Times New Roman"/>
                        <w:b w:val="0"/>
                        <w:bCs w:val="0"/>
                        <w:sz w:val="28"/>
                      </w:rPr>
                      <w:t>23</w:t>
                    </w:r>
                    <w:r>
                      <w:rPr>
                        <w:rFonts w:hint="default" w:ascii="Times New Roman" w:hAnsi="Times New Roman" w:eastAsia="Times New Roman" w:cs="Times New Roman"/>
                        <w:b w:val="0"/>
                        <w:bCs w:val="0"/>
                        <w:sz w:val="28"/>
                      </w:rPr>
                      <w:fldChar w:fldCharType="end"/>
                    </w:r>
                    <w:r>
                      <w:rPr>
                        <w:rFonts w:hint="default" w:ascii="Times New Roman" w:hAnsi="Times New Roman" w:eastAsia="Times New Roman" w:cs="Times New Roman"/>
                        <w:b w:val="0"/>
                        <w:bCs w:val="0"/>
                        <w:sz w:val="24"/>
                      </w:rPr>
                      <w:t>　</w:t>
                    </w:r>
                    <w:r>
                      <w:rPr>
                        <w:rFonts w:hint="default" w:ascii="Times New Roman" w:hAnsi="Times New Roman" w:eastAsia="Times New Roman" w:cs="Times New Roman"/>
                        <w:b w:val="0"/>
                        <w:bCs w:val="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50F6E">
    <w:pPr>
      <w:pStyle w:val="14"/>
      <w:rPr>
        <w:rFonts w:asci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9CC6"/>
    <w:multiLevelType w:val="multilevel"/>
    <w:tmpl w:val="85F89CC6"/>
    <w:lvl w:ilvl="0" w:tentative="0">
      <w:start w:val="1"/>
      <w:numFmt w:val="chineseCounting"/>
      <w:pStyle w:val="198"/>
      <w:suff w:val="nothing"/>
      <w:lvlText w:val="%1、"/>
      <w:lvlJc w:val="left"/>
      <w:pPr>
        <w:ind w:left="0" w:firstLine="560"/>
      </w:pPr>
      <w:rPr>
        <w:rFonts w:hint="eastAsia" w:ascii="Times New Roman" w:hAnsi="黑体" w:eastAsia="黑体" w:cs="黑体"/>
        <w:b w:val="0"/>
        <w:bCs w:val="0"/>
        <w:sz w:val="32"/>
        <w:szCs w:val="32"/>
      </w:rPr>
    </w:lvl>
    <w:lvl w:ilvl="1" w:tentative="0">
      <w:start w:val="1"/>
      <w:numFmt w:val="chineseCounting"/>
      <w:suff w:val="nothing"/>
      <w:lvlText w:val="（%2）"/>
      <w:lvlJc w:val="left"/>
      <w:pPr>
        <w:ind w:left="0" w:firstLine="567"/>
      </w:pPr>
      <w:rPr>
        <w:rFonts w:hint="eastAsia" w:ascii="Times New Roman"/>
      </w:rPr>
    </w:lvl>
    <w:lvl w:ilvl="2" w:tentative="0">
      <w:start w:val="1"/>
      <w:numFmt w:val="decimal"/>
      <w:suff w:val="nothing"/>
      <w:lvlText w:val="%3．"/>
      <w:lvlJc w:val="left"/>
      <w:pPr>
        <w:ind w:left="0" w:firstLine="0"/>
      </w:pPr>
      <w:rPr>
        <w:rFonts w:hint="eastAsia" w:ascii="Times New Roman"/>
      </w:rPr>
    </w:lvl>
    <w:lvl w:ilvl="3" w:tentative="0">
      <w:start w:val="1"/>
      <w:numFmt w:val="decimal"/>
      <w:suff w:val="nothing"/>
      <w:lvlText w:val="（%4）"/>
      <w:lvlJc w:val="left"/>
      <w:pPr>
        <w:ind w:left="0" w:firstLine="0"/>
      </w:pPr>
      <w:rPr>
        <w:rFonts w:hint="eastAsia" w:ascii="Times New Roman"/>
      </w:rPr>
    </w:lvl>
    <w:lvl w:ilvl="4" w:tentative="0">
      <w:start w:val="1"/>
      <w:numFmt w:val="decimalEnclosedCircleChinese"/>
      <w:suff w:val="nothing"/>
      <w:lvlText w:val="%5"/>
      <w:lvlJc w:val="left"/>
      <w:pPr>
        <w:ind w:left="0" w:firstLine="0"/>
      </w:pPr>
      <w:rPr>
        <w:rFonts w:hint="eastAsia" w:ascii="Times New Roman"/>
      </w:rPr>
    </w:lvl>
    <w:lvl w:ilvl="5" w:tentative="0">
      <w:start w:val="1"/>
      <w:numFmt w:val="upperLetter"/>
      <w:suff w:val="nothing"/>
      <w:lvlText w:val="%6."/>
      <w:lvlJc w:val="left"/>
      <w:pPr>
        <w:ind w:left="0" w:firstLine="0"/>
      </w:pPr>
      <w:rPr>
        <w:rFonts w:hint="eastAsia" w:ascii="Times New Roman"/>
      </w:rPr>
    </w:lvl>
    <w:lvl w:ilvl="6" w:tentative="0">
      <w:start w:val="1"/>
      <w:numFmt w:val="lowerLetter"/>
      <w:suff w:val="nothing"/>
      <w:lvlText w:val="%7．"/>
      <w:lvlJc w:val="left"/>
      <w:pPr>
        <w:ind w:left="0" w:firstLine="0"/>
      </w:pPr>
      <w:rPr>
        <w:rFonts w:hint="eastAsia" w:ascii="Times New Roman"/>
      </w:rPr>
    </w:lvl>
    <w:lvl w:ilvl="7" w:tentative="0">
      <w:start w:val="1"/>
      <w:numFmt w:val="upperLetter"/>
      <w:suff w:val="nothing"/>
      <w:lvlText w:val="（%8）"/>
      <w:lvlJc w:val="left"/>
      <w:pPr>
        <w:ind w:left="0" w:firstLine="0"/>
      </w:pPr>
      <w:rPr>
        <w:rFonts w:hint="eastAsia" w:ascii="Times New Roman"/>
      </w:rPr>
    </w:lvl>
    <w:lvl w:ilvl="8" w:tentative="0">
      <w:start w:val="1"/>
      <w:numFmt w:val="lowerLetter"/>
      <w:suff w:val="nothing"/>
      <w:lvlText w:val="（%9）"/>
      <w:lvlJc w:val="left"/>
      <w:pPr>
        <w:ind w:left="0" w:firstLine="0"/>
      </w:pPr>
      <w:rPr>
        <w:rFonts w:hint="eastAsia" w:ascii="Times New Roman"/>
      </w:rPr>
    </w:lvl>
  </w:abstractNum>
  <w:abstractNum w:abstractNumId="1">
    <w:nsid w:val="9266805C"/>
    <w:multiLevelType w:val="singleLevel"/>
    <w:tmpl w:val="9266805C"/>
    <w:lvl w:ilvl="0" w:tentative="0">
      <w:start w:val="1"/>
      <w:numFmt w:val="chineseCounting"/>
      <w:pStyle w:val="199"/>
      <w:suff w:val="nothing"/>
      <w:lvlText w:val="（%1）"/>
      <w:lvlJc w:val="left"/>
      <w:pPr>
        <w:ind w:left="0" w:firstLine="0"/>
      </w:pPr>
      <w:rPr>
        <w:rFonts w:hint="eastAsia" w:ascii="Times New Roman" w:hAnsi="楷体_GB2312" w:eastAsia="楷体_GB2312" w:cs="楷体_GB2312"/>
        <w:b w:val="0"/>
        <w:bCs w:val="0"/>
        <w:sz w:val="32"/>
        <w:szCs w:val="32"/>
      </w:rPr>
    </w:lvl>
  </w:abstractNum>
  <w:abstractNum w:abstractNumId="2">
    <w:nsid w:val="A90CBAD4"/>
    <w:multiLevelType w:val="multilevel"/>
    <w:tmpl w:val="A90CBAD4"/>
    <w:lvl w:ilvl="0" w:tentative="0">
      <w:start w:val="1"/>
      <w:numFmt w:val="chineseCounting"/>
      <w:suff w:val="nothing"/>
      <w:lvlText w:val="%1、"/>
      <w:lvlJc w:val="left"/>
      <w:pPr>
        <w:ind w:left="0" w:firstLine="0"/>
      </w:pPr>
      <w:rPr>
        <w:rFonts w:hint="eastAsia" w:ascii="Times New Roman"/>
      </w:rPr>
    </w:lvl>
    <w:lvl w:ilvl="1" w:tentative="0">
      <w:start w:val="1"/>
      <w:numFmt w:val="chineseCounting"/>
      <w:suff w:val="nothing"/>
      <w:lvlText w:val="（%2）"/>
      <w:lvlJc w:val="left"/>
      <w:pPr>
        <w:ind w:left="0" w:firstLine="567"/>
      </w:pPr>
      <w:rPr>
        <w:rFonts w:hint="eastAsia" w:ascii="Times New Roman" w:hAnsi="楷体_GB2312" w:eastAsia="楷体_GB2312" w:cs="楷体_GB2312"/>
        <w:b w:val="0"/>
        <w:bCs w:val="0"/>
        <w:sz w:val="32"/>
        <w:szCs w:val="32"/>
      </w:rPr>
    </w:lvl>
    <w:lvl w:ilvl="2" w:tentative="0">
      <w:start w:val="1"/>
      <w:numFmt w:val="decimal"/>
      <w:suff w:val="nothing"/>
      <w:lvlText w:val="%3．"/>
      <w:lvlJc w:val="left"/>
      <w:pPr>
        <w:ind w:left="0" w:firstLine="567"/>
      </w:pPr>
      <w:rPr>
        <w:rFonts w:hint="default" w:ascii="Times New Roman"/>
        <w:color w:val="auto"/>
      </w:rPr>
    </w:lvl>
    <w:lvl w:ilvl="3" w:tentative="0">
      <w:start w:val="1"/>
      <w:numFmt w:val="decimal"/>
      <w:suff w:val="nothing"/>
      <w:lvlText w:val="（%4）"/>
      <w:lvlJc w:val="left"/>
      <w:pPr>
        <w:ind w:left="0" w:firstLine="0"/>
      </w:pPr>
      <w:rPr>
        <w:rFonts w:hint="eastAsia" w:ascii="Times New Roman"/>
      </w:rPr>
    </w:lvl>
    <w:lvl w:ilvl="4" w:tentative="0">
      <w:start w:val="1"/>
      <w:numFmt w:val="decimalEnclosedCircleChinese"/>
      <w:suff w:val="nothing"/>
      <w:lvlText w:val="%5"/>
      <w:lvlJc w:val="left"/>
      <w:pPr>
        <w:ind w:left="0" w:firstLine="0"/>
      </w:pPr>
      <w:rPr>
        <w:rFonts w:hint="eastAsia" w:ascii="Times New Roman"/>
      </w:rPr>
    </w:lvl>
    <w:lvl w:ilvl="5" w:tentative="0">
      <w:start w:val="1"/>
      <w:numFmt w:val="upperLetter"/>
      <w:suff w:val="nothing"/>
      <w:lvlText w:val="%6."/>
      <w:lvlJc w:val="left"/>
      <w:pPr>
        <w:ind w:left="0" w:firstLine="0"/>
      </w:pPr>
      <w:rPr>
        <w:rFonts w:hint="eastAsia" w:ascii="Times New Roman"/>
      </w:rPr>
    </w:lvl>
    <w:lvl w:ilvl="6" w:tentative="0">
      <w:start w:val="1"/>
      <w:numFmt w:val="lowerLetter"/>
      <w:suff w:val="nothing"/>
      <w:lvlText w:val="%7．"/>
      <w:lvlJc w:val="left"/>
      <w:pPr>
        <w:ind w:left="0" w:firstLine="0"/>
      </w:pPr>
      <w:rPr>
        <w:rFonts w:hint="eastAsia" w:ascii="Times New Roman"/>
      </w:rPr>
    </w:lvl>
    <w:lvl w:ilvl="7" w:tentative="0">
      <w:start w:val="1"/>
      <w:numFmt w:val="upperLetter"/>
      <w:suff w:val="nothing"/>
      <w:lvlText w:val="（%8）"/>
      <w:lvlJc w:val="left"/>
      <w:pPr>
        <w:ind w:left="0" w:firstLine="0"/>
      </w:pPr>
      <w:rPr>
        <w:rFonts w:hint="eastAsia" w:ascii="Times New Roman"/>
      </w:rPr>
    </w:lvl>
    <w:lvl w:ilvl="8" w:tentative="0">
      <w:start w:val="1"/>
      <w:numFmt w:val="lowerLetter"/>
      <w:suff w:val="nothing"/>
      <w:lvlText w:val="（%9）"/>
      <w:lvlJc w:val="left"/>
      <w:pPr>
        <w:ind w:left="0" w:firstLine="0"/>
      </w:pPr>
      <w:rPr>
        <w:rFonts w:hint="eastAsia" w:ascii="Times New Roman"/>
      </w:rPr>
    </w:lvl>
  </w:abstractNum>
  <w:abstractNum w:abstractNumId="3">
    <w:nsid w:val="A97ABCA8"/>
    <w:multiLevelType w:val="multilevel"/>
    <w:tmpl w:val="A97ABCA8"/>
    <w:lvl w:ilvl="0" w:tentative="0">
      <w:start w:val="1"/>
      <w:numFmt w:val="chineseCounting"/>
      <w:suff w:val="nothing"/>
      <w:lvlText w:val="（%1）"/>
      <w:lvlJc w:val="left"/>
      <w:pPr>
        <w:ind w:left="0" w:leftChars="0" w:firstLine="567" w:firstLineChars="0"/>
      </w:pPr>
      <w:rPr>
        <w:rFonts w:hint="eastAsia" w:ascii="Times New Roman" w:hAnsi="方正仿宋_GBK" w:eastAsia="方正仿宋_GBK" w:cs="方正仿宋_GBK"/>
        <w:b w:val="0"/>
        <w:bCs w:val="0"/>
        <w:sz w:val="28"/>
        <w:szCs w:val="28"/>
      </w:rPr>
    </w:lvl>
    <w:lvl w:ilvl="1" w:tentative="0">
      <w:start w:val="1"/>
      <w:numFmt w:val="decimal"/>
      <w:suff w:val="nothing"/>
      <w:lvlText w:val="%2．"/>
      <w:lvlJc w:val="left"/>
      <w:pPr>
        <w:ind w:left="0" w:leftChars="0" w:firstLine="567" w:firstLineChars="0"/>
      </w:pPr>
      <w:rPr>
        <w:rFonts w:hint="default" w:ascii="Times New Roman" w:hAnsi="方正仿宋_GBK" w:eastAsia="方正仿宋_GBK" w:cs="方正仿宋_GBK"/>
        <w:b w:val="0"/>
        <w:bCs w:val="0"/>
        <w:sz w:val="32"/>
        <w:szCs w:val="32"/>
      </w:rPr>
    </w:lvl>
    <w:lvl w:ilvl="2" w:tentative="0">
      <w:start w:val="1"/>
      <w:numFmt w:val="decimal"/>
      <w:suff w:val="nothing"/>
      <w:lvlText w:val="（%3）"/>
      <w:lvlJc w:val="left"/>
      <w:pPr>
        <w:ind w:left="0" w:leftChars="0" w:firstLine="567" w:firstLineChars="0"/>
      </w:pPr>
      <w:rPr>
        <w:rFonts w:hint="default" w:ascii="Times New Roman" w:hAnsi="Times New Roman" w:eastAsia="方正仿宋_GBK" w:cs="Times New Roman"/>
        <w:b w:val="0"/>
        <w:bCs w:val="0"/>
        <w:sz w:val="32"/>
        <w:szCs w:val="32"/>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4">
    <w:nsid w:val="AC248E90"/>
    <w:multiLevelType w:val="multilevel"/>
    <w:tmpl w:val="AC248E90"/>
    <w:lvl w:ilvl="0" w:tentative="0">
      <w:start w:val="1"/>
      <w:numFmt w:val="chineseCounting"/>
      <w:suff w:val="nothing"/>
      <w:lvlText w:val="第%1章　"/>
      <w:lvlJc w:val="left"/>
      <w:pPr>
        <w:ind w:left="0" w:firstLine="402"/>
      </w:pPr>
      <w:rPr>
        <w:rFonts w:hint="eastAsia" w:ascii="Times New Roman"/>
      </w:rPr>
    </w:lvl>
    <w:lvl w:ilvl="1" w:tentative="0">
      <w:start w:val="1"/>
      <w:numFmt w:val="chineseCounting"/>
      <w:suff w:val="nothing"/>
      <w:lvlText w:val="第%2节　"/>
      <w:lvlJc w:val="left"/>
      <w:pPr>
        <w:ind w:left="0" w:firstLine="402"/>
      </w:pPr>
      <w:rPr>
        <w:rFonts w:hint="eastAsia" w:ascii="Times New Roman"/>
      </w:rPr>
    </w:lvl>
    <w:lvl w:ilvl="2" w:tentative="0">
      <w:start w:val="1"/>
      <w:numFmt w:val="chineseCounting"/>
      <w:suff w:val="nothing"/>
      <w:lvlText w:val="第%3条　"/>
      <w:lvlJc w:val="left"/>
      <w:pPr>
        <w:ind w:left="0" w:firstLine="567"/>
      </w:pPr>
      <w:rPr>
        <w:rFonts w:hint="eastAsia" w:ascii="Times New Roman" w:hAnsi="方正仿宋_GBK" w:eastAsia="方正仿宋_GBK" w:cs="方正仿宋_GBK"/>
        <w:b w:val="0"/>
        <w:bCs w:val="0"/>
        <w:color w:val="auto"/>
        <w:sz w:val="28"/>
        <w:szCs w:val="28"/>
      </w:rPr>
    </w:lvl>
    <w:lvl w:ilvl="3" w:tentative="0">
      <w:start w:val="1"/>
      <w:numFmt w:val="chineseCounting"/>
      <w:suff w:val="nothing"/>
      <w:lvlText w:val="（%4）"/>
      <w:lvlJc w:val="left"/>
      <w:pPr>
        <w:ind w:left="0" w:firstLine="402"/>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firstLine="567"/>
      </w:pPr>
      <w:rPr>
        <w:rFonts w:hint="eastAsia" w:ascii="Times New Roman"/>
      </w:rPr>
    </w:lvl>
    <w:lvl w:ilvl="5" w:tentative="0">
      <w:start w:val="1"/>
      <w:numFmt w:val="decimal"/>
      <w:suff w:val="nothing"/>
      <w:lvlText w:val="（%6）"/>
      <w:lvlJc w:val="left"/>
      <w:pPr>
        <w:ind w:left="0" w:firstLine="402"/>
      </w:pPr>
      <w:rPr>
        <w:rFonts w:hint="eastAsia" w:ascii="Times New Roman"/>
      </w:rPr>
    </w:lvl>
    <w:lvl w:ilvl="6" w:tentative="0">
      <w:start w:val="1"/>
      <w:numFmt w:val="decimalEnclosedCircleChinese"/>
      <w:suff w:val="nothing"/>
      <w:lvlText w:val="%7 "/>
      <w:lvlJc w:val="left"/>
      <w:pPr>
        <w:ind w:left="0" w:firstLine="567"/>
      </w:pPr>
      <w:rPr>
        <w:rFonts w:hint="eastAsia" w:ascii="Times New Roman"/>
        <w:sz w:val="32"/>
        <w:szCs w:val="32"/>
      </w:rPr>
    </w:lvl>
    <w:lvl w:ilvl="7" w:tentative="0">
      <w:start w:val="1"/>
      <w:numFmt w:val="decimal"/>
      <w:suff w:val="nothing"/>
      <w:lvlText w:val="%8）"/>
      <w:lvlJc w:val="left"/>
      <w:pPr>
        <w:ind w:left="0" w:firstLine="402"/>
      </w:pPr>
      <w:rPr>
        <w:rFonts w:hint="eastAsia" w:ascii="Times New Roman"/>
      </w:rPr>
    </w:lvl>
    <w:lvl w:ilvl="8" w:tentative="0">
      <w:start w:val="1"/>
      <w:numFmt w:val="lowerLetter"/>
      <w:suff w:val="nothing"/>
      <w:lvlText w:val="%9．"/>
      <w:lvlJc w:val="left"/>
      <w:pPr>
        <w:ind w:left="0" w:firstLine="402"/>
      </w:pPr>
      <w:rPr>
        <w:rFonts w:hint="eastAsia" w:ascii="Times New Roman"/>
      </w:rPr>
    </w:lvl>
  </w:abstractNum>
  <w:abstractNum w:abstractNumId="5">
    <w:nsid w:val="B760ECDD"/>
    <w:multiLevelType w:val="singleLevel"/>
    <w:tmpl w:val="B760ECDD"/>
    <w:lvl w:ilvl="0" w:tentative="0">
      <w:start w:val="1"/>
      <w:numFmt w:val="decimal"/>
      <w:pStyle w:val="200"/>
      <w:suff w:val="nothing"/>
      <w:lvlText w:val="%1."/>
      <w:lvlJc w:val="left"/>
      <w:pPr>
        <w:ind w:left="0" w:firstLine="0"/>
      </w:pPr>
      <w:rPr>
        <w:rFonts w:hint="default" w:ascii="Times New Roman"/>
      </w:rPr>
    </w:lvl>
  </w:abstractNum>
  <w:abstractNum w:abstractNumId="6">
    <w:nsid w:val="C02EE870"/>
    <w:multiLevelType w:val="multilevel"/>
    <w:tmpl w:val="C02EE870"/>
    <w:lvl w:ilvl="0" w:tentative="0">
      <w:start w:val="1"/>
      <w:numFmt w:val="chineseCounting"/>
      <w:suff w:val="nothing"/>
      <w:lvlText w:val="（%1）"/>
      <w:lvlJc w:val="left"/>
      <w:pPr>
        <w:ind w:left="0" w:leftChars="0" w:firstLine="567" w:firstLineChars="0"/>
      </w:pPr>
      <w:rPr>
        <w:rFonts w:hint="eastAsia" w:ascii="Times New Roman" w:hAnsi="方正仿宋_GBK" w:eastAsia="方正仿宋_GBK" w:cs="方正仿宋_GBK"/>
        <w:b w:val="0"/>
        <w:bCs w:val="0"/>
        <w:sz w:val="28"/>
        <w:szCs w:val="28"/>
      </w:rPr>
    </w:lvl>
    <w:lvl w:ilvl="1" w:tentative="0">
      <w:start w:val="1"/>
      <w:numFmt w:val="decimal"/>
      <w:suff w:val="nothing"/>
      <w:lvlText w:val="%2．"/>
      <w:lvlJc w:val="left"/>
      <w:pPr>
        <w:ind w:left="0" w:leftChars="0" w:firstLine="567" w:firstLineChars="0"/>
      </w:pPr>
      <w:rPr>
        <w:rFonts w:hint="default" w:ascii="Times New Roman" w:hAnsi="方正仿宋_GBK" w:eastAsia="方正仿宋_GBK" w:cs="方正仿宋_GBK"/>
        <w:b w:val="0"/>
        <w:bCs w:val="0"/>
        <w:sz w:val="32"/>
        <w:szCs w:val="32"/>
      </w:rPr>
    </w:lvl>
    <w:lvl w:ilvl="2" w:tentative="0">
      <w:start w:val="1"/>
      <w:numFmt w:val="decimal"/>
      <w:suff w:val="nothing"/>
      <w:lvlText w:val="（%3）"/>
      <w:lvlJc w:val="left"/>
      <w:pPr>
        <w:ind w:left="0" w:leftChars="0" w:firstLine="567" w:firstLineChars="0"/>
      </w:pPr>
      <w:rPr>
        <w:rFonts w:hint="eastAsia" w:ascii="Times New Roman" w:hAnsi="方正仿宋_GBK" w:eastAsia="方正仿宋_GBK" w:cs="方正仿宋_GBK"/>
        <w:b w:val="0"/>
        <w:bCs w:val="0"/>
        <w:sz w:val="28"/>
        <w:szCs w:val="28"/>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7">
    <w:nsid w:val="C52B44E0"/>
    <w:multiLevelType w:val="multilevel"/>
    <w:tmpl w:val="C52B44E0"/>
    <w:lvl w:ilvl="0" w:tentative="0">
      <w:start w:val="1"/>
      <w:numFmt w:val="chineseCounting"/>
      <w:suff w:val="nothing"/>
      <w:lvlText w:val="（%1）"/>
      <w:lvlJc w:val="left"/>
      <w:pPr>
        <w:ind w:left="0" w:leftChars="0" w:firstLine="567" w:firstLineChars="0"/>
      </w:pPr>
      <w:rPr>
        <w:rFonts w:hint="eastAsia" w:ascii="Times New Roman" w:hAnsi="方正仿宋_GBK" w:eastAsia="方正仿宋_GBK" w:cs="方正仿宋_GBK"/>
        <w:b w:val="0"/>
        <w:bCs w:val="0"/>
        <w:sz w:val="28"/>
        <w:szCs w:val="28"/>
      </w:rPr>
    </w:lvl>
    <w:lvl w:ilvl="1" w:tentative="0">
      <w:start w:val="1"/>
      <w:numFmt w:val="decimal"/>
      <w:suff w:val="nothing"/>
      <w:lvlText w:val="%2．"/>
      <w:lvlJc w:val="left"/>
      <w:pPr>
        <w:ind w:left="0" w:leftChars="0" w:firstLine="567" w:firstLineChars="0"/>
      </w:pPr>
      <w:rPr>
        <w:rFonts w:hint="default" w:ascii="Times New Roman" w:hAnsi="方正仿宋_GBK" w:eastAsia="方正仿宋_GBK" w:cs="方正仿宋_GBK"/>
        <w:b w:val="0"/>
        <w:bCs w:val="0"/>
        <w:sz w:val="32"/>
        <w:szCs w:val="32"/>
      </w:rPr>
    </w:lvl>
    <w:lvl w:ilvl="2" w:tentative="0">
      <w:start w:val="1"/>
      <w:numFmt w:val="decimal"/>
      <w:suff w:val="nothing"/>
      <w:lvlText w:val="（%3）"/>
      <w:lvlJc w:val="left"/>
      <w:pPr>
        <w:ind w:left="0" w:leftChars="0" w:firstLine="567" w:firstLineChars="0"/>
      </w:pPr>
      <w:rPr>
        <w:rFonts w:hint="default" w:ascii="Times New Roman" w:hAnsi="Times New Roman" w:eastAsia="方正仿宋_GBK" w:cs="Times New Roman"/>
        <w:b w:val="0"/>
        <w:bCs w:val="0"/>
        <w:sz w:val="32"/>
        <w:szCs w:val="32"/>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8">
    <w:nsid w:val="E8DD62A9"/>
    <w:multiLevelType w:val="multilevel"/>
    <w:tmpl w:val="E8DD62A9"/>
    <w:lvl w:ilvl="0" w:tentative="0">
      <w:start w:val="1"/>
      <w:numFmt w:val="chineseCounting"/>
      <w:suff w:val="nothing"/>
      <w:lvlText w:val="%1、"/>
      <w:lvlJc w:val="left"/>
      <w:pPr>
        <w:ind w:left="0" w:firstLine="0"/>
      </w:pPr>
      <w:rPr>
        <w:rFonts w:hint="eastAsia" w:ascii="Times New Roman"/>
      </w:rPr>
    </w:lvl>
    <w:lvl w:ilvl="1" w:tentative="0">
      <w:start w:val="1"/>
      <w:numFmt w:val="chineseCounting"/>
      <w:suff w:val="nothing"/>
      <w:lvlText w:val="（%2）"/>
      <w:lvlJc w:val="left"/>
      <w:pPr>
        <w:ind w:left="0" w:firstLine="567"/>
      </w:pPr>
      <w:rPr>
        <w:rFonts w:hint="eastAsia" w:ascii="Times New Roman"/>
      </w:rPr>
    </w:lvl>
    <w:lvl w:ilvl="2" w:tentative="0">
      <w:start w:val="1"/>
      <w:numFmt w:val="decimal"/>
      <w:suff w:val="nothing"/>
      <w:lvlText w:val="%3．"/>
      <w:lvlJc w:val="left"/>
      <w:pPr>
        <w:ind w:left="0" w:firstLine="567"/>
      </w:pPr>
      <w:rPr>
        <w:rFonts w:hint="default" w:ascii="Times New Roman"/>
        <w:sz w:val="32"/>
        <w:szCs w:val="32"/>
      </w:rPr>
    </w:lvl>
    <w:lvl w:ilvl="3" w:tentative="0">
      <w:start w:val="1"/>
      <w:numFmt w:val="decimal"/>
      <w:suff w:val="nothing"/>
      <w:lvlText w:val="（%4）"/>
      <w:lvlJc w:val="left"/>
      <w:pPr>
        <w:ind w:left="0" w:firstLine="567"/>
      </w:pPr>
      <w:rPr>
        <w:rFonts w:hint="default" w:ascii="Times New Roman" w:hAnsi="Times New Roman" w:eastAsia="方正仿宋_GB2312" w:cs="Times New Roman"/>
        <w:sz w:val="32"/>
        <w:szCs w:val="32"/>
      </w:rPr>
    </w:lvl>
    <w:lvl w:ilvl="4" w:tentative="0">
      <w:start w:val="1"/>
      <w:numFmt w:val="decimalEnclosedCircleChinese"/>
      <w:suff w:val="nothing"/>
      <w:lvlText w:val="%5"/>
      <w:lvlJc w:val="left"/>
      <w:pPr>
        <w:ind w:left="0" w:firstLine="0"/>
      </w:pPr>
      <w:rPr>
        <w:rFonts w:hint="eastAsia" w:ascii="Times New Roman"/>
      </w:rPr>
    </w:lvl>
    <w:lvl w:ilvl="5" w:tentative="0">
      <w:start w:val="1"/>
      <w:numFmt w:val="upperLetter"/>
      <w:suff w:val="nothing"/>
      <w:lvlText w:val="%6."/>
      <w:lvlJc w:val="left"/>
      <w:pPr>
        <w:ind w:left="0" w:firstLine="0"/>
      </w:pPr>
      <w:rPr>
        <w:rFonts w:hint="eastAsia" w:ascii="Times New Roman"/>
      </w:rPr>
    </w:lvl>
    <w:lvl w:ilvl="6" w:tentative="0">
      <w:start w:val="1"/>
      <w:numFmt w:val="lowerLetter"/>
      <w:suff w:val="nothing"/>
      <w:lvlText w:val="%7．"/>
      <w:lvlJc w:val="left"/>
      <w:pPr>
        <w:ind w:left="0" w:firstLine="0"/>
      </w:pPr>
      <w:rPr>
        <w:rFonts w:hint="eastAsia" w:ascii="Times New Roman"/>
      </w:rPr>
    </w:lvl>
    <w:lvl w:ilvl="7" w:tentative="0">
      <w:start w:val="1"/>
      <w:numFmt w:val="upperLetter"/>
      <w:suff w:val="nothing"/>
      <w:lvlText w:val="（%8）"/>
      <w:lvlJc w:val="left"/>
      <w:pPr>
        <w:ind w:left="0" w:firstLine="0"/>
      </w:pPr>
      <w:rPr>
        <w:rFonts w:hint="eastAsia" w:ascii="Times New Roman"/>
      </w:rPr>
    </w:lvl>
    <w:lvl w:ilvl="8" w:tentative="0">
      <w:start w:val="1"/>
      <w:numFmt w:val="lowerLetter"/>
      <w:suff w:val="nothing"/>
      <w:lvlText w:val="（%9）"/>
      <w:lvlJc w:val="left"/>
      <w:pPr>
        <w:ind w:left="0" w:firstLine="0"/>
      </w:pPr>
      <w:rPr>
        <w:rFonts w:hint="eastAsia" w:ascii="Times New Roman"/>
      </w:rPr>
    </w:lvl>
  </w:abstractNum>
  <w:abstractNum w:abstractNumId="9">
    <w:nsid w:val="EC5A3538"/>
    <w:multiLevelType w:val="multilevel"/>
    <w:tmpl w:val="EC5A3538"/>
    <w:lvl w:ilvl="0" w:tentative="0">
      <w:start w:val="1"/>
      <w:numFmt w:val="chineseCounting"/>
      <w:suff w:val="nothing"/>
      <w:lvlText w:val="%1、"/>
      <w:lvlJc w:val="left"/>
      <w:pPr>
        <w:ind w:left="0" w:firstLine="0"/>
      </w:pPr>
      <w:rPr>
        <w:rFonts w:hint="eastAsia" w:ascii="Times New Roman"/>
      </w:rPr>
    </w:lvl>
    <w:lvl w:ilvl="1" w:tentative="0">
      <w:start w:val="1"/>
      <w:numFmt w:val="chineseCounting"/>
      <w:suff w:val="nothing"/>
      <w:lvlText w:val="（%2）"/>
      <w:lvlJc w:val="left"/>
      <w:pPr>
        <w:ind w:left="0" w:firstLine="567"/>
      </w:pPr>
      <w:rPr>
        <w:rFonts w:hint="eastAsia" w:ascii="Times New Roman" w:hAnsi="楷体_GB2312" w:eastAsia="楷体_GB2312" w:cs="楷体_GB2312"/>
        <w:b w:val="0"/>
        <w:bCs w:val="0"/>
        <w:sz w:val="32"/>
        <w:szCs w:val="32"/>
      </w:rPr>
    </w:lvl>
    <w:lvl w:ilvl="2" w:tentative="0">
      <w:start w:val="1"/>
      <w:numFmt w:val="decimal"/>
      <w:suff w:val="nothing"/>
      <w:lvlText w:val="%3．"/>
      <w:lvlJc w:val="left"/>
      <w:pPr>
        <w:ind w:left="0" w:firstLine="567"/>
      </w:pPr>
      <w:rPr>
        <w:rFonts w:hint="default" w:ascii="Times New Roman"/>
        <w:color w:val="auto"/>
        <w:sz w:val="32"/>
        <w:szCs w:val="32"/>
      </w:rPr>
    </w:lvl>
    <w:lvl w:ilvl="3" w:tentative="0">
      <w:start w:val="1"/>
      <w:numFmt w:val="decimal"/>
      <w:suff w:val="nothing"/>
      <w:lvlText w:val="（%4）"/>
      <w:lvlJc w:val="left"/>
      <w:pPr>
        <w:ind w:left="0" w:firstLine="0"/>
      </w:pPr>
      <w:rPr>
        <w:rFonts w:hint="eastAsia" w:ascii="Times New Roman"/>
      </w:rPr>
    </w:lvl>
    <w:lvl w:ilvl="4" w:tentative="0">
      <w:start w:val="1"/>
      <w:numFmt w:val="decimalEnclosedCircleChinese"/>
      <w:suff w:val="nothing"/>
      <w:lvlText w:val="%5"/>
      <w:lvlJc w:val="left"/>
      <w:pPr>
        <w:ind w:left="0" w:firstLine="0"/>
      </w:pPr>
      <w:rPr>
        <w:rFonts w:hint="eastAsia" w:ascii="Times New Roman"/>
      </w:rPr>
    </w:lvl>
    <w:lvl w:ilvl="5" w:tentative="0">
      <w:start w:val="1"/>
      <w:numFmt w:val="upperLetter"/>
      <w:suff w:val="nothing"/>
      <w:lvlText w:val="%6."/>
      <w:lvlJc w:val="left"/>
      <w:pPr>
        <w:ind w:left="0" w:firstLine="0"/>
      </w:pPr>
      <w:rPr>
        <w:rFonts w:hint="eastAsia" w:ascii="Times New Roman"/>
      </w:rPr>
    </w:lvl>
    <w:lvl w:ilvl="6" w:tentative="0">
      <w:start w:val="1"/>
      <w:numFmt w:val="lowerLetter"/>
      <w:suff w:val="nothing"/>
      <w:lvlText w:val="%7．"/>
      <w:lvlJc w:val="left"/>
      <w:pPr>
        <w:ind w:left="0" w:firstLine="0"/>
      </w:pPr>
      <w:rPr>
        <w:rFonts w:hint="eastAsia" w:ascii="Times New Roman"/>
      </w:rPr>
    </w:lvl>
    <w:lvl w:ilvl="7" w:tentative="0">
      <w:start w:val="1"/>
      <w:numFmt w:val="upperLetter"/>
      <w:suff w:val="nothing"/>
      <w:lvlText w:val="（%8）"/>
      <w:lvlJc w:val="left"/>
      <w:pPr>
        <w:ind w:left="0" w:firstLine="0"/>
      </w:pPr>
      <w:rPr>
        <w:rFonts w:hint="eastAsia" w:ascii="Times New Roman"/>
      </w:rPr>
    </w:lvl>
    <w:lvl w:ilvl="8" w:tentative="0">
      <w:start w:val="1"/>
      <w:numFmt w:val="lowerLetter"/>
      <w:suff w:val="nothing"/>
      <w:lvlText w:val="（%9）"/>
      <w:lvlJc w:val="left"/>
      <w:pPr>
        <w:ind w:left="0" w:firstLine="0"/>
      </w:pPr>
      <w:rPr>
        <w:rFonts w:hint="eastAsia" w:ascii="Times New Roman"/>
      </w:rPr>
    </w:lvl>
  </w:abstractNum>
  <w:abstractNum w:abstractNumId="10">
    <w:nsid w:val="EE4D4BAB"/>
    <w:multiLevelType w:val="multilevel"/>
    <w:tmpl w:val="EE4D4BAB"/>
    <w:lvl w:ilvl="0" w:tentative="0">
      <w:start w:val="1"/>
      <w:numFmt w:val="chineseCounting"/>
      <w:suff w:val="nothing"/>
      <w:lvlText w:val="第%1章　"/>
      <w:lvlJc w:val="left"/>
      <w:pPr>
        <w:ind w:left="0" w:firstLine="402"/>
      </w:pPr>
      <w:rPr>
        <w:rFonts w:hint="eastAsia" w:ascii="Times New Roman"/>
      </w:rPr>
    </w:lvl>
    <w:lvl w:ilvl="1" w:tentative="0">
      <w:start w:val="1"/>
      <w:numFmt w:val="chineseCounting"/>
      <w:suff w:val="nothing"/>
      <w:lvlText w:val="第%2节　"/>
      <w:lvlJc w:val="left"/>
      <w:pPr>
        <w:ind w:left="0" w:firstLine="402"/>
      </w:pPr>
      <w:rPr>
        <w:rFonts w:hint="eastAsia" w:ascii="Times New Roman"/>
      </w:rPr>
    </w:lvl>
    <w:lvl w:ilvl="2" w:tentative="0">
      <w:start w:val="1"/>
      <w:numFmt w:val="chineseCounting"/>
      <w:suff w:val="nothing"/>
      <w:lvlText w:val="第%3条　"/>
      <w:lvlJc w:val="left"/>
      <w:pPr>
        <w:ind w:left="0" w:firstLine="567"/>
      </w:pPr>
      <w:rPr>
        <w:rFonts w:hint="eastAsia" w:ascii="Times New Roman" w:hAnsi="方正仿宋_GBK" w:eastAsia="方正仿宋_GBK" w:cs="方正仿宋_GBK"/>
        <w:b w:val="0"/>
        <w:bCs w:val="0"/>
        <w:color w:val="auto"/>
        <w:sz w:val="28"/>
        <w:szCs w:val="28"/>
      </w:rPr>
    </w:lvl>
    <w:lvl w:ilvl="3" w:tentative="0">
      <w:start w:val="1"/>
      <w:numFmt w:val="chineseCounting"/>
      <w:suff w:val="nothing"/>
      <w:lvlText w:val="（%4）"/>
      <w:lvlJc w:val="left"/>
      <w:pPr>
        <w:ind w:left="0" w:firstLine="402"/>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firstLine="567"/>
      </w:pPr>
      <w:rPr>
        <w:rFonts w:hint="eastAsia" w:ascii="Times New Roman"/>
      </w:rPr>
    </w:lvl>
    <w:lvl w:ilvl="5" w:tentative="0">
      <w:start w:val="1"/>
      <w:numFmt w:val="decimal"/>
      <w:suff w:val="nothing"/>
      <w:lvlText w:val="（%6）"/>
      <w:lvlJc w:val="left"/>
      <w:pPr>
        <w:ind w:left="0" w:firstLine="402"/>
      </w:pPr>
      <w:rPr>
        <w:rFonts w:hint="default" w:ascii="Times New Roman" w:hAnsi="Times New Roman" w:cs="Times New Roman"/>
        <w:sz w:val="32"/>
        <w:szCs w:val="32"/>
      </w:rPr>
    </w:lvl>
    <w:lvl w:ilvl="6" w:tentative="0">
      <w:start w:val="1"/>
      <w:numFmt w:val="decimalEnclosedCircleChinese"/>
      <w:suff w:val="nothing"/>
      <w:lvlText w:val="%7 "/>
      <w:lvlJc w:val="left"/>
      <w:pPr>
        <w:ind w:left="0" w:firstLine="567"/>
      </w:pPr>
      <w:rPr>
        <w:rFonts w:hint="eastAsia" w:ascii="Times New Roman"/>
        <w:sz w:val="32"/>
        <w:szCs w:val="32"/>
      </w:rPr>
    </w:lvl>
    <w:lvl w:ilvl="7" w:tentative="0">
      <w:start w:val="1"/>
      <w:numFmt w:val="decimal"/>
      <w:suff w:val="nothing"/>
      <w:lvlText w:val="%8）"/>
      <w:lvlJc w:val="left"/>
      <w:pPr>
        <w:ind w:left="0" w:firstLine="402"/>
      </w:pPr>
      <w:rPr>
        <w:rFonts w:hint="eastAsia" w:ascii="Times New Roman"/>
      </w:rPr>
    </w:lvl>
    <w:lvl w:ilvl="8" w:tentative="0">
      <w:start w:val="1"/>
      <w:numFmt w:val="lowerLetter"/>
      <w:suff w:val="nothing"/>
      <w:lvlText w:val="%9．"/>
      <w:lvlJc w:val="left"/>
      <w:pPr>
        <w:ind w:left="0" w:firstLine="402"/>
      </w:pPr>
      <w:rPr>
        <w:rFonts w:hint="eastAsia" w:ascii="Times New Roman"/>
      </w:rPr>
    </w:lvl>
  </w:abstractNum>
  <w:abstractNum w:abstractNumId="11">
    <w:nsid w:val="EFCC0F93"/>
    <w:multiLevelType w:val="multilevel"/>
    <w:tmpl w:val="EFCC0F93"/>
    <w:lvl w:ilvl="0" w:tentative="0">
      <w:start w:val="1"/>
      <w:numFmt w:val="chineseCounting"/>
      <w:suff w:val="nothing"/>
      <w:lvlText w:val="（%1）"/>
      <w:lvlJc w:val="left"/>
      <w:pPr>
        <w:ind w:left="0" w:leftChars="0" w:firstLine="567" w:firstLineChars="0"/>
      </w:pPr>
      <w:rPr>
        <w:rFonts w:hint="eastAsia" w:ascii="Times New Roman" w:hAnsi="方正仿宋_GBK" w:eastAsia="方正仿宋_GBK" w:cs="方正仿宋_GBK"/>
        <w:b w:val="0"/>
        <w:bCs w:val="0"/>
        <w:sz w:val="28"/>
        <w:szCs w:val="28"/>
      </w:rPr>
    </w:lvl>
    <w:lvl w:ilvl="1" w:tentative="0">
      <w:start w:val="1"/>
      <w:numFmt w:val="decimal"/>
      <w:suff w:val="nothing"/>
      <w:lvlText w:val="%2．"/>
      <w:lvlJc w:val="left"/>
      <w:pPr>
        <w:ind w:left="0" w:leftChars="0" w:firstLine="567" w:firstLineChars="0"/>
      </w:pPr>
      <w:rPr>
        <w:rFonts w:hint="default" w:ascii="Times New Roman" w:hAnsi="方正仿宋_GBK" w:eastAsia="方正仿宋_GBK" w:cs="方正仿宋_GBK"/>
        <w:b w:val="0"/>
        <w:bCs w:val="0"/>
        <w:sz w:val="32"/>
        <w:szCs w:val="32"/>
      </w:rPr>
    </w:lvl>
    <w:lvl w:ilvl="2" w:tentative="0">
      <w:start w:val="1"/>
      <w:numFmt w:val="decimal"/>
      <w:suff w:val="nothing"/>
      <w:lvlText w:val="（%3）"/>
      <w:lvlJc w:val="left"/>
      <w:pPr>
        <w:ind w:left="0" w:leftChars="0" w:firstLine="567" w:firstLineChars="0"/>
      </w:pPr>
      <w:rPr>
        <w:rFonts w:hint="eastAsia" w:ascii="Times New Roman" w:hAnsi="方正仿宋_GBK" w:eastAsia="方正仿宋_GBK" w:cs="方正仿宋_GBK"/>
        <w:b w:val="0"/>
        <w:bCs w:val="0"/>
        <w:sz w:val="28"/>
        <w:szCs w:val="28"/>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12">
    <w:nsid w:val="FB1A72BD"/>
    <w:multiLevelType w:val="multilevel"/>
    <w:tmpl w:val="FB1A72BD"/>
    <w:lvl w:ilvl="0" w:tentative="0">
      <w:start w:val="1"/>
      <w:numFmt w:val="chineseCounting"/>
      <w:suff w:val="nothing"/>
      <w:lvlText w:val="%1、"/>
      <w:lvlJc w:val="left"/>
      <w:pPr>
        <w:ind w:left="0" w:firstLine="0"/>
      </w:pPr>
      <w:rPr>
        <w:rFonts w:hint="eastAsia" w:ascii="Times New Roman"/>
      </w:rPr>
    </w:lvl>
    <w:lvl w:ilvl="1" w:tentative="0">
      <w:start w:val="1"/>
      <w:numFmt w:val="chineseCounting"/>
      <w:suff w:val="nothing"/>
      <w:lvlText w:val="（%2）"/>
      <w:lvlJc w:val="left"/>
      <w:pPr>
        <w:ind w:left="0" w:firstLine="567"/>
      </w:pPr>
      <w:rPr>
        <w:rFonts w:hint="eastAsia" w:ascii="Times New Roman" w:hAnsi="方正仿宋_GB2312" w:eastAsia="方正仿宋_GB2312" w:cs="方正仿宋_GB2312"/>
        <w:sz w:val="32"/>
        <w:szCs w:val="32"/>
      </w:rPr>
    </w:lvl>
    <w:lvl w:ilvl="2" w:tentative="0">
      <w:start w:val="1"/>
      <w:numFmt w:val="decimal"/>
      <w:suff w:val="nothing"/>
      <w:lvlText w:val="%3．"/>
      <w:lvlJc w:val="left"/>
      <w:pPr>
        <w:ind w:left="0" w:firstLine="567"/>
      </w:pPr>
      <w:rPr>
        <w:rFonts w:hint="default" w:ascii="Times New Roman"/>
        <w:color w:val="auto"/>
      </w:rPr>
    </w:lvl>
    <w:lvl w:ilvl="3" w:tentative="0">
      <w:start w:val="1"/>
      <w:numFmt w:val="decimal"/>
      <w:suff w:val="nothing"/>
      <w:lvlText w:val="（%4）"/>
      <w:lvlJc w:val="left"/>
      <w:pPr>
        <w:ind w:left="0" w:firstLine="0"/>
      </w:pPr>
      <w:rPr>
        <w:rFonts w:hint="eastAsia" w:ascii="Times New Roman"/>
      </w:rPr>
    </w:lvl>
    <w:lvl w:ilvl="4" w:tentative="0">
      <w:start w:val="1"/>
      <w:numFmt w:val="decimalEnclosedCircleChinese"/>
      <w:suff w:val="nothing"/>
      <w:lvlText w:val="%5"/>
      <w:lvlJc w:val="left"/>
      <w:pPr>
        <w:ind w:left="0" w:firstLine="0"/>
      </w:pPr>
      <w:rPr>
        <w:rFonts w:hint="eastAsia" w:ascii="Times New Roman"/>
      </w:rPr>
    </w:lvl>
    <w:lvl w:ilvl="5" w:tentative="0">
      <w:start w:val="1"/>
      <w:numFmt w:val="upperLetter"/>
      <w:suff w:val="nothing"/>
      <w:lvlText w:val="%6."/>
      <w:lvlJc w:val="left"/>
      <w:pPr>
        <w:ind w:left="0" w:firstLine="0"/>
      </w:pPr>
      <w:rPr>
        <w:rFonts w:hint="eastAsia" w:ascii="Times New Roman"/>
      </w:rPr>
    </w:lvl>
    <w:lvl w:ilvl="6" w:tentative="0">
      <w:start w:val="1"/>
      <w:numFmt w:val="lowerLetter"/>
      <w:suff w:val="nothing"/>
      <w:lvlText w:val="%7．"/>
      <w:lvlJc w:val="left"/>
      <w:pPr>
        <w:ind w:left="0" w:firstLine="0"/>
      </w:pPr>
      <w:rPr>
        <w:rFonts w:hint="eastAsia" w:ascii="Times New Roman"/>
      </w:rPr>
    </w:lvl>
    <w:lvl w:ilvl="7" w:tentative="0">
      <w:start w:val="1"/>
      <w:numFmt w:val="upperLetter"/>
      <w:suff w:val="nothing"/>
      <w:lvlText w:val="（%8）"/>
      <w:lvlJc w:val="left"/>
      <w:pPr>
        <w:ind w:left="0" w:firstLine="0"/>
      </w:pPr>
      <w:rPr>
        <w:rFonts w:hint="eastAsia" w:ascii="Times New Roman"/>
      </w:rPr>
    </w:lvl>
    <w:lvl w:ilvl="8" w:tentative="0">
      <w:start w:val="1"/>
      <w:numFmt w:val="lowerLetter"/>
      <w:suff w:val="nothing"/>
      <w:lvlText w:val="（%9）"/>
      <w:lvlJc w:val="left"/>
      <w:pPr>
        <w:ind w:left="0" w:firstLine="0"/>
      </w:pPr>
      <w:rPr>
        <w:rFonts w:hint="eastAsia" w:ascii="Times New Roman"/>
      </w:rPr>
    </w:lvl>
  </w:abstractNum>
  <w:abstractNum w:abstractNumId="13">
    <w:nsid w:val="FDCB2DDD"/>
    <w:multiLevelType w:val="multilevel"/>
    <w:tmpl w:val="FDCB2DDD"/>
    <w:lvl w:ilvl="0" w:tentative="0">
      <w:start w:val="1"/>
      <w:numFmt w:val="chineseCounting"/>
      <w:suff w:val="nothing"/>
      <w:lvlText w:val="%1、"/>
      <w:lvlJc w:val="left"/>
      <w:pPr>
        <w:ind w:left="0" w:firstLine="0"/>
      </w:pPr>
      <w:rPr>
        <w:rFonts w:hint="eastAsia" w:ascii="Times New Roman"/>
      </w:rPr>
    </w:lvl>
    <w:lvl w:ilvl="1" w:tentative="0">
      <w:start w:val="1"/>
      <w:numFmt w:val="chineseCounting"/>
      <w:suff w:val="nothing"/>
      <w:lvlText w:val="（%2）"/>
      <w:lvlJc w:val="left"/>
      <w:pPr>
        <w:ind w:left="0" w:firstLine="567"/>
      </w:pPr>
      <w:rPr>
        <w:rFonts w:hint="eastAsia" w:ascii="Times New Roman" w:hAnsi="楷体_GB2312" w:eastAsia="楷体_GB2312" w:cs="楷体_GB2312"/>
        <w:b w:val="0"/>
        <w:bCs w:val="0"/>
        <w:sz w:val="32"/>
        <w:szCs w:val="32"/>
      </w:rPr>
    </w:lvl>
    <w:lvl w:ilvl="2" w:tentative="0">
      <w:start w:val="1"/>
      <w:numFmt w:val="decimal"/>
      <w:suff w:val="nothing"/>
      <w:lvlText w:val="%3．"/>
      <w:lvlJc w:val="left"/>
      <w:pPr>
        <w:ind w:left="0" w:firstLine="567"/>
      </w:pPr>
      <w:rPr>
        <w:rFonts w:hint="default" w:ascii="Times New Roman"/>
        <w:sz w:val="32"/>
        <w:szCs w:val="32"/>
      </w:rPr>
    </w:lvl>
    <w:lvl w:ilvl="3" w:tentative="0">
      <w:start w:val="1"/>
      <w:numFmt w:val="decimal"/>
      <w:suff w:val="nothing"/>
      <w:lvlText w:val="（%4）"/>
      <w:lvlJc w:val="left"/>
      <w:pPr>
        <w:ind w:left="0" w:firstLine="0"/>
      </w:pPr>
      <w:rPr>
        <w:rFonts w:hint="eastAsia" w:ascii="Times New Roman"/>
      </w:rPr>
    </w:lvl>
    <w:lvl w:ilvl="4" w:tentative="0">
      <w:start w:val="1"/>
      <w:numFmt w:val="decimalEnclosedCircleChinese"/>
      <w:suff w:val="nothing"/>
      <w:lvlText w:val="%5"/>
      <w:lvlJc w:val="left"/>
      <w:pPr>
        <w:ind w:left="0" w:firstLine="0"/>
      </w:pPr>
      <w:rPr>
        <w:rFonts w:hint="eastAsia" w:ascii="Times New Roman"/>
      </w:rPr>
    </w:lvl>
    <w:lvl w:ilvl="5" w:tentative="0">
      <w:start w:val="1"/>
      <w:numFmt w:val="upperLetter"/>
      <w:suff w:val="nothing"/>
      <w:lvlText w:val="%6."/>
      <w:lvlJc w:val="left"/>
      <w:pPr>
        <w:ind w:left="0" w:firstLine="0"/>
      </w:pPr>
      <w:rPr>
        <w:rFonts w:hint="eastAsia" w:ascii="Times New Roman"/>
      </w:rPr>
    </w:lvl>
    <w:lvl w:ilvl="6" w:tentative="0">
      <w:start w:val="1"/>
      <w:numFmt w:val="lowerLetter"/>
      <w:suff w:val="nothing"/>
      <w:lvlText w:val="%7．"/>
      <w:lvlJc w:val="left"/>
      <w:pPr>
        <w:ind w:left="0" w:firstLine="0"/>
      </w:pPr>
      <w:rPr>
        <w:rFonts w:hint="eastAsia" w:ascii="Times New Roman"/>
      </w:rPr>
    </w:lvl>
    <w:lvl w:ilvl="7" w:tentative="0">
      <w:start w:val="1"/>
      <w:numFmt w:val="upperLetter"/>
      <w:suff w:val="nothing"/>
      <w:lvlText w:val="（%8）"/>
      <w:lvlJc w:val="left"/>
      <w:pPr>
        <w:ind w:left="0" w:firstLine="0"/>
      </w:pPr>
      <w:rPr>
        <w:rFonts w:hint="eastAsia" w:ascii="Times New Roman"/>
      </w:rPr>
    </w:lvl>
    <w:lvl w:ilvl="8" w:tentative="0">
      <w:start w:val="1"/>
      <w:numFmt w:val="lowerLetter"/>
      <w:suff w:val="nothing"/>
      <w:lvlText w:val="（%9）"/>
      <w:lvlJc w:val="left"/>
      <w:pPr>
        <w:ind w:left="0" w:firstLine="0"/>
      </w:pPr>
      <w:rPr>
        <w:rFonts w:hint="eastAsia" w:ascii="Times New Roman"/>
      </w:rPr>
    </w:lvl>
  </w:abstractNum>
  <w:abstractNum w:abstractNumId="14">
    <w:nsid w:val="012A0A6C"/>
    <w:multiLevelType w:val="multilevel"/>
    <w:tmpl w:val="012A0A6C"/>
    <w:lvl w:ilvl="0" w:tentative="0">
      <w:start w:val="1"/>
      <w:numFmt w:val="chineseCounting"/>
      <w:suff w:val="nothing"/>
      <w:lvlText w:val="%1、"/>
      <w:lvlJc w:val="left"/>
      <w:pPr>
        <w:ind w:left="0" w:firstLine="0"/>
      </w:pPr>
      <w:rPr>
        <w:rFonts w:hint="eastAsia" w:ascii="Times New Roman"/>
      </w:rPr>
    </w:lvl>
    <w:lvl w:ilvl="1" w:tentative="0">
      <w:start w:val="1"/>
      <w:numFmt w:val="chineseCounting"/>
      <w:suff w:val="nothing"/>
      <w:lvlText w:val="（%2）"/>
      <w:lvlJc w:val="left"/>
      <w:pPr>
        <w:ind w:left="0" w:firstLine="567"/>
      </w:pPr>
      <w:rPr>
        <w:rFonts w:hint="eastAsia" w:ascii="Times New Roman" w:hAnsi="楷体_GB2312" w:eastAsia="楷体_GB2312" w:cs="楷体_GB2312"/>
        <w:b w:val="0"/>
        <w:bCs w:val="0"/>
        <w:sz w:val="32"/>
        <w:szCs w:val="32"/>
      </w:rPr>
    </w:lvl>
    <w:lvl w:ilvl="2" w:tentative="0">
      <w:start w:val="1"/>
      <w:numFmt w:val="decimal"/>
      <w:suff w:val="nothing"/>
      <w:lvlText w:val="%3．"/>
      <w:lvlJc w:val="left"/>
      <w:pPr>
        <w:ind w:left="0" w:firstLine="567"/>
      </w:pPr>
      <w:rPr>
        <w:rFonts w:hint="eastAsia" w:ascii="Times New Roman"/>
      </w:rPr>
    </w:lvl>
    <w:lvl w:ilvl="3" w:tentative="0">
      <w:start w:val="1"/>
      <w:numFmt w:val="decimal"/>
      <w:suff w:val="nothing"/>
      <w:lvlText w:val="（%4）"/>
      <w:lvlJc w:val="left"/>
      <w:pPr>
        <w:ind w:left="0" w:firstLine="0"/>
      </w:pPr>
      <w:rPr>
        <w:rFonts w:hint="eastAsia" w:ascii="Times New Roman"/>
      </w:rPr>
    </w:lvl>
    <w:lvl w:ilvl="4" w:tentative="0">
      <w:start w:val="1"/>
      <w:numFmt w:val="decimalEnclosedCircleChinese"/>
      <w:suff w:val="nothing"/>
      <w:lvlText w:val="%5"/>
      <w:lvlJc w:val="left"/>
      <w:pPr>
        <w:ind w:left="0" w:firstLine="0"/>
      </w:pPr>
      <w:rPr>
        <w:rFonts w:hint="eastAsia" w:ascii="Times New Roman"/>
      </w:rPr>
    </w:lvl>
    <w:lvl w:ilvl="5" w:tentative="0">
      <w:start w:val="1"/>
      <w:numFmt w:val="upperLetter"/>
      <w:suff w:val="nothing"/>
      <w:lvlText w:val="%6."/>
      <w:lvlJc w:val="left"/>
      <w:pPr>
        <w:ind w:left="0" w:firstLine="0"/>
      </w:pPr>
      <w:rPr>
        <w:rFonts w:hint="eastAsia" w:ascii="Times New Roman"/>
      </w:rPr>
    </w:lvl>
    <w:lvl w:ilvl="6" w:tentative="0">
      <w:start w:val="1"/>
      <w:numFmt w:val="lowerLetter"/>
      <w:suff w:val="nothing"/>
      <w:lvlText w:val="%7．"/>
      <w:lvlJc w:val="left"/>
      <w:pPr>
        <w:ind w:left="0" w:firstLine="0"/>
      </w:pPr>
      <w:rPr>
        <w:rFonts w:hint="eastAsia" w:ascii="Times New Roman"/>
      </w:rPr>
    </w:lvl>
    <w:lvl w:ilvl="7" w:tentative="0">
      <w:start w:val="1"/>
      <w:numFmt w:val="upperLetter"/>
      <w:suff w:val="nothing"/>
      <w:lvlText w:val="（%8）"/>
      <w:lvlJc w:val="left"/>
      <w:pPr>
        <w:ind w:left="0" w:firstLine="0"/>
      </w:pPr>
      <w:rPr>
        <w:rFonts w:hint="eastAsia" w:ascii="Times New Roman"/>
      </w:rPr>
    </w:lvl>
    <w:lvl w:ilvl="8" w:tentative="0">
      <w:start w:val="1"/>
      <w:numFmt w:val="lowerLetter"/>
      <w:suff w:val="nothing"/>
      <w:lvlText w:val="（%9）"/>
      <w:lvlJc w:val="left"/>
      <w:pPr>
        <w:ind w:left="0" w:firstLine="0"/>
      </w:pPr>
      <w:rPr>
        <w:rFonts w:hint="eastAsia" w:ascii="Times New Roman"/>
      </w:rPr>
    </w:lvl>
  </w:abstractNum>
  <w:abstractNum w:abstractNumId="15">
    <w:nsid w:val="1CBE32E6"/>
    <w:multiLevelType w:val="multilevel"/>
    <w:tmpl w:val="1CBE32E6"/>
    <w:lvl w:ilvl="0" w:tentative="0">
      <w:start w:val="1"/>
      <w:numFmt w:val="chineseCounting"/>
      <w:suff w:val="nothing"/>
      <w:lvlText w:val="%1、"/>
      <w:lvlJc w:val="left"/>
      <w:pPr>
        <w:ind w:left="0" w:firstLine="0"/>
      </w:pPr>
      <w:rPr>
        <w:rFonts w:hint="eastAsia" w:ascii="Times New Roman"/>
      </w:rPr>
    </w:lvl>
    <w:lvl w:ilvl="1" w:tentative="0">
      <w:start w:val="1"/>
      <w:numFmt w:val="chineseCounting"/>
      <w:suff w:val="nothing"/>
      <w:lvlText w:val="（%2）"/>
      <w:lvlJc w:val="left"/>
      <w:pPr>
        <w:ind w:left="0" w:firstLine="567"/>
      </w:pPr>
      <w:rPr>
        <w:rFonts w:hint="eastAsia" w:ascii="Times New Roman" w:hAnsi="楷体_GB2312" w:eastAsia="楷体_GB2312" w:cs="楷体_GB2312"/>
        <w:b w:val="0"/>
        <w:bCs w:val="0"/>
        <w:sz w:val="32"/>
        <w:szCs w:val="32"/>
      </w:rPr>
    </w:lvl>
    <w:lvl w:ilvl="2" w:tentative="0">
      <w:start w:val="1"/>
      <w:numFmt w:val="decimal"/>
      <w:suff w:val="nothing"/>
      <w:lvlText w:val="%3．"/>
      <w:lvlJc w:val="left"/>
      <w:pPr>
        <w:ind w:left="0" w:firstLine="567"/>
      </w:pPr>
      <w:rPr>
        <w:rFonts w:hint="eastAsia" w:ascii="Times New Roman"/>
      </w:rPr>
    </w:lvl>
    <w:lvl w:ilvl="3" w:tentative="0">
      <w:start w:val="1"/>
      <w:numFmt w:val="decimal"/>
      <w:suff w:val="nothing"/>
      <w:lvlText w:val="（%4）"/>
      <w:lvlJc w:val="left"/>
      <w:pPr>
        <w:ind w:left="0" w:firstLine="0"/>
      </w:pPr>
      <w:rPr>
        <w:rFonts w:hint="eastAsia" w:ascii="Times New Roman"/>
      </w:rPr>
    </w:lvl>
    <w:lvl w:ilvl="4" w:tentative="0">
      <w:start w:val="1"/>
      <w:numFmt w:val="decimalEnclosedCircleChinese"/>
      <w:suff w:val="nothing"/>
      <w:lvlText w:val="%5"/>
      <w:lvlJc w:val="left"/>
      <w:pPr>
        <w:ind w:left="0" w:firstLine="0"/>
      </w:pPr>
      <w:rPr>
        <w:rFonts w:hint="eastAsia" w:ascii="Times New Roman"/>
      </w:rPr>
    </w:lvl>
    <w:lvl w:ilvl="5" w:tentative="0">
      <w:start w:val="1"/>
      <w:numFmt w:val="upperLetter"/>
      <w:suff w:val="nothing"/>
      <w:lvlText w:val="%6."/>
      <w:lvlJc w:val="left"/>
      <w:pPr>
        <w:ind w:left="0" w:firstLine="0"/>
      </w:pPr>
      <w:rPr>
        <w:rFonts w:hint="eastAsia" w:ascii="Times New Roman"/>
      </w:rPr>
    </w:lvl>
    <w:lvl w:ilvl="6" w:tentative="0">
      <w:start w:val="1"/>
      <w:numFmt w:val="lowerLetter"/>
      <w:suff w:val="nothing"/>
      <w:lvlText w:val="%7．"/>
      <w:lvlJc w:val="left"/>
      <w:pPr>
        <w:ind w:left="0" w:firstLine="0"/>
      </w:pPr>
      <w:rPr>
        <w:rFonts w:hint="eastAsia" w:ascii="Times New Roman"/>
      </w:rPr>
    </w:lvl>
    <w:lvl w:ilvl="7" w:tentative="0">
      <w:start w:val="1"/>
      <w:numFmt w:val="upperLetter"/>
      <w:suff w:val="nothing"/>
      <w:lvlText w:val="（%8）"/>
      <w:lvlJc w:val="left"/>
      <w:pPr>
        <w:ind w:left="0" w:firstLine="0"/>
      </w:pPr>
      <w:rPr>
        <w:rFonts w:hint="eastAsia" w:ascii="Times New Roman"/>
      </w:rPr>
    </w:lvl>
    <w:lvl w:ilvl="8" w:tentative="0">
      <w:start w:val="1"/>
      <w:numFmt w:val="lowerLetter"/>
      <w:suff w:val="nothing"/>
      <w:lvlText w:val="（%9）"/>
      <w:lvlJc w:val="left"/>
      <w:pPr>
        <w:ind w:left="0" w:firstLine="0"/>
      </w:pPr>
      <w:rPr>
        <w:rFonts w:hint="eastAsia" w:ascii="Times New Roman"/>
      </w:rPr>
    </w:lvl>
  </w:abstractNum>
  <w:abstractNum w:abstractNumId="16">
    <w:nsid w:val="2FD64FEA"/>
    <w:multiLevelType w:val="multilevel"/>
    <w:tmpl w:val="2FD64FEA"/>
    <w:lvl w:ilvl="0" w:tentative="0">
      <w:start w:val="1"/>
      <w:numFmt w:val="chineseCounting"/>
      <w:suff w:val="nothing"/>
      <w:lvlText w:val="（%1）"/>
      <w:lvlJc w:val="left"/>
      <w:pPr>
        <w:ind w:left="0" w:leftChars="0" w:firstLine="567" w:firstLineChars="0"/>
      </w:pPr>
      <w:rPr>
        <w:rFonts w:hint="eastAsia" w:ascii="Times New Roman" w:hAnsi="方正仿宋_GBK" w:eastAsia="方正仿宋_GBK" w:cs="方正仿宋_GBK"/>
        <w:b w:val="0"/>
        <w:bCs w:val="0"/>
        <w:sz w:val="28"/>
        <w:szCs w:val="28"/>
      </w:rPr>
    </w:lvl>
    <w:lvl w:ilvl="1" w:tentative="0">
      <w:start w:val="1"/>
      <w:numFmt w:val="decimal"/>
      <w:suff w:val="nothing"/>
      <w:lvlText w:val="%2．"/>
      <w:lvlJc w:val="left"/>
      <w:pPr>
        <w:ind w:left="0" w:leftChars="0" w:firstLine="567" w:firstLineChars="0"/>
      </w:pPr>
      <w:rPr>
        <w:rFonts w:hint="default" w:ascii="Times New Roman" w:hAnsi="方正仿宋_GBK" w:eastAsia="方正仿宋_GBK" w:cs="方正仿宋_GBK"/>
        <w:b w:val="0"/>
        <w:bCs w:val="0"/>
        <w:sz w:val="32"/>
        <w:szCs w:val="32"/>
      </w:rPr>
    </w:lvl>
    <w:lvl w:ilvl="2" w:tentative="0">
      <w:start w:val="1"/>
      <w:numFmt w:val="decimal"/>
      <w:suff w:val="nothing"/>
      <w:lvlText w:val="（%3）"/>
      <w:lvlJc w:val="left"/>
      <w:pPr>
        <w:ind w:left="0" w:leftChars="0" w:firstLine="567" w:firstLineChars="0"/>
      </w:pPr>
      <w:rPr>
        <w:rFonts w:hint="eastAsia" w:ascii="Times New Roman" w:hAnsi="方正仿宋_GBK" w:eastAsia="方正仿宋_GBK" w:cs="方正仿宋_GBK"/>
        <w:b w:val="0"/>
        <w:bCs w:val="0"/>
        <w:sz w:val="28"/>
        <w:szCs w:val="28"/>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17">
    <w:nsid w:val="34B1F808"/>
    <w:multiLevelType w:val="multilevel"/>
    <w:tmpl w:val="34B1F808"/>
    <w:lvl w:ilvl="0" w:tentative="0">
      <w:start w:val="1"/>
      <w:numFmt w:val="chineseCounting"/>
      <w:suff w:val="nothing"/>
      <w:lvlText w:val="（%1）"/>
      <w:lvlJc w:val="left"/>
      <w:pPr>
        <w:ind w:left="0" w:leftChars="0" w:firstLine="567" w:firstLineChars="0"/>
      </w:pPr>
      <w:rPr>
        <w:rFonts w:hint="eastAsia" w:ascii="Times New Roman" w:hAnsi="方正仿宋_GBK" w:eastAsia="方正仿宋_GBK" w:cs="方正仿宋_GBK"/>
        <w:b w:val="0"/>
        <w:bCs w:val="0"/>
        <w:sz w:val="28"/>
        <w:szCs w:val="28"/>
      </w:rPr>
    </w:lvl>
    <w:lvl w:ilvl="1" w:tentative="0">
      <w:start w:val="1"/>
      <w:numFmt w:val="decimal"/>
      <w:suff w:val="nothing"/>
      <w:lvlText w:val="%2．"/>
      <w:lvlJc w:val="left"/>
      <w:pPr>
        <w:ind w:left="0" w:leftChars="0" w:firstLine="567" w:firstLineChars="0"/>
      </w:pPr>
      <w:rPr>
        <w:rFonts w:hint="default" w:ascii="Times New Roman" w:hAnsi="方正仿宋_GBK" w:eastAsia="方正仿宋_GBK" w:cs="方正仿宋_GBK"/>
        <w:b w:val="0"/>
        <w:bCs w:val="0"/>
        <w:sz w:val="32"/>
        <w:szCs w:val="32"/>
      </w:rPr>
    </w:lvl>
    <w:lvl w:ilvl="2" w:tentative="0">
      <w:start w:val="1"/>
      <w:numFmt w:val="decimal"/>
      <w:suff w:val="nothing"/>
      <w:lvlText w:val="（%3）"/>
      <w:lvlJc w:val="left"/>
      <w:pPr>
        <w:ind w:left="0" w:leftChars="0" w:firstLine="567" w:firstLineChars="0"/>
      </w:pPr>
      <w:rPr>
        <w:rFonts w:hint="eastAsia" w:ascii="Times New Roman" w:hAnsi="方正仿宋_GBK" w:eastAsia="方正仿宋_GBK" w:cs="方正仿宋_GBK"/>
        <w:b w:val="0"/>
        <w:bCs w:val="0"/>
        <w:sz w:val="28"/>
        <w:szCs w:val="28"/>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18">
    <w:nsid w:val="35137671"/>
    <w:multiLevelType w:val="multilevel"/>
    <w:tmpl w:val="35137671"/>
    <w:lvl w:ilvl="0" w:tentative="0">
      <w:start w:val="1"/>
      <w:numFmt w:val="chineseCounting"/>
      <w:suff w:val="nothing"/>
      <w:lvlText w:val="（%1）"/>
      <w:lvlJc w:val="left"/>
      <w:pPr>
        <w:ind w:left="0" w:leftChars="0" w:firstLine="567" w:firstLineChars="0"/>
      </w:pPr>
      <w:rPr>
        <w:rFonts w:hint="eastAsia" w:ascii="Times New Roman" w:hAnsi="方正仿宋_GBK" w:eastAsia="方正仿宋_GBK" w:cs="方正仿宋_GBK"/>
        <w:b w:val="0"/>
        <w:bCs w:val="0"/>
        <w:sz w:val="28"/>
        <w:szCs w:val="28"/>
      </w:rPr>
    </w:lvl>
    <w:lvl w:ilvl="1" w:tentative="0">
      <w:start w:val="1"/>
      <w:numFmt w:val="decimal"/>
      <w:suff w:val="nothing"/>
      <w:lvlText w:val="%2．"/>
      <w:lvlJc w:val="left"/>
      <w:pPr>
        <w:ind w:left="0" w:leftChars="0" w:firstLine="567" w:firstLineChars="0"/>
      </w:pPr>
      <w:rPr>
        <w:rFonts w:hint="default" w:ascii="Times New Roman" w:hAnsi="方正仿宋_GBK" w:eastAsia="方正仿宋_GBK" w:cs="方正仿宋_GBK"/>
        <w:b w:val="0"/>
        <w:bCs w:val="0"/>
        <w:sz w:val="32"/>
        <w:szCs w:val="32"/>
      </w:rPr>
    </w:lvl>
    <w:lvl w:ilvl="2" w:tentative="0">
      <w:start w:val="1"/>
      <w:numFmt w:val="decimal"/>
      <w:suff w:val="nothing"/>
      <w:lvlText w:val="（%3）"/>
      <w:lvlJc w:val="left"/>
      <w:pPr>
        <w:ind w:left="0" w:leftChars="0" w:firstLine="567" w:firstLineChars="0"/>
      </w:pPr>
      <w:rPr>
        <w:rFonts w:hint="eastAsia" w:ascii="Times New Roman" w:hAnsi="方正仿宋_GBK" w:eastAsia="方正仿宋_GBK" w:cs="方正仿宋_GBK"/>
        <w:b w:val="0"/>
        <w:bCs w:val="0"/>
        <w:sz w:val="28"/>
        <w:szCs w:val="28"/>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19">
    <w:nsid w:val="374FDBF1"/>
    <w:multiLevelType w:val="multilevel"/>
    <w:tmpl w:val="374FDBF1"/>
    <w:lvl w:ilvl="0" w:tentative="0">
      <w:start w:val="1"/>
      <w:numFmt w:val="chineseCounting"/>
      <w:suff w:val="nothing"/>
      <w:lvlText w:val="（%1）"/>
      <w:lvlJc w:val="left"/>
      <w:pPr>
        <w:ind w:left="0" w:leftChars="0" w:firstLine="641" w:firstLineChars="0"/>
      </w:pPr>
      <w:rPr>
        <w:rFonts w:hint="eastAsia" w:ascii="Times New Roman" w:hAnsi="楷体_GB2312" w:eastAsia="楷体_GB2312" w:cs="楷体_GB2312"/>
        <w:b w:val="0"/>
        <w:bCs w:val="0"/>
        <w:sz w:val="32"/>
        <w:szCs w:val="32"/>
      </w:rPr>
    </w:lvl>
    <w:lvl w:ilvl="1" w:tentative="0">
      <w:start w:val="1"/>
      <w:numFmt w:val="decimal"/>
      <w:suff w:val="nothing"/>
      <w:lvlText w:val="%2．"/>
      <w:lvlJc w:val="left"/>
      <w:pPr>
        <w:ind w:left="0" w:leftChars="0" w:firstLine="567" w:firstLineChars="0"/>
      </w:pPr>
      <w:rPr>
        <w:rFonts w:hint="eastAsia" w:ascii="Times New Roman" w:hAnsi="方正仿宋_GBK" w:eastAsia="方正仿宋_GBK" w:cs="方正仿宋_GBK"/>
        <w:b w:val="0"/>
        <w:bCs w:val="0"/>
        <w:sz w:val="28"/>
        <w:szCs w:val="28"/>
      </w:rPr>
    </w:lvl>
    <w:lvl w:ilvl="2" w:tentative="0">
      <w:start w:val="1"/>
      <w:numFmt w:val="decimal"/>
      <w:suff w:val="nothing"/>
      <w:lvlText w:val="（%3）"/>
      <w:lvlJc w:val="left"/>
      <w:pPr>
        <w:ind w:left="0" w:leftChars="0" w:firstLine="567" w:firstLineChars="0"/>
      </w:pPr>
      <w:rPr>
        <w:rFonts w:hint="eastAsia" w:ascii="Times New Roman" w:hAnsi="方正仿宋_GBK" w:eastAsia="方正仿宋_GBK" w:cs="方正仿宋_GBK"/>
        <w:b w:val="0"/>
        <w:bCs w:val="0"/>
        <w:sz w:val="28"/>
        <w:szCs w:val="28"/>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20">
    <w:nsid w:val="3D0452CC"/>
    <w:multiLevelType w:val="singleLevel"/>
    <w:tmpl w:val="3D0452CC"/>
    <w:lvl w:ilvl="0" w:tentative="0">
      <w:start w:val="1"/>
      <w:numFmt w:val="decimalFullWidth"/>
      <w:suff w:val="space"/>
      <w:lvlText w:val="表%1"/>
      <w:lvlJc w:val="left"/>
      <w:pPr>
        <w:tabs>
          <w:tab w:val="left" w:pos="0"/>
        </w:tabs>
      </w:pPr>
      <w:rPr>
        <w:rFonts w:hint="eastAsia" w:ascii="Times New Roman" w:hAnsi="方正仿宋_GBK" w:eastAsia="方正仿宋_GBK" w:cs="方正仿宋_GBK"/>
        <w:b w:val="0"/>
        <w:bCs w:val="0"/>
        <w:sz w:val="28"/>
        <w:szCs w:val="28"/>
      </w:rPr>
    </w:lvl>
  </w:abstractNum>
  <w:abstractNum w:abstractNumId="21">
    <w:nsid w:val="61F5F3C4"/>
    <w:multiLevelType w:val="multilevel"/>
    <w:tmpl w:val="61F5F3C4"/>
    <w:lvl w:ilvl="0" w:tentative="0">
      <w:start w:val="1"/>
      <w:numFmt w:val="chineseCounting"/>
      <w:suff w:val="nothing"/>
      <w:lvlText w:val="（%1）"/>
      <w:lvlJc w:val="left"/>
      <w:pPr>
        <w:ind w:left="0" w:leftChars="0" w:firstLine="567" w:firstLineChars="0"/>
      </w:pPr>
      <w:rPr>
        <w:rFonts w:hint="eastAsia" w:ascii="Times New Roman" w:hAnsi="方正仿宋_GBK" w:eastAsia="方正仿宋_GBK" w:cs="方正仿宋_GBK"/>
        <w:b w:val="0"/>
        <w:bCs w:val="0"/>
        <w:sz w:val="28"/>
        <w:szCs w:val="28"/>
      </w:rPr>
    </w:lvl>
    <w:lvl w:ilvl="1" w:tentative="0">
      <w:start w:val="1"/>
      <w:numFmt w:val="decimal"/>
      <w:suff w:val="nothing"/>
      <w:lvlText w:val="%2．"/>
      <w:lvlJc w:val="left"/>
      <w:pPr>
        <w:ind w:left="0" w:leftChars="0" w:firstLine="567" w:firstLineChars="0"/>
      </w:pPr>
      <w:rPr>
        <w:rFonts w:hint="default" w:ascii="Times New Roman" w:hAnsi="方正仿宋_GBK" w:eastAsia="方正仿宋_GBK" w:cs="方正仿宋_GBK"/>
        <w:b w:val="0"/>
        <w:bCs w:val="0"/>
        <w:sz w:val="32"/>
        <w:szCs w:val="32"/>
      </w:rPr>
    </w:lvl>
    <w:lvl w:ilvl="2" w:tentative="0">
      <w:start w:val="1"/>
      <w:numFmt w:val="decimal"/>
      <w:suff w:val="nothing"/>
      <w:lvlText w:val="（%3）"/>
      <w:lvlJc w:val="left"/>
      <w:pPr>
        <w:ind w:left="0" w:leftChars="0" w:firstLine="567" w:firstLineChars="0"/>
      </w:pPr>
      <w:rPr>
        <w:rFonts w:hint="eastAsia" w:ascii="Times New Roman" w:hAnsi="方正仿宋_GBK" w:eastAsia="方正仿宋_GBK" w:cs="方正仿宋_GBK"/>
        <w:b w:val="0"/>
        <w:bCs w:val="0"/>
        <w:sz w:val="28"/>
        <w:szCs w:val="28"/>
      </w:rPr>
    </w:lvl>
    <w:lvl w:ilvl="3" w:tentative="0">
      <w:start w:val="1"/>
      <w:numFmt w:val="decimalEnclosedCircleChinese"/>
      <w:suff w:val="nothing"/>
      <w:lvlText w:val="%4"/>
      <w:lvlJc w:val="left"/>
      <w:pPr>
        <w:ind w:left="0" w:leftChars="0" w:firstLine="567" w:firstLineChars="0"/>
      </w:pPr>
      <w:rPr>
        <w:rFonts w:hint="eastAsia" w:ascii="Times New Roman" w:hAnsi="方正仿宋_GBK" w:eastAsia="方正仿宋_GBK" w:cs="方正仿宋_GBK"/>
        <w:b w:val="0"/>
        <w:bCs w:val="0"/>
        <w:sz w:val="28"/>
        <w:szCs w:val="28"/>
      </w:rPr>
    </w:lvl>
    <w:lvl w:ilvl="4" w:tentative="0">
      <w:start w:val="1"/>
      <w:numFmt w:val="decimal"/>
      <w:suff w:val="nothing"/>
      <w:lvlText w:val="%5）"/>
      <w:lvlJc w:val="left"/>
      <w:pPr>
        <w:ind w:left="0" w:leftChars="0" w:firstLine="567" w:firstLineChars="0"/>
      </w:pPr>
      <w:rPr>
        <w:rFonts w:hint="eastAsia" w:ascii="Times New Roman" w:hAnsi="方正仿宋_GBK" w:eastAsia="方正仿宋_GBK" w:cs="方正仿宋_GBK"/>
        <w:b w:val="0"/>
        <w:bCs w:val="0"/>
        <w:sz w:val="28"/>
        <w:szCs w:val="28"/>
      </w:rPr>
    </w:lvl>
    <w:lvl w:ilvl="5" w:tentative="0">
      <w:start w:val="1"/>
      <w:numFmt w:val="lowerLetter"/>
      <w:suff w:val="nothing"/>
      <w:lvlText w:val="%6．"/>
      <w:lvlJc w:val="left"/>
      <w:pPr>
        <w:ind w:left="0" w:leftChars="0" w:firstLine="567" w:firstLineChars="0"/>
      </w:pPr>
      <w:rPr>
        <w:rFonts w:hint="eastAsia" w:ascii="Times New Roman" w:hAnsi="方正仿宋_GBK" w:eastAsia="方正仿宋_GBK" w:cs="方正仿宋_GBK"/>
        <w:b w:val="0"/>
        <w:bCs w:val="0"/>
        <w:sz w:val="28"/>
        <w:szCs w:val="28"/>
      </w:rPr>
    </w:lvl>
    <w:lvl w:ilvl="6" w:tentative="0">
      <w:start w:val="1"/>
      <w:numFmt w:val="lowerLetter"/>
      <w:suff w:val="nothing"/>
      <w:lvlText w:val="%7）"/>
      <w:lvlJc w:val="left"/>
      <w:pPr>
        <w:ind w:left="0" w:leftChars="0" w:firstLine="567" w:firstLineChars="0"/>
      </w:pPr>
      <w:rPr>
        <w:rFonts w:hint="eastAsia" w:ascii="Times New Roman" w:hAnsi="方正仿宋_GBK" w:eastAsia="方正仿宋_GBK" w:cs="方正仿宋_GBK"/>
        <w:b w:val="0"/>
        <w:bCs w:val="0"/>
        <w:sz w:val="28"/>
        <w:szCs w:val="28"/>
      </w:rPr>
    </w:lvl>
    <w:lvl w:ilvl="7" w:tentative="0">
      <w:start w:val="1"/>
      <w:numFmt w:val="lowerRoman"/>
      <w:suff w:val="nothing"/>
      <w:lvlText w:val="%8．"/>
      <w:lvlJc w:val="left"/>
      <w:pPr>
        <w:ind w:left="0" w:leftChars="0" w:firstLine="567" w:firstLineChars="0"/>
      </w:pPr>
      <w:rPr>
        <w:rFonts w:hint="eastAsia" w:ascii="Times New Roman" w:hAnsi="方正仿宋_GBK" w:eastAsia="方正仿宋_GBK" w:cs="方正仿宋_GBK"/>
        <w:b w:val="0"/>
        <w:bCs w:val="0"/>
        <w:sz w:val="28"/>
        <w:szCs w:val="28"/>
      </w:rPr>
    </w:lvl>
    <w:lvl w:ilvl="8" w:tentative="0">
      <w:start w:val="1"/>
      <w:numFmt w:val="lowerRoman"/>
      <w:suff w:val="nothing"/>
      <w:lvlText w:val="%9）"/>
      <w:lvlJc w:val="left"/>
      <w:pPr>
        <w:ind w:left="0" w:leftChars="0" w:firstLine="567" w:firstLineChars="0"/>
      </w:pPr>
      <w:rPr>
        <w:rFonts w:hint="eastAsia" w:ascii="Times New Roman" w:hAnsi="方正仿宋_GBK" w:eastAsia="方正仿宋_GBK" w:cs="方正仿宋_GBK"/>
        <w:b w:val="0"/>
        <w:bCs w:val="0"/>
        <w:sz w:val="28"/>
        <w:szCs w:val="28"/>
      </w:rPr>
    </w:lvl>
  </w:abstractNum>
  <w:abstractNum w:abstractNumId="22">
    <w:nsid w:val="655D0E91"/>
    <w:multiLevelType w:val="singleLevel"/>
    <w:tmpl w:val="655D0E91"/>
    <w:lvl w:ilvl="0" w:tentative="0">
      <w:start w:val="1"/>
      <w:numFmt w:val="decimal"/>
      <w:pStyle w:val="201"/>
      <w:suff w:val="nothing"/>
      <w:lvlText w:val="（%1）"/>
      <w:lvlJc w:val="left"/>
      <w:pPr>
        <w:ind w:left="0" w:firstLine="0"/>
      </w:pPr>
      <w:rPr>
        <w:rFonts w:hint="default" w:ascii="Times New Roman"/>
      </w:rPr>
    </w:lvl>
  </w:abstractNum>
  <w:num w:numId="1">
    <w:abstractNumId w:val="0"/>
  </w:num>
  <w:num w:numId="2">
    <w:abstractNumId w:val="1"/>
  </w:num>
  <w:num w:numId="3">
    <w:abstractNumId w:val="5"/>
  </w:num>
  <w:num w:numId="4">
    <w:abstractNumId w:val="22"/>
  </w:num>
  <w:num w:numId="5">
    <w:abstractNumId w:val="1"/>
    <w:lvlOverride w:ilvl="0">
      <w:startOverride w:val="1"/>
    </w:lvlOverride>
  </w:num>
  <w:num w:numId="6">
    <w:abstractNumId w:val="14"/>
  </w:num>
  <w:num w:numId="7">
    <w:abstractNumId w:val="15"/>
  </w:num>
  <w:num w:numId="8">
    <w:abstractNumId w:val="13"/>
  </w:num>
  <w:num w:numId="9">
    <w:abstractNumId w:val="8"/>
  </w:num>
  <w:num w:numId="10">
    <w:abstractNumId w:val="9"/>
  </w:num>
  <w:num w:numId="11">
    <w:abstractNumId w:val="20"/>
  </w:num>
  <w:num w:numId="12">
    <w:abstractNumId w:val="3"/>
  </w:num>
  <w:num w:numId="13">
    <w:abstractNumId w:val="10"/>
  </w:num>
  <w:num w:numId="14">
    <w:abstractNumId w:val="4"/>
  </w:num>
  <w:num w:numId="15">
    <w:abstractNumId w:val="16"/>
  </w:num>
  <w:num w:numId="16">
    <w:abstractNumId w:val="6"/>
  </w:num>
  <w:num w:numId="17">
    <w:abstractNumId w:val="19"/>
  </w:num>
  <w:num w:numId="18">
    <w:abstractNumId w:val="1"/>
    <w:lvlOverride w:ilvl="0">
      <w:startOverride w:val="1"/>
    </w:lvlOverride>
  </w:num>
  <w:num w:numId="19">
    <w:abstractNumId w:val="12"/>
  </w:num>
  <w:num w:numId="20">
    <w:abstractNumId w:val="11"/>
  </w:num>
  <w:num w:numId="21">
    <w:abstractNumId w:val="7"/>
  </w:num>
  <w:num w:numId="22">
    <w:abstractNumId w:val="2"/>
  </w:num>
  <w:num w:numId="23">
    <w:abstractNumId w:val="21"/>
  </w:num>
  <w:num w:numId="24">
    <w:abstractNumId w:val="18"/>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米小诺-">
    <w15:presenceInfo w15:providerId="WPS Office" w15:userId="1222641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ZGVmNGUxMTk1NTcwZTc0MzNiM2IxZTdkZTA0YTIifQ=="/>
  </w:docVars>
  <w:rsids>
    <w:rsidRoot w:val="00172A27"/>
    <w:rsid w:val="00072C34"/>
    <w:rsid w:val="000B44D3"/>
    <w:rsid w:val="000C3DA7"/>
    <w:rsid w:val="000E62C8"/>
    <w:rsid w:val="001F27AD"/>
    <w:rsid w:val="002A7C96"/>
    <w:rsid w:val="00327CB1"/>
    <w:rsid w:val="003357D8"/>
    <w:rsid w:val="00370E64"/>
    <w:rsid w:val="004345D7"/>
    <w:rsid w:val="004D44DC"/>
    <w:rsid w:val="004F4AD8"/>
    <w:rsid w:val="005228B2"/>
    <w:rsid w:val="005831A5"/>
    <w:rsid w:val="006B3CF9"/>
    <w:rsid w:val="00714F3D"/>
    <w:rsid w:val="007A3406"/>
    <w:rsid w:val="007F0A1D"/>
    <w:rsid w:val="00814AA8"/>
    <w:rsid w:val="00953D9C"/>
    <w:rsid w:val="00A657B7"/>
    <w:rsid w:val="00B5283D"/>
    <w:rsid w:val="00B634D5"/>
    <w:rsid w:val="00FA243D"/>
    <w:rsid w:val="00FB62F5"/>
    <w:rsid w:val="01086C64"/>
    <w:rsid w:val="01203FAE"/>
    <w:rsid w:val="01255120"/>
    <w:rsid w:val="012A7B5B"/>
    <w:rsid w:val="013C06BC"/>
    <w:rsid w:val="01437C9C"/>
    <w:rsid w:val="01550EBB"/>
    <w:rsid w:val="01597580"/>
    <w:rsid w:val="015C48BA"/>
    <w:rsid w:val="01694980"/>
    <w:rsid w:val="016C0FA1"/>
    <w:rsid w:val="01730582"/>
    <w:rsid w:val="017C6910"/>
    <w:rsid w:val="017C6D0A"/>
    <w:rsid w:val="01916C5A"/>
    <w:rsid w:val="019422A6"/>
    <w:rsid w:val="0194674A"/>
    <w:rsid w:val="01991C50"/>
    <w:rsid w:val="01A50FD9"/>
    <w:rsid w:val="01C0753F"/>
    <w:rsid w:val="01CA216C"/>
    <w:rsid w:val="01D56E90"/>
    <w:rsid w:val="01DA69C2"/>
    <w:rsid w:val="01DD63F2"/>
    <w:rsid w:val="01E90844"/>
    <w:rsid w:val="01F114A6"/>
    <w:rsid w:val="01FF0067"/>
    <w:rsid w:val="02000DD9"/>
    <w:rsid w:val="02343228"/>
    <w:rsid w:val="02477318"/>
    <w:rsid w:val="02493D31"/>
    <w:rsid w:val="025E6257"/>
    <w:rsid w:val="026305F6"/>
    <w:rsid w:val="026F0AE9"/>
    <w:rsid w:val="02810A7C"/>
    <w:rsid w:val="028B7BC0"/>
    <w:rsid w:val="029A7D90"/>
    <w:rsid w:val="02B524D4"/>
    <w:rsid w:val="02B56978"/>
    <w:rsid w:val="02BE6FD2"/>
    <w:rsid w:val="02D7069C"/>
    <w:rsid w:val="02D768EE"/>
    <w:rsid w:val="02E4100B"/>
    <w:rsid w:val="02E730F1"/>
    <w:rsid w:val="02F474A0"/>
    <w:rsid w:val="02FC6355"/>
    <w:rsid w:val="02FD79A5"/>
    <w:rsid w:val="03015719"/>
    <w:rsid w:val="03083E7A"/>
    <w:rsid w:val="03215DBB"/>
    <w:rsid w:val="032E2F12"/>
    <w:rsid w:val="033755DF"/>
    <w:rsid w:val="03376361"/>
    <w:rsid w:val="03393105"/>
    <w:rsid w:val="033B6C5C"/>
    <w:rsid w:val="035E54EA"/>
    <w:rsid w:val="0365214C"/>
    <w:rsid w:val="036D2DAF"/>
    <w:rsid w:val="03705062"/>
    <w:rsid w:val="037C7496"/>
    <w:rsid w:val="03830824"/>
    <w:rsid w:val="038A7191"/>
    <w:rsid w:val="038F55CF"/>
    <w:rsid w:val="03B225BF"/>
    <w:rsid w:val="03B46C2F"/>
    <w:rsid w:val="03BB4035"/>
    <w:rsid w:val="03C40ABE"/>
    <w:rsid w:val="03C700A9"/>
    <w:rsid w:val="03CC5D27"/>
    <w:rsid w:val="03DB19FF"/>
    <w:rsid w:val="03F942F5"/>
    <w:rsid w:val="03FB660C"/>
    <w:rsid w:val="03FD05D6"/>
    <w:rsid w:val="04077A87"/>
    <w:rsid w:val="040E2222"/>
    <w:rsid w:val="041C2B24"/>
    <w:rsid w:val="04293179"/>
    <w:rsid w:val="04483102"/>
    <w:rsid w:val="0449381C"/>
    <w:rsid w:val="046362A4"/>
    <w:rsid w:val="04781A0B"/>
    <w:rsid w:val="048E56D2"/>
    <w:rsid w:val="04974851"/>
    <w:rsid w:val="049C1B9D"/>
    <w:rsid w:val="04A70542"/>
    <w:rsid w:val="04A86794"/>
    <w:rsid w:val="04AE18D1"/>
    <w:rsid w:val="04BD7D66"/>
    <w:rsid w:val="04D01847"/>
    <w:rsid w:val="04F0421B"/>
    <w:rsid w:val="04F35535"/>
    <w:rsid w:val="050414F1"/>
    <w:rsid w:val="05065269"/>
    <w:rsid w:val="050828BF"/>
    <w:rsid w:val="050D40FB"/>
    <w:rsid w:val="05137986"/>
    <w:rsid w:val="05157BA2"/>
    <w:rsid w:val="051C4F8B"/>
    <w:rsid w:val="051E6F69"/>
    <w:rsid w:val="052E0491"/>
    <w:rsid w:val="053C0C8A"/>
    <w:rsid w:val="054B4C27"/>
    <w:rsid w:val="055D7549"/>
    <w:rsid w:val="05614B95"/>
    <w:rsid w:val="05654685"/>
    <w:rsid w:val="056A2445"/>
    <w:rsid w:val="05740424"/>
    <w:rsid w:val="057F4303"/>
    <w:rsid w:val="05882122"/>
    <w:rsid w:val="059A3C03"/>
    <w:rsid w:val="059E1945"/>
    <w:rsid w:val="05A3087A"/>
    <w:rsid w:val="05AA478D"/>
    <w:rsid w:val="05B60A3D"/>
    <w:rsid w:val="05BE1FE7"/>
    <w:rsid w:val="05C92573"/>
    <w:rsid w:val="05CC06CE"/>
    <w:rsid w:val="05EC26B0"/>
    <w:rsid w:val="05F263F3"/>
    <w:rsid w:val="05F31C91"/>
    <w:rsid w:val="062067FE"/>
    <w:rsid w:val="0639341C"/>
    <w:rsid w:val="064F1FEE"/>
    <w:rsid w:val="065B5A88"/>
    <w:rsid w:val="065D40BF"/>
    <w:rsid w:val="066819B8"/>
    <w:rsid w:val="066A1827"/>
    <w:rsid w:val="066B5CCB"/>
    <w:rsid w:val="067B3A34"/>
    <w:rsid w:val="067D2B36"/>
    <w:rsid w:val="0680115B"/>
    <w:rsid w:val="06823015"/>
    <w:rsid w:val="06846D8D"/>
    <w:rsid w:val="06862B05"/>
    <w:rsid w:val="068A3C77"/>
    <w:rsid w:val="068C4494"/>
    <w:rsid w:val="06935222"/>
    <w:rsid w:val="0696261C"/>
    <w:rsid w:val="069A3EBB"/>
    <w:rsid w:val="069B5E85"/>
    <w:rsid w:val="06BA455D"/>
    <w:rsid w:val="06BF6693"/>
    <w:rsid w:val="06C21663"/>
    <w:rsid w:val="06C4362D"/>
    <w:rsid w:val="06C71EB8"/>
    <w:rsid w:val="06CD24E2"/>
    <w:rsid w:val="06E4782C"/>
    <w:rsid w:val="06E51E4D"/>
    <w:rsid w:val="06EB6E0C"/>
    <w:rsid w:val="06F21F49"/>
    <w:rsid w:val="06FA704F"/>
    <w:rsid w:val="071C0DDC"/>
    <w:rsid w:val="071F0864"/>
    <w:rsid w:val="07233FC2"/>
    <w:rsid w:val="07287718"/>
    <w:rsid w:val="07384786"/>
    <w:rsid w:val="074F5F10"/>
    <w:rsid w:val="0757624F"/>
    <w:rsid w:val="07590886"/>
    <w:rsid w:val="07601EE6"/>
    <w:rsid w:val="0764271A"/>
    <w:rsid w:val="076D15CF"/>
    <w:rsid w:val="07793606"/>
    <w:rsid w:val="07797F74"/>
    <w:rsid w:val="077D2FDF"/>
    <w:rsid w:val="078A20ED"/>
    <w:rsid w:val="07906380"/>
    <w:rsid w:val="07990616"/>
    <w:rsid w:val="079A17E0"/>
    <w:rsid w:val="07BC033E"/>
    <w:rsid w:val="07C60861"/>
    <w:rsid w:val="07C733D5"/>
    <w:rsid w:val="07CF5DE6"/>
    <w:rsid w:val="07D01B5E"/>
    <w:rsid w:val="07DF7E70"/>
    <w:rsid w:val="07E13D6B"/>
    <w:rsid w:val="07F615C4"/>
    <w:rsid w:val="080F6B2A"/>
    <w:rsid w:val="08144141"/>
    <w:rsid w:val="081A7150"/>
    <w:rsid w:val="0829453E"/>
    <w:rsid w:val="082C148A"/>
    <w:rsid w:val="082C721F"/>
    <w:rsid w:val="08336016"/>
    <w:rsid w:val="083413F2"/>
    <w:rsid w:val="08382F21"/>
    <w:rsid w:val="08406CE4"/>
    <w:rsid w:val="0842480A"/>
    <w:rsid w:val="0843241C"/>
    <w:rsid w:val="0845650B"/>
    <w:rsid w:val="084D0E31"/>
    <w:rsid w:val="0851657F"/>
    <w:rsid w:val="085409E1"/>
    <w:rsid w:val="0854278F"/>
    <w:rsid w:val="08785154"/>
    <w:rsid w:val="087911A9"/>
    <w:rsid w:val="087921F6"/>
    <w:rsid w:val="087B41C0"/>
    <w:rsid w:val="088813E5"/>
    <w:rsid w:val="088A4403"/>
    <w:rsid w:val="089811CD"/>
    <w:rsid w:val="08AC4379"/>
    <w:rsid w:val="08AF0705"/>
    <w:rsid w:val="08BD6586"/>
    <w:rsid w:val="08C35554"/>
    <w:rsid w:val="08DF474E"/>
    <w:rsid w:val="08E112B5"/>
    <w:rsid w:val="08E81855"/>
    <w:rsid w:val="08F43AA3"/>
    <w:rsid w:val="08FE4543"/>
    <w:rsid w:val="09031EF6"/>
    <w:rsid w:val="09161779"/>
    <w:rsid w:val="09371E95"/>
    <w:rsid w:val="09420839"/>
    <w:rsid w:val="09547942"/>
    <w:rsid w:val="096A04BC"/>
    <w:rsid w:val="096E162E"/>
    <w:rsid w:val="09760CF6"/>
    <w:rsid w:val="097F762B"/>
    <w:rsid w:val="09842C00"/>
    <w:rsid w:val="098448E0"/>
    <w:rsid w:val="099A2423"/>
    <w:rsid w:val="099E3CC2"/>
    <w:rsid w:val="09B73B6F"/>
    <w:rsid w:val="09D26491"/>
    <w:rsid w:val="09DF2074"/>
    <w:rsid w:val="09E3201C"/>
    <w:rsid w:val="09E43F3F"/>
    <w:rsid w:val="09EE3789"/>
    <w:rsid w:val="09FB7366"/>
    <w:rsid w:val="09FD541F"/>
    <w:rsid w:val="0A186A74"/>
    <w:rsid w:val="0A222B45"/>
    <w:rsid w:val="0A2F1F5A"/>
    <w:rsid w:val="0A434869"/>
    <w:rsid w:val="0A731BDC"/>
    <w:rsid w:val="0A781198"/>
    <w:rsid w:val="0A7D7D7B"/>
    <w:rsid w:val="0A820249"/>
    <w:rsid w:val="0A856C30"/>
    <w:rsid w:val="0A946BD1"/>
    <w:rsid w:val="0A960E3D"/>
    <w:rsid w:val="0ABE5845"/>
    <w:rsid w:val="0AC7549A"/>
    <w:rsid w:val="0AD21E28"/>
    <w:rsid w:val="0AD85524"/>
    <w:rsid w:val="0AD96F7B"/>
    <w:rsid w:val="0AE778EA"/>
    <w:rsid w:val="0AEE6ECB"/>
    <w:rsid w:val="0AF34668"/>
    <w:rsid w:val="0B022976"/>
    <w:rsid w:val="0B0B35D9"/>
    <w:rsid w:val="0B103645"/>
    <w:rsid w:val="0B152420"/>
    <w:rsid w:val="0B183CC0"/>
    <w:rsid w:val="0B183F48"/>
    <w:rsid w:val="0B276013"/>
    <w:rsid w:val="0B297F03"/>
    <w:rsid w:val="0B33260E"/>
    <w:rsid w:val="0B3C19E4"/>
    <w:rsid w:val="0B4E7969"/>
    <w:rsid w:val="0B584344"/>
    <w:rsid w:val="0B61769D"/>
    <w:rsid w:val="0B644B24"/>
    <w:rsid w:val="0B65021E"/>
    <w:rsid w:val="0B767578"/>
    <w:rsid w:val="0B78761A"/>
    <w:rsid w:val="0B7F3FC7"/>
    <w:rsid w:val="0B974E6D"/>
    <w:rsid w:val="0BA72079"/>
    <w:rsid w:val="0BA852CC"/>
    <w:rsid w:val="0BBA5AC4"/>
    <w:rsid w:val="0BCB2D68"/>
    <w:rsid w:val="0BE82C2E"/>
    <w:rsid w:val="0BF91683"/>
    <w:rsid w:val="0BFC1173"/>
    <w:rsid w:val="0C0D48BF"/>
    <w:rsid w:val="0C126BE9"/>
    <w:rsid w:val="0C152235"/>
    <w:rsid w:val="0C164EF0"/>
    <w:rsid w:val="0C177D5B"/>
    <w:rsid w:val="0C265565"/>
    <w:rsid w:val="0C34370F"/>
    <w:rsid w:val="0C430B50"/>
    <w:rsid w:val="0C541D14"/>
    <w:rsid w:val="0C632FA1"/>
    <w:rsid w:val="0C9C7355"/>
    <w:rsid w:val="0CA23AC9"/>
    <w:rsid w:val="0CB87790"/>
    <w:rsid w:val="0CCD37C8"/>
    <w:rsid w:val="0CD435B3"/>
    <w:rsid w:val="0CE51C08"/>
    <w:rsid w:val="0CF84031"/>
    <w:rsid w:val="0CFF53BF"/>
    <w:rsid w:val="0D166265"/>
    <w:rsid w:val="0D1F511A"/>
    <w:rsid w:val="0D2431F1"/>
    <w:rsid w:val="0D300383"/>
    <w:rsid w:val="0D330996"/>
    <w:rsid w:val="0D3861DB"/>
    <w:rsid w:val="0D38628A"/>
    <w:rsid w:val="0D554FDF"/>
    <w:rsid w:val="0D58062B"/>
    <w:rsid w:val="0D6D057B"/>
    <w:rsid w:val="0D715B96"/>
    <w:rsid w:val="0D724950"/>
    <w:rsid w:val="0D737803"/>
    <w:rsid w:val="0D770CE9"/>
    <w:rsid w:val="0D786F20"/>
    <w:rsid w:val="0D811D29"/>
    <w:rsid w:val="0D8458C4"/>
    <w:rsid w:val="0D87411F"/>
    <w:rsid w:val="0D96736C"/>
    <w:rsid w:val="0D9F26FE"/>
    <w:rsid w:val="0DA33F9D"/>
    <w:rsid w:val="0DA41AC3"/>
    <w:rsid w:val="0DA52876"/>
    <w:rsid w:val="0DA66B93"/>
    <w:rsid w:val="0DBD4932"/>
    <w:rsid w:val="0DC65EDD"/>
    <w:rsid w:val="0DCF3791"/>
    <w:rsid w:val="0DDA7292"/>
    <w:rsid w:val="0DDE6751"/>
    <w:rsid w:val="0DE36BD4"/>
    <w:rsid w:val="0DF02F5A"/>
    <w:rsid w:val="0DF41A90"/>
    <w:rsid w:val="0E0013EF"/>
    <w:rsid w:val="0E0D52D0"/>
    <w:rsid w:val="0E1C42D0"/>
    <w:rsid w:val="0E1D6066"/>
    <w:rsid w:val="0E2D3511"/>
    <w:rsid w:val="0E3177FA"/>
    <w:rsid w:val="0E433C45"/>
    <w:rsid w:val="0E4A08BC"/>
    <w:rsid w:val="0E4E46B2"/>
    <w:rsid w:val="0E5434E9"/>
    <w:rsid w:val="0E590FB5"/>
    <w:rsid w:val="0E7B0A75"/>
    <w:rsid w:val="0E8C2C83"/>
    <w:rsid w:val="0E964541"/>
    <w:rsid w:val="0E9A543C"/>
    <w:rsid w:val="0EA56C40"/>
    <w:rsid w:val="0EA60020"/>
    <w:rsid w:val="0EA61D7D"/>
    <w:rsid w:val="0EB65F51"/>
    <w:rsid w:val="0EB977F0"/>
    <w:rsid w:val="0EBA0CEE"/>
    <w:rsid w:val="0EC93D01"/>
    <w:rsid w:val="0ED9579C"/>
    <w:rsid w:val="0EE52393"/>
    <w:rsid w:val="0EEF3211"/>
    <w:rsid w:val="0EFE6B14"/>
    <w:rsid w:val="0F056591"/>
    <w:rsid w:val="0F095358"/>
    <w:rsid w:val="0F1778CD"/>
    <w:rsid w:val="0F300198"/>
    <w:rsid w:val="0F3D73C4"/>
    <w:rsid w:val="0F3E647C"/>
    <w:rsid w:val="0F4039FD"/>
    <w:rsid w:val="0F43513D"/>
    <w:rsid w:val="0F4C0664"/>
    <w:rsid w:val="0F580DB7"/>
    <w:rsid w:val="0F59068B"/>
    <w:rsid w:val="0F672DA8"/>
    <w:rsid w:val="0F7D081D"/>
    <w:rsid w:val="0F824086"/>
    <w:rsid w:val="0F87163A"/>
    <w:rsid w:val="0F8E71E5"/>
    <w:rsid w:val="0F971918"/>
    <w:rsid w:val="0FBD0C1A"/>
    <w:rsid w:val="0FCB3337"/>
    <w:rsid w:val="0FCE583F"/>
    <w:rsid w:val="0FD54FF5"/>
    <w:rsid w:val="0FDA17CC"/>
    <w:rsid w:val="0FDA6399"/>
    <w:rsid w:val="0FDC4BF2"/>
    <w:rsid w:val="0FDF2F6F"/>
    <w:rsid w:val="0FEB1C2B"/>
    <w:rsid w:val="0FF4319B"/>
    <w:rsid w:val="0FFC1742"/>
    <w:rsid w:val="0FFE195E"/>
    <w:rsid w:val="10064674"/>
    <w:rsid w:val="100A5794"/>
    <w:rsid w:val="100B6413"/>
    <w:rsid w:val="100D394F"/>
    <w:rsid w:val="10280789"/>
    <w:rsid w:val="102F5453"/>
    <w:rsid w:val="103213D7"/>
    <w:rsid w:val="103233B6"/>
    <w:rsid w:val="104E5D16"/>
    <w:rsid w:val="10637A13"/>
    <w:rsid w:val="10667503"/>
    <w:rsid w:val="10881228"/>
    <w:rsid w:val="10A71DD9"/>
    <w:rsid w:val="10AB4B20"/>
    <w:rsid w:val="10B10371"/>
    <w:rsid w:val="10B25124"/>
    <w:rsid w:val="10B74A3F"/>
    <w:rsid w:val="10E16B8A"/>
    <w:rsid w:val="10E8616A"/>
    <w:rsid w:val="11146F5F"/>
    <w:rsid w:val="111807FE"/>
    <w:rsid w:val="111927C8"/>
    <w:rsid w:val="112F78F5"/>
    <w:rsid w:val="113413B0"/>
    <w:rsid w:val="11380C28"/>
    <w:rsid w:val="11393216"/>
    <w:rsid w:val="1147799D"/>
    <w:rsid w:val="116A6B7F"/>
    <w:rsid w:val="117F262B"/>
    <w:rsid w:val="11931A27"/>
    <w:rsid w:val="11B33C3D"/>
    <w:rsid w:val="11B8179E"/>
    <w:rsid w:val="11BF435B"/>
    <w:rsid w:val="11C2583E"/>
    <w:rsid w:val="11C72224"/>
    <w:rsid w:val="11C87F92"/>
    <w:rsid w:val="11D04E94"/>
    <w:rsid w:val="11D34725"/>
    <w:rsid w:val="11D5049D"/>
    <w:rsid w:val="11E959DE"/>
    <w:rsid w:val="11F052D6"/>
    <w:rsid w:val="11F1104F"/>
    <w:rsid w:val="11FF19BD"/>
    <w:rsid w:val="12137217"/>
    <w:rsid w:val="12442630"/>
    <w:rsid w:val="124D2729"/>
    <w:rsid w:val="1255782F"/>
    <w:rsid w:val="12631F4C"/>
    <w:rsid w:val="126857B5"/>
    <w:rsid w:val="12705BFE"/>
    <w:rsid w:val="12850115"/>
    <w:rsid w:val="128C196C"/>
    <w:rsid w:val="12957C2C"/>
    <w:rsid w:val="129B429C"/>
    <w:rsid w:val="12B46304"/>
    <w:rsid w:val="12B735D6"/>
    <w:rsid w:val="12C56763"/>
    <w:rsid w:val="12CC7AF2"/>
    <w:rsid w:val="12D25953"/>
    <w:rsid w:val="12D743EC"/>
    <w:rsid w:val="12DB5F87"/>
    <w:rsid w:val="12F9640D"/>
    <w:rsid w:val="12FD14DC"/>
    <w:rsid w:val="13055225"/>
    <w:rsid w:val="130D010A"/>
    <w:rsid w:val="130F5C30"/>
    <w:rsid w:val="131136E4"/>
    <w:rsid w:val="1317716B"/>
    <w:rsid w:val="131C20FB"/>
    <w:rsid w:val="13223BB5"/>
    <w:rsid w:val="132250B8"/>
    <w:rsid w:val="133236CD"/>
    <w:rsid w:val="13386F35"/>
    <w:rsid w:val="133E4414"/>
    <w:rsid w:val="133F1FFB"/>
    <w:rsid w:val="13491142"/>
    <w:rsid w:val="136E0BA9"/>
    <w:rsid w:val="13921BEA"/>
    <w:rsid w:val="13946135"/>
    <w:rsid w:val="13A32C88"/>
    <w:rsid w:val="13CE6672"/>
    <w:rsid w:val="13D22A2A"/>
    <w:rsid w:val="13EB044B"/>
    <w:rsid w:val="13EE11AE"/>
    <w:rsid w:val="13EE3B54"/>
    <w:rsid w:val="14072DAB"/>
    <w:rsid w:val="14180B15"/>
    <w:rsid w:val="14187659"/>
    <w:rsid w:val="141F1EA3"/>
    <w:rsid w:val="142D5713"/>
    <w:rsid w:val="142E658A"/>
    <w:rsid w:val="1432129D"/>
    <w:rsid w:val="1432298B"/>
    <w:rsid w:val="143F2545"/>
    <w:rsid w:val="14506500"/>
    <w:rsid w:val="14686238"/>
    <w:rsid w:val="147541B9"/>
    <w:rsid w:val="14B720DC"/>
    <w:rsid w:val="14C320AD"/>
    <w:rsid w:val="14CC078B"/>
    <w:rsid w:val="14D0319D"/>
    <w:rsid w:val="14E338A7"/>
    <w:rsid w:val="14ED0282"/>
    <w:rsid w:val="14F3285F"/>
    <w:rsid w:val="14F72E20"/>
    <w:rsid w:val="14F835C4"/>
    <w:rsid w:val="14FC21E4"/>
    <w:rsid w:val="15065B7C"/>
    <w:rsid w:val="150F5970"/>
    <w:rsid w:val="15110B9F"/>
    <w:rsid w:val="152754B3"/>
    <w:rsid w:val="152F4368"/>
    <w:rsid w:val="153C0833"/>
    <w:rsid w:val="153C6A85"/>
    <w:rsid w:val="154A0C01"/>
    <w:rsid w:val="155F44D6"/>
    <w:rsid w:val="15662D12"/>
    <w:rsid w:val="1567533C"/>
    <w:rsid w:val="156F29B6"/>
    <w:rsid w:val="157D5677"/>
    <w:rsid w:val="15855005"/>
    <w:rsid w:val="158A44C6"/>
    <w:rsid w:val="158C3568"/>
    <w:rsid w:val="158F3058"/>
    <w:rsid w:val="159B7C4F"/>
    <w:rsid w:val="15A80030"/>
    <w:rsid w:val="15AF3221"/>
    <w:rsid w:val="15B6087B"/>
    <w:rsid w:val="15C70A44"/>
    <w:rsid w:val="15C947BC"/>
    <w:rsid w:val="15E078AE"/>
    <w:rsid w:val="16035F38"/>
    <w:rsid w:val="160B0931"/>
    <w:rsid w:val="161E390E"/>
    <w:rsid w:val="161F262E"/>
    <w:rsid w:val="162023F7"/>
    <w:rsid w:val="163102AB"/>
    <w:rsid w:val="16315EBE"/>
    <w:rsid w:val="16337A57"/>
    <w:rsid w:val="16461969"/>
    <w:rsid w:val="164A01C3"/>
    <w:rsid w:val="164B6F7F"/>
    <w:rsid w:val="164D0F49"/>
    <w:rsid w:val="1653052A"/>
    <w:rsid w:val="166B13D0"/>
    <w:rsid w:val="16796819"/>
    <w:rsid w:val="16897AA8"/>
    <w:rsid w:val="16922E00"/>
    <w:rsid w:val="169528F0"/>
    <w:rsid w:val="169C4F0C"/>
    <w:rsid w:val="16A56F6B"/>
    <w:rsid w:val="16A75D23"/>
    <w:rsid w:val="16A9014A"/>
    <w:rsid w:val="16AF07A6"/>
    <w:rsid w:val="16B0772A"/>
    <w:rsid w:val="16B234A2"/>
    <w:rsid w:val="16C02718"/>
    <w:rsid w:val="16C3120C"/>
    <w:rsid w:val="16CF26FF"/>
    <w:rsid w:val="16D81328"/>
    <w:rsid w:val="16EE263F"/>
    <w:rsid w:val="16F169C0"/>
    <w:rsid w:val="16F77107"/>
    <w:rsid w:val="16F80458"/>
    <w:rsid w:val="16F969DB"/>
    <w:rsid w:val="1706559C"/>
    <w:rsid w:val="17193D80"/>
    <w:rsid w:val="172B6DB1"/>
    <w:rsid w:val="1730090E"/>
    <w:rsid w:val="173170B5"/>
    <w:rsid w:val="17397720"/>
    <w:rsid w:val="173F4EEB"/>
    <w:rsid w:val="173F7F67"/>
    <w:rsid w:val="1752258F"/>
    <w:rsid w:val="178C784F"/>
    <w:rsid w:val="179130B8"/>
    <w:rsid w:val="17931F74"/>
    <w:rsid w:val="17996410"/>
    <w:rsid w:val="17A92093"/>
    <w:rsid w:val="17B374D2"/>
    <w:rsid w:val="17BD3CCA"/>
    <w:rsid w:val="17BD5C5B"/>
    <w:rsid w:val="17D8243D"/>
    <w:rsid w:val="17DA0F8E"/>
    <w:rsid w:val="17F83137"/>
    <w:rsid w:val="18043F40"/>
    <w:rsid w:val="180A4C18"/>
    <w:rsid w:val="1810194F"/>
    <w:rsid w:val="18131D1F"/>
    <w:rsid w:val="181A30AD"/>
    <w:rsid w:val="182B7328"/>
    <w:rsid w:val="183B5111"/>
    <w:rsid w:val="183D0B4A"/>
    <w:rsid w:val="183D6D9C"/>
    <w:rsid w:val="18477C1A"/>
    <w:rsid w:val="18486485"/>
    <w:rsid w:val="186A7D1D"/>
    <w:rsid w:val="186E6B91"/>
    <w:rsid w:val="18900478"/>
    <w:rsid w:val="1899497C"/>
    <w:rsid w:val="18A94431"/>
    <w:rsid w:val="18AE37F5"/>
    <w:rsid w:val="18B057C0"/>
    <w:rsid w:val="18B818ED"/>
    <w:rsid w:val="18B90B18"/>
    <w:rsid w:val="18BC56E6"/>
    <w:rsid w:val="18C2334E"/>
    <w:rsid w:val="18C272A1"/>
    <w:rsid w:val="18D21BDA"/>
    <w:rsid w:val="18E35613"/>
    <w:rsid w:val="18F17B89"/>
    <w:rsid w:val="18F356AC"/>
    <w:rsid w:val="18FE477D"/>
    <w:rsid w:val="190C57C8"/>
    <w:rsid w:val="191C2E55"/>
    <w:rsid w:val="192561AE"/>
    <w:rsid w:val="193A38DF"/>
    <w:rsid w:val="193B777F"/>
    <w:rsid w:val="19516FA3"/>
    <w:rsid w:val="19520625"/>
    <w:rsid w:val="195B1BCF"/>
    <w:rsid w:val="19686C2E"/>
    <w:rsid w:val="198253AE"/>
    <w:rsid w:val="1997072D"/>
    <w:rsid w:val="199712D0"/>
    <w:rsid w:val="199D3F96"/>
    <w:rsid w:val="19A075E2"/>
    <w:rsid w:val="19AF5A77"/>
    <w:rsid w:val="19B1359D"/>
    <w:rsid w:val="19BE59C7"/>
    <w:rsid w:val="19C17698"/>
    <w:rsid w:val="19D11E91"/>
    <w:rsid w:val="19D92AF4"/>
    <w:rsid w:val="19DB686C"/>
    <w:rsid w:val="19E27BFB"/>
    <w:rsid w:val="19E3323E"/>
    <w:rsid w:val="19EA6AAF"/>
    <w:rsid w:val="19F112BD"/>
    <w:rsid w:val="19F618F8"/>
    <w:rsid w:val="19F636A6"/>
    <w:rsid w:val="1A267E5A"/>
    <w:rsid w:val="1A344F86"/>
    <w:rsid w:val="1A3F4622"/>
    <w:rsid w:val="1A400DC5"/>
    <w:rsid w:val="1A562397"/>
    <w:rsid w:val="1A5D3725"/>
    <w:rsid w:val="1A6B78E8"/>
    <w:rsid w:val="1A82066E"/>
    <w:rsid w:val="1A864A2A"/>
    <w:rsid w:val="1A8A0F1E"/>
    <w:rsid w:val="1A9133CF"/>
    <w:rsid w:val="1AA43102"/>
    <w:rsid w:val="1AAB4490"/>
    <w:rsid w:val="1AB85153"/>
    <w:rsid w:val="1ABF1CEA"/>
    <w:rsid w:val="1AC27A2C"/>
    <w:rsid w:val="1AD70534"/>
    <w:rsid w:val="1AF23E6D"/>
    <w:rsid w:val="1B1F1EE0"/>
    <w:rsid w:val="1B3A4DF1"/>
    <w:rsid w:val="1B41324C"/>
    <w:rsid w:val="1B4C2CD0"/>
    <w:rsid w:val="1B4D72F6"/>
    <w:rsid w:val="1B634D33"/>
    <w:rsid w:val="1B636B19"/>
    <w:rsid w:val="1B650C5A"/>
    <w:rsid w:val="1B682381"/>
    <w:rsid w:val="1B7154D2"/>
    <w:rsid w:val="1B7E1BA5"/>
    <w:rsid w:val="1B7F3FF6"/>
    <w:rsid w:val="1B882A24"/>
    <w:rsid w:val="1B913F1E"/>
    <w:rsid w:val="1B943177"/>
    <w:rsid w:val="1B974A15"/>
    <w:rsid w:val="1B9C202B"/>
    <w:rsid w:val="1BA83103"/>
    <w:rsid w:val="1BA86144"/>
    <w:rsid w:val="1BAD4238"/>
    <w:rsid w:val="1BBF5C69"/>
    <w:rsid w:val="1BC55D1E"/>
    <w:rsid w:val="1BCD6688"/>
    <w:rsid w:val="1BD712B5"/>
    <w:rsid w:val="1BDE43F2"/>
    <w:rsid w:val="1BEC4D61"/>
    <w:rsid w:val="1BF26FB3"/>
    <w:rsid w:val="1BFE6842"/>
    <w:rsid w:val="1C0843BD"/>
    <w:rsid w:val="1C0B727F"/>
    <w:rsid w:val="1C172802"/>
    <w:rsid w:val="1C2269D4"/>
    <w:rsid w:val="1C2A5889"/>
    <w:rsid w:val="1C450915"/>
    <w:rsid w:val="1C47468D"/>
    <w:rsid w:val="1C4F3541"/>
    <w:rsid w:val="1C533032"/>
    <w:rsid w:val="1C545906"/>
    <w:rsid w:val="1C591DC2"/>
    <w:rsid w:val="1C597F1C"/>
    <w:rsid w:val="1C6B037B"/>
    <w:rsid w:val="1C8B27CB"/>
    <w:rsid w:val="1C93375D"/>
    <w:rsid w:val="1C940F54"/>
    <w:rsid w:val="1CB01879"/>
    <w:rsid w:val="1CBD66FD"/>
    <w:rsid w:val="1CC01D49"/>
    <w:rsid w:val="1CC260CF"/>
    <w:rsid w:val="1CC614DF"/>
    <w:rsid w:val="1CCE4466"/>
    <w:rsid w:val="1CE123EB"/>
    <w:rsid w:val="1CEE3865"/>
    <w:rsid w:val="1D017037"/>
    <w:rsid w:val="1D085C52"/>
    <w:rsid w:val="1D1502E7"/>
    <w:rsid w:val="1D1F2F14"/>
    <w:rsid w:val="1D352737"/>
    <w:rsid w:val="1D4F1A4B"/>
    <w:rsid w:val="1D5C4168"/>
    <w:rsid w:val="1D5E3A3C"/>
    <w:rsid w:val="1D7F1C04"/>
    <w:rsid w:val="1D8B05A9"/>
    <w:rsid w:val="1D8E3BF5"/>
    <w:rsid w:val="1DA23326"/>
    <w:rsid w:val="1DA90A2F"/>
    <w:rsid w:val="1DA93061"/>
    <w:rsid w:val="1DAC0C4B"/>
    <w:rsid w:val="1DC0239D"/>
    <w:rsid w:val="1DCA45C3"/>
    <w:rsid w:val="1DCB6BF8"/>
    <w:rsid w:val="1DD032CD"/>
    <w:rsid w:val="1DE01589"/>
    <w:rsid w:val="1DE1641B"/>
    <w:rsid w:val="1DF4614E"/>
    <w:rsid w:val="1DFA1790"/>
    <w:rsid w:val="1DFB74DD"/>
    <w:rsid w:val="1E14059F"/>
    <w:rsid w:val="1E1B453C"/>
    <w:rsid w:val="1E276524"/>
    <w:rsid w:val="1E326C77"/>
    <w:rsid w:val="1E567848"/>
    <w:rsid w:val="1E625916"/>
    <w:rsid w:val="1E62755C"/>
    <w:rsid w:val="1E85617A"/>
    <w:rsid w:val="1E8927E4"/>
    <w:rsid w:val="1E8A5FA4"/>
    <w:rsid w:val="1EA949E3"/>
    <w:rsid w:val="1EAB15D6"/>
    <w:rsid w:val="1EB22117"/>
    <w:rsid w:val="1EB458DE"/>
    <w:rsid w:val="1EBF50DB"/>
    <w:rsid w:val="1EC6059C"/>
    <w:rsid w:val="1ECE353D"/>
    <w:rsid w:val="1ECF44C6"/>
    <w:rsid w:val="1EDC07EA"/>
    <w:rsid w:val="1EEE2B9E"/>
    <w:rsid w:val="1EF44211"/>
    <w:rsid w:val="1EFA59E6"/>
    <w:rsid w:val="1F050AA0"/>
    <w:rsid w:val="1F173259"/>
    <w:rsid w:val="1F1F544D"/>
    <w:rsid w:val="1F220A99"/>
    <w:rsid w:val="1F222259"/>
    <w:rsid w:val="1F282554"/>
    <w:rsid w:val="1F4C5B16"/>
    <w:rsid w:val="1F5F1CED"/>
    <w:rsid w:val="1F5F4111"/>
    <w:rsid w:val="1F745799"/>
    <w:rsid w:val="1F777037"/>
    <w:rsid w:val="1F7A62C6"/>
    <w:rsid w:val="1F7A63CB"/>
    <w:rsid w:val="1F9E0E74"/>
    <w:rsid w:val="1FA53BA4"/>
    <w:rsid w:val="1FA96E4C"/>
    <w:rsid w:val="1FBC0EEE"/>
    <w:rsid w:val="1FC5402E"/>
    <w:rsid w:val="1FD04999"/>
    <w:rsid w:val="1FE504E4"/>
    <w:rsid w:val="1FF16DE9"/>
    <w:rsid w:val="1FFE5062"/>
    <w:rsid w:val="200C73FE"/>
    <w:rsid w:val="200D34F7"/>
    <w:rsid w:val="2011736D"/>
    <w:rsid w:val="20161527"/>
    <w:rsid w:val="202645B9"/>
    <w:rsid w:val="20286583"/>
    <w:rsid w:val="204C2272"/>
    <w:rsid w:val="204D25FD"/>
    <w:rsid w:val="205C7FDB"/>
    <w:rsid w:val="206825AD"/>
    <w:rsid w:val="206F4778"/>
    <w:rsid w:val="209354CA"/>
    <w:rsid w:val="2094072A"/>
    <w:rsid w:val="20A21E92"/>
    <w:rsid w:val="20BA2E8D"/>
    <w:rsid w:val="20DB1848"/>
    <w:rsid w:val="20E25803"/>
    <w:rsid w:val="20E62C08"/>
    <w:rsid w:val="20F447B5"/>
    <w:rsid w:val="20FC2206"/>
    <w:rsid w:val="210F3FE9"/>
    <w:rsid w:val="211F1B53"/>
    <w:rsid w:val="21221225"/>
    <w:rsid w:val="214271D1"/>
    <w:rsid w:val="214C62A1"/>
    <w:rsid w:val="215A5020"/>
    <w:rsid w:val="217640DE"/>
    <w:rsid w:val="217961F5"/>
    <w:rsid w:val="218A33B2"/>
    <w:rsid w:val="219043E0"/>
    <w:rsid w:val="2190618E"/>
    <w:rsid w:val="21923F18"/>
    <w:rsid w:val="21A165ED"/>
    <w:rsid w:val="21A34113"/>
    <w:rsid w:val="21A37CB2"/>
    <w:rsid w:val="21AA36F4"/>
    <w:rsid w:val="21AD0AEE"/>
    <w:rsid w:val="21BA320B"/>
    <w:rsid w:val="21D077ED"/>
    <w:rsid w:val="21DA565B"/>
    <w:rsid w:val="21E12A5E"/>
    <w:rsid w:val="21E72CC8"/>
    <w:rsid w:val="21F42BC1"/>
    <w:rsid w:val="21F52495"/>
    <w:rsid w:val="21FC4255"/>
    <w:rsid w:val="21FE134A"/>
    <w:rsid w:val="220821C8"/>
    <w:rsid w:val="220D65AA"/>
    <w:rsid w:val="22137BB5"/>
    <w:rsid w:val="22192627"/>
    <w:rsid w:val="22265B0E"/>
    <w:rsid w:val="223034CD"/>
    <w:rsid w:val="225F2AD3"/>
    <w:rsid w:val="22770125"/>
    <w:rsid w:val="22794E74"/>
    <w:rsid w:val="227C6712"/>
    <w:rsid w:val="22837AA1"/>
    <w:rsid w:val="22A530BF"/>
    <w:rsid w:val="22AC524A"/>
    <w:rsid w:val="22B83BEE"/>
    <w:rsid w:val="22C95DFC"/>
    <w:rsid w:val="22CD6F6E"/>
    <w:rsid w:val="22CE1B47"/>
    <w:rsid w:val="22CE51C0"/>
    <w:rsid w:val="22E83DA8"/>
    <w:rsid w:val="22FA7375"/>
    <w:rsid w:val="230055CE"/>
    <w:rsid w:val="230112AA"/>
    <w:rsid w:val="23045086"/>
    <w:rsid w:val="230A29B8"/>
    <w:rsid w:val="230F5FBF"/>
    <w:rsid w:val="23137077"/>
    <w:rsid w:val="231B5F2B"/>
    <w:rsid w:val="23393702"/>
    <w:rsid w:val="23690A46"/>
    <w:rsid w:val="236B653D"/>
    <w:rsid w:val="23784FC8"/>
    <w:rsid w:val="2378512C"/>
    <w:rsid w:val="23841D23"/>
    <w:rsid w:val="23887A65"/>
    <w:rsid w:val="239D1C07"/>
    <w:rsid w:val="23A61C99"/>
    <w:rsid w:val="23B42932"/>
    <w:rsid w:val="23B7684C"/>
    <w:rsid w:val="23C95987"/>
    <w:rsid w:val="23CB7951"/>
    <w:rsid w:val="23D74548"/>
    <w:rsid w:val="23D83E1C"/>
    <w:rsid w:val="23DE18A3"/>
    <w:rsid w:val="23E17175"/>
    <w:rsid w:val="23E32EED"/>
    <w:rsid w:val="23E629DD"/>
    <w:rsid w:val="23EE3640"/>
    <w:rsid w:val="23F6340C"/>
    <w:rsid w:val="23FA0237"/>
    <w:rsid w:val="23FC0F43"/>
    <w:rsid w:val="23FE26B8"/>
    <w:rsid w:val="24015121"/>
    <w:rsid w:val="24030E99"/>
    <w:rsid w:val="24042E63"/>
    <w:rsid w:val="243B4AD7"/>
    <w:rsid w:val="245410BE"/>
    <w:rsid w:val="24547947"/>
    <w:rsid w:val="24550FE3"/>
    <w:rsid w:val="245D7A74"/>
    <w:rsid w:val="247108FD"/>
    <w:rsid w:val="24725E17"/>
    <w:rsid w:val="24910CE6"/>
    <w:rsid w:val="24B04D36"/>
    <w:rsid w:val="24B2013A"/>
    <w:rsid w:val="24B86128"/>
    <w:rsid w:val="24CC7EA0"/>
    <w:rsid w:val="24D34473"/>
    <w:rsid w:val="24D34D10"/>
    <w:rsid w:val="24D55E1F"/>
    <w:rsid w:val="24E231A5"/>
    <w:rsid w:val="24EA7087"/>
    <w:rsid w:val="24EB4685"/>
    <w:rsid w:val="24ED56A6"/>
    <w:rsid w:val="24EE7D9B"/>
    <w:rsid w:val="24FF4F5A"/>
    <w:rsid w:val="250B63F4"/>
    <w:rsid w:val="251C2DE6"/>
    <w:rsid w:val="251D399B"/>
    <w:rsid w:val="25203019"/>
    <w:rsid w:val="25231339"/>
    <w:rsid w:val="2527422E"/>
    <w:rsid w:val="25357778"/>
    <w:rsid w:val="25387269"/>
    <w:rsid w:val="253F6591"/>
    <w:rsid w:val="2547125A"/>
    <w:rsid w:val="254C061E"/>
    <w:rsid w:val="2551032A"/>
    <w:rsid w:val="25672D36"/>
    <w:rsid w:val="257251C7"/>
    <w:rsid w:val="2577703E"/>
    <w:rsid w:val="2584600A"/>
    <w:rsid w:val="25873D4C"/>
    <w:rsid w:val="258B55EA"/>
    <w:rsid w:val="259C5142"/>
    <w:rsid w:val="25AA5D93"/>
    <w:rsid w:val="25BA1A2C"/>
    <w:rsid w:val="25BD776E"/>
    <w:rsid w:val="25C14ADA"/>
    <w:rsid w:val="25C66622"/>
    <w:rsid w:val="25DF2151"/>
    <w:rsid w:val="25F90657"/>
    <w:rsid w:val="25FE53F8"/>
    <w:rsid w:val="26062DCE"/>
    <w:rsid w:val="26153E08"/>
    <w:rsid w:val="26211AAB"/>
    <w:rsid w:val="26217CFD"/>
    <w:rsid w:val="262D044F"/>
    <w:rsid w:val="26325A66"/>
    <w:rsid w:val="26331EEE"/>
    <w:rsid w:val="263D71BE"/>
    <w:rsid w:val="26630315"/>
    <w:rsid w:val="267C3185"/>
    <w:rsid w:val="2681079B"/>
    <w:rsid w:val="268838D8"/>
    <w:rsid w:val="268F2EB8"/>
    <w:rsid w:val="26A46A4C"/>
    <w:rsid w:val="26A60202"/>
    <w:rsid w:val="26AB78AC"/>
    <w:rsid w:val="26B446CD"/>
    <w:rsid w:val="26CD578F"/>
    <w:rsid w:val="26D543D8"/>
    <w:rsid w:val="26E8081A"/>
    <w:rsid w:val="26EA05E5"/>
    <w:rsid w:val="26F947D6"/>
    <w:rsid w:val="2702368A"/>
    <w:rsid w:val="27117D71"/>
    <w:rsid w:val="27194E78"/>
    <w:rsid w:val="272F6449"/>
    <w:rsid w:val="27315D1D"/>
    <w:rsid w:val="27316B36"/>
    <w:rsid w:val="274E019F"/>
    <w:rsid w:val="277B1EA4"/>
    <w:rsid w:val="277B7242"/>
    <w:rsid w:val="27963AF1"/>
    <w:rsid w:val="27964FEA"/>
    <w:rsid w:val="279B3ADF"/>
    <w:rsid w:val="279C3EE8"/>
    <w:rsid w:val="27CE2780"/>
    <w:rsid w:val="27DE3CE4"/>
    <w:rsid w:val="27DF39CB"/>
    <w:rsid w:val="27F54F9D"/>
    <w:rsid w:val="27F70372"/>
    <w:rsid w:val="27FE6547"/>
    <w:rsid w:val="28085B33"/>
    <w:rsid w:val="28215D92"/>
    <w:rsid w:val="282172F2"/>
    <w:rsid w:val="2823614E"/>
    <w:rsid w:val="282E6795"/>
    <w:rsid w:val="28345357"/>
    <w:rsid w:val="283C2BCC"/>
    <w:rsid w:val="283D4D27"/>
    <w:rsid w:val="28553C8E"/>
    <w:rsid w:val="2867652F"/>
    <w:rsid w:val="286839C1"/>
    <w:rsid w:val="287B7A2B"/>
    <w:rsid w:val="28895D08"/>
    <w:rsid w:val="28942A08"/>
    <w:rsid w:val="289522DC"/>
    <w:rsid w:val="289A78F2"/>
    <w:rsid w:val="28AA3FD9"/>
    <w:rsid w:val="28BD741B"/>
    <w:rsid w:val="28BE5CD7"/>
    <w:rsid w:val="28C439F7"/>
    <w:rsid w:val="28D216FC"/>
    <w:rsid w:val="28FB3D1E"/>
    <w:rsid w:val="28FE2577"/>
    <w:rsid w:val="29017971"/>
    <w:rsid w:val="291441BD"/>
    <w:rsid w:val="2916341D"/>
    <w:rsid w:val="293715E5"/>
    <w:rsid w:val="295B52D4"/>
    <w:rsid w:val="2960239A"/>
    <w:rsid w:val="296879F1"/>
    <w:rsid w:val="297A7E50"/>
    <w:rsid w:val="297E0FC2"/>
    <w:rsid w:val="29954C89"/>
    <w:rsid w:val="299A22A0"/>
    <w:rsid w:val="29B217DA"/>
    <w:rsid w:val="29B86116"/>
    <w:rsid w:val="29CD7056"/>
    <w:rsid w:val="29FE41A6"/>
    <w:rsid w:val="2A07545B"/>
    <w:rsid w:val="2A21651D"/>
    <w:rsid w:val="2A2658E2"/>
    <w:rsid w:val="2A45199C"/>
    <w:rsid w:val="2A47767E"/>
    <w:rsid w:val="2A53244F"/>
    <w:rsid w:val="2A981B51"/>
    <w:rsid w:val="2A9E4C98"/>
    <w:rsid w:val="2AAF3B29"/>
    <w:rsid w:val="2ABA62BC"/>
    <w:rsid w:val="2ABE34FC"/>
    <w:rsid w:val="2AC015C6"/>
    <w:rsid w:val="2ACA6D53"/>
    <w:rsid w:val="2ACF7D27"/>
    <w:rsid w:val="2AEA11A0"/>
    <w:rsid w:val="2AEB5A64"/>
    <w:rsid w:val="2AED28A3"/>
    <w:rsid w:val="2AFA28CA"/>
    <w:rsid w:val="2B0C12AC"/>
    <w:rsid w:val="2B0D4295"/>
    <w:rsid w:val="2B15340E"/>
    <w:rsid w:val="2B276AFA"/>
    <w:rsid w:val="2B2C4639"/>
    <w:rsid w:val="2B2D1690"/>
    <w:rsid w:val="2B3675F2"/>
    <w:rsid w:val="2B3C25D3"/>
    <w:rsid w:val="2B6366C1"/>
    <w:rsid w:val="2B674404"/>
    <w:rsid w:val="2B801021"/>
    <w:rsid w:val="2B8A00F2"/>
    <w:rsid w:val="2B9D3201"/>
    <w:rsid w:val="2BA44EDC"/>
    <w:rsid w:val="2BB60EE7"/>
    <w:rsid w:val="2BC76C50"/>
    <w:rsid w:val="2BD93DAD"/>
    <w:rsid w:val="2BE167EC"/>
    <w:rsid w:val="2BF5472F"/>
    <w:rsid w:val="2C01043D"/>
    <w:rsid w:val="2C152F1A"/>
    <w:rsid w:val="2C1A0E00"/>
    <w:rsid w:val="2C1A2399"/>
    <w:rsid w:val="2C260F3E"/>
    <w:rsid w:val="2C4472B1"/>
    <w:rsid w:val="2C480FF0"/>
    <w:rsid w:val="2C5179C5"/>
    <w:rsid w:val="2C567FD4"/>
    <w:rsid w:val="2C5C4169"/>
    <w:rsid w:val="2C626979"/>
    <w:rsid w:val="2C6D12BB"/>
    <w:rsid w:val="2C8763E0"/>
    <w:rsid w:val="2C892158"/>
    <w:rsid w:val="2C8E776E"/>
    <w:rsid w:val="2C8F6370"/>
    <w:rsid w:val="2C8F77BF"/>
    <w:rsid w:val="2C9E37D8"/>
    <w:rsid w:val="2CA35175"/>
    <w:rsid w:val="2CA927FA"/>
    <w:rsid w:val="2CAC580B"/>
    <w:rsid w:val="2CC3566A"/>
    <w:rsid w:val="2CDC4C19"/>
    <w:rsid w:val="2CE87297"/>
    <w:rsid w:val="2CEB4BC0"/>
    <w:rsid w:val="2CEF734A"/>
    <w:rsid w:val="2CF42553"/>
    <w:rsid w:val="2CFC5020"/>
    <w:rsid w:val="2D0941E3"/>
    <w:rsid w:val="2D1005BF"/>
    <w:rsid w:val="2D1C0637"/>
    <w:rsid w:val="2D242831"/>
    <w:rsid w:val="2D255C51"/>
    <w:rsid w:val="2D2C2499"/>
    <w:rsid w:val="2D2C3D2A"/>
    <w:rsid w:val="2D3F5565"/>
    <w:rsid w:val="2D410C8B"/>
    <w:rsid w:val="2D4D30A6"/>
    <w:rsid w:val="2D57519D"/>
    <w:rsid w:val="2D6347A2"/>
    <w:rsid w:val="2D637717"/>
    <w:rsid w:val="2D671802"/>
    <w:rsid w:val="2D6F75A0"/>
    <w:rsid w:val="2D830148"/>
    <w:rsid w:val="2D834DF9"/>
    <w:rsid w:val="2DB651CE"/>
    <w:rsid w:val="2DB84824"/>
    <w:rsid w:val="2DB96A6D"/>
    <w:rsid w:val="2DC86CB0"/>
    <w:rsid w:val="2DD6761F"/>
    <w:rsid w:val="2DDE305F"/>
    <w:rsid w:val="2DE0730B"/>
    <w:rsid w:val="2DE34168"/>
    <w:rsid w:val="2DE427D8"/>
    <w:rsid w:val="2E0B692A"/>
    <w:rsid w:val="2E1B7727"/>
    <w:rsid w:val="2E206AEC"/>
    <w:rsid w:val="2E391C6C"/>
    <w:rsid w:val="2E3C5EB8"/>
    <w:rsid w:val="2E402CEA"/>
    <w:rsid w:val="2E5C2A4C"/>
    <w:rsid w:val="2E666BF4"/>
    <w:rsid w:val="2E67471B"/>
    <w:rsid w:val="2E6E3CFB"/>
    <w:rsid w:val="2E750BE6"/>
    <w:rsid w:val="2E7D7A9A"/>
    <w:rsid w:val="2E7F3812"/>
    <w:rsid w:val="2E81613A"/>
    <w:rsid w:val="2E927C6B"/>
    <w:rsid w:val="2E935461"/>
    <w:rsid w:val="2ECE35FE"/>
    <w:rsid w:val="2ED7605B"/>
    <w:rsid w:val="2EE25379"/>
    <w:rsid w:val="2EE63891"/>
    <w:rsid w:val="2EE713B8"/>
    <w:rsid w:val="2EEC5BEF"/>
    <w:rsid w:val="2F0B68DE"/>
    <w:rsid w:val="2F183A19"/>
    <w:rsid w:val="2F1E74CF"/>
    <w:rsid w:val="2F340AA1"/>
    <w:rsid w:val="2F360D4F"/>
    <w:rsid w:val="2F3F2FA2"/>
    <w:rsid w:val="2F3F643D"/>
    <w:rsid w:val="2F416D1A"/>
    <w:rsid w:val="2F462582"/>
    <w:rsid w:val="2F48454C"/>
    <w:rsid w:val="2F613E78"/>
    <w:rsid w:val="2F637D6C"/>
    <w:rsid w:val="2F6724CF"/>
    <w:rsid w:val="2F6A6270"/>
    <w:rsid w:val="2F747B33"/>
    <w:rsid w:val="2F7B222C"/>
    <w:rsid w:val="2F8D1F5F"/>
    <w:rsid w:val="2F9B1963"/>
    <w:rsid w:val="2F9C21A2"/>
    <w:rsid w:val="2FBC45F2"/>
    <w:rsid w:val="2FC35981"/>
    <w:rsid w:val="2FCB4E53"/>
    <w:rsid w:val="2FDE0A0C"/>
    <w:rsid w:val="2FE30D60"/>
    <w:rsid w:val="2FEA2CE6"/>
    <w:rsid w:val="2FEA689F"/>
    <w:rsid w:val="2FF53F38"/>
    <w:rsid w:val="2FFE2E5D"/>
    <w:rsid w:val="30087837"/>
    <w:rsid w:val="300E150D"/>
    <w:rsid w:val="300F0BC6"/>
    <w:rsid w:val="30131EDB"/>
    <w:rsid w:val="301F34FF"/>
    <w:rsid w:val="30273B58"/>
    <w:rsid w:val="30356247"/>
    <w:rsid w:val="303C3A3A"/>
    <w:rsid w:val="30405223"/>
    <w:rsid w:val="304149D3"/>
    <w:rsid w:val="304170CB"/>
    <w:rsid w:val="304D7A71"/>
    <w:rsid w:val="304E7940"/>
    <w:rsid w:val="30504F38"/>
    <w:rsid w:val="305B205D"/>
    <w:rsid w:val="30607673"/>
    <w:rsid w:val="306C7DC6"/>
    <w:rsid w:val="3092548D"/>
    <w:rsid w:val="30937A49"/>
    <w:rsid w:val="309C68FD"/>
    <w:rsid w:val="309F019C"/>
    <w:rsid w:val="30A963F3"/>
    <w:rsid w:val="30AC4667"/>
    <w:rsid w:val="30B654E5"/>
    <w:rsid w:val="30BF25EC"/>
    <w:rsid w:val="30C20033"/>
    <w:rsid w:val="30D53BBD"/>
    <w:rsid w:val="30E11E50"/>
    <w:rsid w:val="30EE2ED1"/>
    <w:rsid w:val="31014425"/>
    <w:rsid w:val="31046251"/>
    <w:rsid w:val="31191AA6"/>
    <w:rsid w:val="312D39F9"/>
    <w:rsid w:val="313268B3"/>
    <w:rsid w:val="31333307"/>
    <w:rsid w:val="31376626"/>
    <w:rsid w:val="313A7EC4"/>
    <w:rsid w:val="3140197F"/>
    <w:rsid w:val="31442AF1"/>
    <w:rsid w:val="31450491"/>
    <w:rsid w:val="315216B2"/>
    <w:rsid w:val="315A0567"/>
    <w:rsid w:val="31631433"/>
    <w:rsid w:val="31833619"/>
    <w:rsid w:val="318F2B68"/>
    <w:rsid w:val="319C2ACD"/>
    <w:rsid w:val="319C42F4"/>
    <w:rsid w:val="31B1462B"/>
    <w:rsid w:val="31D63CDE"/>
    <w:rsid w:val="31E27DA4"/>
    <w:rsid w:val="31E3230A"/>
    <w:rsid w:val="321B7CF6"/>
    <w:rsid w:val="32203A97"/>
    <w:rsid w:val="323C0139"/>
    <w:rsid w:val="32432DA9"/>
    <w:rsid w:val="324C7EAF"/>
    <w:rsid w:val="32681FFE"/>
    <w:rsid w:val="326E6078"/>
    <w:rsid w:val="327A39AE"/>
    <w:rsid w:val="327F0285"/>
    <w:rsid w:val="32904240"/>
    <w:rsid w:val="32916669"/>
    <w:rsid w:val="32935ADE"/>
    <w:rsid w:val="32981347"/>
    <w:rsid w:val="329A6994"/>
    <w:rsid w:val="32A464FC"/>
    <w:rsid w:val="32A47CEB"/>
    <w:rsid w:val="32A86784"/>
    <w:rsid w:val="32B1065A"/>
    <w:rsid w:val="32C2725E"/>
    <w:rsid w:val="32C37B36"/>
    <w:rsid w:val="32D13EF9"/>
    <w:rsid w:val="32DF2AD1"/>
    <w:rsid w:val="32E07662"/>
    <w:rsid w:val="32E5459B"/>
    <w:rsid w:val="32EA0830"/>
    <w:rsid w:val="32F83B93"/>
    <w:rsid w:val="32FC7B27"/>
    <w:rsid w:val="33132376"/>
    <w:rsid w:val="3324544E"/>
    <w:rsid w:val="3328091C"/>
    <w:rsid w:val="332A34C8"/>
    <w:rsid w:val="333252F7"/>
    <w:rsid w:val="333D4C9D"/>
    <w:rsid w:val="33426FF2"/>
    <w:rsid w:val="334A6D87"/>
    <w:rsid w:val="33525999"/>
    <w:rsid w:val="3356402A"/>
    <w:rsid w:val="335705CD"/>
    <w:rsid w:val="336456CD"/>
    <w:rsid w:val="338806E6"/>
    <w:rsid w:val="338A1AE7"/>
    <w:rsid w:val="33937AF0"/>
    <w:rsid w:val="339A2E9C"/>
    <w:rsid w:val="339F29BA"/>
    <w:rsid w:val="33AB50A9"/>
    <w:rsid w:val="33AB7363"/>
    <w:rsid w:val="33AD2BD0"/>
    <w:rsid w:val="33B44349"/>
    <w:rsid w:val="33CE5EFE"/>
    <w:rsid w:val="33D068BE"/>
    <w:rsid w:val="33EA5BD2"/>
    <w:rsid w:val="33EB0FE6"/>
    <w:rsid w:val="33EF143A"/>
    <w:rsid w:val="33FC5905"/>
    <w:rsid w:val="341669C7"/>
    <w:rsid w:val="341D7D55"/>
    <w:rsid w:val="343C3BE2"/>
    <w:rsid w:val="34403A44"/>
    <w:rsid w:val="344D6369"/>
    <w:rsid w:val="34552C49"/>
    <w:rsid w:val="34590A22"/>
    <w:rsid w:val="345B262C"/>
    <w:rsid w:val="345D6C78"/>
    <w:rsid w:val="34765F79"/>
    <w:rsid w:val="34806536"/>
    <w:rsid w:val="348D0665"/>
    <w:rsid w:val="349A401D"/>
    <w:rsid w:val="34AA710F"/>
    <w:rsid w:val="34B16823"/>
    <w:rsid w:val="34B850AF"/>
    <w:rsid w:val="34BA37F6"/>
    <w:rsid w:val="34C71A6F"/>
    <w:rsid w:val="34D80120"/>
    <w:rsid w:val="34D83C7C"/>
    <w:rsid w:val="34E46AC5"/>
    <w:rsid w:val="34E735DB"/>
    <w:rsid w:val="34F565DC"/>
    <w:rsid w:val="35092088"/>
    <w:rsid w:val="35092ED9"/>
    <w:rsid w:val="353E4E8E"/>
    <w:rsid w:val="354B460C"/>
    <w:rsid w:val="354C1812"/>
    <w:rsid w:val="356674DA"/>
    <w:rsid w:val="356D0753"/>
    <w:rsid w:val="357065AB"/>
    <w:rsid w:val="35732866"/>
    <w:rsid w:val="357F234A"/>
    <w:rsid w:val="35860AB3"/>
    <w:rsid w:val="358C0F12"/>
    <w:rsid w:val="35AE05A6"/>
    <w:rsid w:val="35B53FBD"/>
    <w:rsid w:val="35B90DD2"/>
    <w:rsid w:val="35C42535"/>
    <w:rsid w:val="35CD1307"/>
    <w:rsid w:val="35F20D6E"/>
    <w:rsid w:val="35F56A65"/>
    <w:rsid w:val="360474AB"/>
    <w:rsid w:val="3608687D"/>
    <w:rsid w:val="361433DA"/>
    <w:rsid w:val="361E1CA9"/>
    <w:rsid w:val="36211856"/>
    <w:rsid w:val="36237179"/>
    <w:rsid w:val="36274EBB"/>
    <w:rsid w:val="36315D3A"/>
    <w:rsid w:val="367571F9"/>
    <w:rsid w:val="36765B5A"/>
    <w:rsid w:val="367D4CB8"/>
    <w:rsid w:val="36883480"/>
    <w:rsid w:val="368F68BA"/>
    <w:rsid w:val="369260AD"/>
    <w:rsid w:val="36953CEB"/>
    <w:rsid w:val="36C3270A"/>
    <w:rsid w:val="36C546D4"/>
    <w:rsid w:val="36C628F4"/>
    <w:rsid w:val="36D056D3"/>
    <w:rsid w:val="36D81883"/>
    <w:rsid w:val="36DB7A54"/>
    <w:rsid w:val="36DE12F2"/>
    <w:rsid w:val="36DE4870"/>
    <w:rsid w:val="36E0150E"/>
    <w:rsid w:val="36E44B5A"/>
    <w:rsid w:val="36F17277"/>
    <w:rsid w:val="36F2569E"/>
    <w:rsid w:val="370A0339"/>
    <w:rsid w:val="371116C7"/>
    <w:rsid w:val="37217B5C"/>
    <w:rsid w:val="372238D5"/>
    <w:rsid w:val="372E2E6E"/>
    <w:rsid w:val="373C69DC"/>
    <w:rsid w:val="374D6BA3"/>
    <w:rsid w:val="37533A8E"/>
    <w:rsid w:val="375C0B95"/>
    <w:rsid w:val="37873738"/>
    <w:rsid w:val="37882034"/>
    <w:rsid w:val="379C71E3"/>
    <w:rsid w:val="37A12A4B"/>
    <w:rsid w:val="37B60AD8"/>
    <w:rsid w:val="37B610CE"/>
    <w:rsid w:val="37B61C5B"/>
    <w:rsid w:val="37C156A9"/>
    <w:rsid w:val="37C36E66"/>
    <w:rsid w:val="37CC4F7C"/>
    <w:rsid w:val="37D22C05"/>
    <w:rsid w:val="37D7646D"/>
    <w:rsid w:val="37DC5362"/>
    <w:rsid w:val="37DE1054"/>
    <w:rsid w:val="37E666B0"/>
    <w:rsid w:val="37E80261"/>
    <w:rsid w:val="37E932A5"/>
    <w:rsid w:val="37F16F81"/>
    <w:rsid w:val="37F54B45"/>
    <w:rsid w:val="38033706"/>
    <w:rsid w:val="38064FA4"/>
    <w:rsid w:val="380C2ECE"/>
    <w:rsid w:val="381558AC"/>
    <w:rsid w:val="381F0BD8"/>
    <w:rsid w:val="381F1BC2"/>
    <w:rsid w:val="382316B2"/>
    <w:rsid w:val="382418FE"/>
    <w:rsid w:val="382F5D87"/>
    <w:rsid w:val="3837515E"/>
    <w:rsid w:val="38396925"/>
    <w:rsid w:val="38481119"/>
    <w:rsid w:val="384F06F9"/>
    <w:rsid w:val="38663F9A"/>
    <w:rsid w:val="386C459D"/>
    <w:rsid w:val="3878187F"/>
    <w:rsid w:val="38800011"/>
    <w:rsid w:val="38800F65"/>
    <w:rsid w:val="388F3B0F"/>
    <w:rsid w:val="38A24CCD"/>
    <w:rsid w:val="38AE3672"/>
    <w:rsid w:val="38B16CBE"/>
    <w:rsid w:val="38B93DC5"/>
    <w:rsid w:val="38C13EE1"/>
    <w:rsid w:val="38D94467"/>
    <w:rsid w:val="38FB7F54"/>
    <w:rsid w:val="39033292"/>
    <w:rsid w:val="3914724D"/>
    <w:rsid w:val="39195A0F"/>
    <w:rsid w:val="39627FB8"/>
    <w:rsid w:val="396957EB"/>
    <w:rsid w:val="39910700"/>
    <w:rsid w:val="399F70A4"/>
    <w:rsid w:val="39A13205"/>
    <w:rsid w:val="39A54BDB"/>
    <w:rsid w:val="39B878DE"/>
    <w:rsid w:val="39DA3FF3"/>
    <w:rsid w:val="39E249FB"/>
    <w:rsid w:val="39F350B4"/>
    <w:rsid w:val="3A0B0EDD"/>
    <w:rsid w:val="3A105C66"/>
    <w:rsid w:val="3A231E3E"/>
    <w:rsid w:val="3A296D28"/>
    <w:rsid w:val="3A322081"/>
    <w:rsid w:val="3A3556CD"/>
    <w:rsid w:val="3A45454A"/>
    <w:rsid w:val="3A5C0EAC"/>
    <w:rsid w:val="3A6F5083"/>
    <w:rsid w:val="3A802DEC"/>
    <w:rsid w:val="3A830B2E"/>
    <w:rsid w:val="3A8B2446"/>
    <w:rsid w:val="3A8C21FC"/>
    <w:rsid w:val="3AB40CE8"/>
    <w:rsid w:val="3AB807D8"/>
    <w:rsid w:val="3AB900AC"/>
    <w:rsid w:val="3ADE20E8"/>
    <w:rsid w:val="3ADF0B68"/>
    <w:rsid w:val="3B021A53"/>
    <w:rsid w:val="3B037579"/>
    <w:rsid w:val="3B077969"/>
    <w:rsid w:val="3B190B4B"/>
    <w:rsid w:val="3B1D688D"/>
    <w:rsid w:val="3B1E78E0"/>
    <w:rsid w:val="3B245E6D"/>
    <w:rsid w:val="3B443E1A"/>
    <w:rsid w:val="3B514788"/>
    <w:rsid w:val="3B5262DA"/>
    <w:rsid w:val="3B602C1D"/>
    <w:rsid w:val="3B63718F"/>
    <w:rsid w:val="3B732948"/>
    <w:rsid w:val="3B79191B"/>
    <w:rsid w:val="3B7B756F"/>
    <w:rsid w:val="3B914B85"/>
    <w:rsid w:val="3B954675"/>
    <w:rsid w:val="3BB0325D"/>
    <w:rsid w:val="3BB32D4D"/>
    <w:rsid w:val="3BBA40DC"/>
    <w:rsid w:val="3BBF70A4"/>
    <w:rsid w:val="3BC82C9D"/>
    <w:rsid w:val="3BCB453B"/>
    <w:rsid w:val="3BCD7428"/>
    <w:rsid w:val="3BCE402B"/>
    <w:rsid w:val="3BD41B1B"/>
    <w:rsid w:val="3BF34D89"/>
    <w:rsid w:val="3BFE23B5"/>
    <w:rsid w:val="3C1852A6"/>
    <w:rsid w:val="3C2052F0"/>
    <w:rsid w:val="3C2153BA"/>
    <w:rsid w:val="3C3C71E7"/>
    <w:rsid w:val="3C431EAF"/>
    <w:rsid w:val="3C4567B2"/>
    <w:rsid w:val="3C4D4F50"/>
    <w:rsid w:val="3C562640"/>
    <w:rsid w:val="3C5938F5"/>
    <w:rsid w:val="3C5A766D"/>
    <w:rsid w:val="3C6514A3"/>
    <w:rsid w:val="3C6616BA"/>
    <w:rsid w:val="3C7C3A87"/>
    <w:rsid w:val="3CA27965"/>
    <w:rsid w:val="3CB94393"/>
    <w:rsid w:val="3CD613E9"/>
    <w:rsid w:val="3CE07B72"/>
    <w:rsid w:val="3CE55188"/>
    <w:rsid w:val="3CEA6C43"/>
    <w:rsid w:val="3CFC0570"/>
    <w:rsid w:val="3CFD7645"/>
    <w:rsid w:val="3D0575D8"/>
    <w:rsid w:val="3D0777F5"/>
    <w:rsid w:val="3D0A069D"/>
    <w:rsid w:val="3D16341B"/>
    <w:rsid w:val="3D163786"/>
    <w:rsid w:val="3D204412"/>
    <w:rsid w:val="3D36579B"/>
    <w:rsid w:val="3D42082D"/>
    <w:rsid w:val="3D540560"/>
    <w:rsid w:val="3D555C94"/>
    <w:rsid w:val="3D5642D8"/>
    <w:rsid w:val="3D567E34"/>
    <w:rsid w:val="3D595A01"/>
    <w:rsid w:val="3D826E7B"/>
    <w:rsid w:val="3D840E45"/>
    <w:rsid w:val="3D8C4A1E"/>
    <w:rsid w:val="3D956BAE"/>
    <w:rsid w:val="3DA037A5"/>
    <w:rsid w:val="3DA05C59"/>
    <w:rsid w:val="3DA6700D"/>
    <w:rsid w:val="3DBD296A"/>
    <w:rsid w:val="3DC21380"/>
    <w:rsid w:val="3DC254CA"/>
    <w:rsid w:val="3DC456E6"/>
    <w:rsid w:val="3DCE0312"/>
    <w:rsid w:val="3DDD26FC"/>
    <w:rsid w:val="3DDD4DB8"/>
    <w:rsid w:val="3DE10046"/>
    <w:rsid w:val="3DE90CA8"/>
    <w:rsid w:val="3DF633C5"/>
    <w:rsid w:val="3DFB03D8"/>
    <w:rsid w:val="3E10092B"/>
    <w:rsid w:val="3E172C75"/>
    <w:rsid w:val="3E216A3F"/>
    <w:rsid w:val="3E2E0DB1"/>
    <w:rsid w:val="3E601A0E"/>
    <w:rsid w:val="3E682515"/>
    <w:rsid w:val="3E6B458B"/>
    <w:rsid w:val="3E815385"/>
    <w:rsid w:val="3E894239"/>
    <w:rsid w:val="3E8A248B"/>
    <w:rsid w:val="3E941710"/>
    <w:rsid w:val="3E96695B"/>
    <w:rsid w:val="3EA533C5"/>
    <w:rsid w:val="3EAD6F0F"/>
    <w:rsid w:val="3EDC217A"/>
    <w:rsid w:val="3EF26167"/>
    <w:rsid w:val="3EF773F5"/>
    <w:rsid w:val="3EFE0783"/>
    <w:rsid w:val="3F014E4B"/>
    <w:rsid w:val="3F1440C5"/>
    <w:rsid w:val="3F255D10"/>
    <w:rsid w:val="3F2B4BA7"/>
    <w:rsid w:val="3F3324E9"/>
    <w:rsid w:val="3F4033C7"/>
    <w:rsid w:val="3F422D66"/>
    <w:rsid w:val="3F434FB0"/>
    <w:rsid w:val="3F472154"/>
    <w:rsid w:val="3F4F16B9"/>
    <w:rsid w:val="3F5C31BD"/>
    <w:rsid w:val="3F8769CB"/>
    <w:rsid w:val="3F8E5FAB"/>
    <w:rsid w:val="3F9133A5"/>
    <w:rsid w:val="3FCB0095"/>
    <w:rsid w:val="3FDB0C79"/>
    <w:rsid w:val="3FEB51AC"/>
    <w:rsid w:val="4001087F"/>
    <w:rsid w:val="400463B2"/>
    <w:rsid w:val="40047AC2"/>
    <w:rsid w:val="4006719B"/>
    <w:rsid w:val="40095632"/>
    <w:rsid w:val="400E0E9A"/>
    <w:rsid w:val="401A339B"/>
    <w:rsid w:val="40297A82"/>
    <w:rsid w:val="404137B4"/>
    <w:rsid w:val="40436D96"/>
    <w:rsid w:val="40447E78"/>
    <w:rsid w:val="404752EE"/>
    <w:rsid w:val="40501C33"/>
    <w:rsid w:val="406C796F"/>
    <w:rsid w:val="40716BF7"/>
    <w:rsid w:val="407C22A8"/>
    <w:rsid w:val="407E7AB5"/>
    <w:rsid w:val="408D12AB"/>
    <w:rsid w:val="40905D53"/>
    <w:rsid w:val="409150BB"/>
    <w:rsid w:val="40BC7839"/>
    <w:rsid w:val="40D519B8"/>
    <w:rsid w:val="40E63BC5"/>
    <w:rsid w:val="40E65973"/>
    <w:rsid w:val="40ED4F53"/>
    <w:rsid w:val="40FC6F44"/>
    <w:rsid w:val="410A59DC"/>
    <w:rsid w:val="412070D7"/>
    <w:rsid w:val="41326FAD"/>
    <w:rsid w:val="4156063D"/>
    <w:rsid w:val="41597EF3"/>
    <w:rsid w:val="415B3C6B"/>
    <w:rsid w:val="41704F0E"/>
    <w:rsid w:val="41800325"/>
    <w:rsid w:val="418705C4"/>
    <w:rsid w:val="41870F04"/>
    <w:rsid w:val="41884AF2"/>
    <w:rsid w:val="41A07CDB"/>
    <w:rsid w:val="41A575DC"/>
    <w:rsid w:val="41AB4653"/>
    <w:rsid w:val="41AE46E3"/>
    <w:rsid w:val="41BA62BA"/>
    <w:rsid w:val="41BD3D5B"/>
    <w:rsid w:val="41C15399"/>
    <w:rsid w:val="41CC4B69"/>
    <w:rsid w:val="41D36916"/>
    <w:rsid w:val="41DA7286"/>
    <w:rsid w:val="41DC6703"/>
    <w:rsid w:val="41DD42A4"/>
    <w:rsid w:val="41E73751"/>
    <w:rsid w:val="42044303"/>
    <w:rsid w:val="420D1C16"/>
    <w:rsid w:val="421107CE"/>
    <w:rsid w:val="42164036"/>
    <w:rsid w:val="421F738E"/>
    <w:rsid w:val="422330F7"/>
    <w:rsid w:val="422C394C"/>
    <w:rsid w:val="423050F8"/>
    <w:rsid w:val="423821FE"/>
    <w:rsid w:val="424D3EFC"/>
    <w:rsid w:val="424F276C"/>
    <w:rsid w:val="42537038"/>
    <w:rsid w:val="42733236"/>
    <w:rsid w:val="42783161"/>
    <w:rsid w:val="427B20EB"/>
    <w:rsid w:val="427E2307"/>
    <w:rsid w:val="428C60A6"/>
    <w:rsid w:val="42987F50"/>
    <w:rsid w:val="42A0679C"/>
    <w:rsid w:val="42B07FE6"/>
    <w:rsid w:val="42B3339C"/>
    <w:rsid w:val="42B80E02"/>
    <w:rsid w:val="42B850ED"/>
    <w:rsid w:val="42BE37C9"/>
    <w:rsid w:val="42CF22E0"/>
    <w:rsid w:val="42D84B29"/>
    <w:rsid w:val="42D9578F"/>
    <w:rsid w:val="42DC2224"/>
    <w:rsid w:val="42FE6FA4"/>
    <w:rsid w:val="4303280C"/>
    <w:rsid w:val="430B16C1"/>
    <w:rsid w:val="43114C2B"/>
    <w:rsid w:val="43150D93"/>
    <w:rsid w:val="432B210D"/>
    <w:rsid w:val="432C76A8"/>
    <w:rsid w:val="432E353A"/>
    <w:rsid w:val="4332746C"/>
    <w:rsid w:val="43405076"/>
    <w:rsid w:val="43447EAC"/>
    <w:rsid w:val="436D237B"/>
    <w:rsid w:val="436F1C50"/>
    <w:rsid w:val="437C611B"/>
    <w:rsid w:val="437E1E93"/>
    <w:rsid w:val="438F22F2"/>
    <w:rsid w:val="439730C4"/>
    <w:rsid w:val="439D67BD"/>
    <w:rsid w:val="43B25232"/>
    <w:rsid w:val="43B9111D"/>
    <w:rsid w:val="43C20D21"/>
    <w:rsid w:val="43C31D8E"/>
    <w:rsid w:val="43C91A90"/>
    <w:rsid w:val="43CE69EF"/>
    <w:rsid w:val="43DD7AC8"/>
    <w:rsid w:val="43EE7018"/>
    <w:rsid w:val="43F14D5A"/>
    <w:rsid w:val="44110F59"/>
    <w:rsid w:val="442347E8"/>
    <w:rsid w:val="442A5B77"/>
    <w:rsid w:val="443F68DF"/>
    <w:rsid w:val="44407D82"/>
    <w:rsid w:val="444255B6"/>
    <w:rsid w:val="44501A81"/>
    <w:rsid w:val="4451453B"/>
    <w:rsid w:val="445A46AE"/>
    <w:rsid w:val="445F4788"/>
    <w:rsid w:val="446134BD"/>
    <w:rsid w:val="44693228"/>
    <w:rsid w:val="4469669F"/>
    <w:rsid w:val="446E74D2"/>
    <w:rsid w:val="448B2AB9"/>
    <w:rsid w:val="448F59A5"/>
    <w:rsid w:val="44933A98"/>
    <w:rsid w:val="449556E6"/>
    <w:rsid w:val="449C4CC6"/>
    <w:rsid w:val="449E2D2B"/>
    <w:rsid w:val="44A41DCD"/>
    <w:rsid w:val="44A771C7"/>
    <w:rsid w:val="44BA514C"/>
    <w:rsid w:val="44BA58C3"/>
    <w:rsid w:val="44BF09B5"/>
    <w:rsid w:val="44C9538F"/>
    <w:rsid w:val="44D8457E"/>
    <w:rsid w:val="44DC3315"/>
    <w:rsid w:val="44DD0E3B"/>
    <w:rsid w:val="44ED1F67"/>
    <w:rsid w:val="44ED2FD3"/>
    <w:rsid w:val="44F14EA8"/>
    <w:rsid w:val="44F56185"/>
    <w:rsid w:val="450B1E4C"/>
    <w:rsid w:val="4521341D"/>
    <w:rsid w:val="453D31C2"/>
    <w:rsid w:val="4541761C"/>
    <w:rsid w:val="45482EA7"/>
    <w:rsid w:val="45542AAA"/>
    <w:rsid w:val="45592BB7"/>
    <w:rsid w:val="455E39BB"/>
    <w:rsid w:val="45617CBE"/>
    <w:rsid w:val="456F5F37"/>
    <w:rsid w:val="45723717"/>
    <w:rsid w:val="457D6C89"/>
    <w:rsid w:val="45813EBC"/>
    <w:rsid w:val="45B47DEE"/>
    <w:rsid w:val="45E20EBC"/>
    <w:rsid w:val="45E5444B"/>
    <w:rsid w:val="45ED3300"/>
    <w:rsid w:val="45F4643C"/>
    <w:rsid w:val="45FD79E7"/>
    <w:rsid w:val="460424E4"/>
    <w:rsid w:val="46050649"/>
    <w:rsid w:val="46080139"/>
    <w:rsid w:val="461D3BE5"/>
    <w:rsid w:val="461D5993"/>
    <w:rsid w:val="46205483"/>
    <w:rsid w:val="462337E9"/>
    <w:rsid w:val="462D74A7"/>
    <w:rsid w:val="462F41D3"/>
    <w:rsid w:val="46360FB4"/>
    <w:rsid w:val="463C25C3"/>
    <w:rsid w:val="46434253"/>
    <w:rsid w:val="464B45D7"/>
    <w:rsid w:val="464F5C99"/>
    <w:rsid w:val="464F7B16"/>
    <w:rsid w:val="465B64BB"/>
    <w:rsid w:val="466039A5"/>
    <w:rsid w:val="46603AD2"/>
    <w:rsid w:val="4662784A"/>
    <w:rsid w:val="46702A95"/>
    <w:rsid w:val="46727883"/>
    <w:rsid w:val="467B20E5"/>
    <w:rsid w:val="4688682F"/>
    <w:rsid w:val="468C0D6B"/>
    <w:rsid w:val="46965745"/>
    <w:rsid w:val="469D6AD4"/>
    <w:rsid w:val="46A04C6D"/>
    <w:rsid w:val="46A71700"/>
    <w:rsid w:val="46B0384B"/>
    <w:rsid w:val="46BD2DE4"/>
    <w:rsid w:val="46C1021E"/>
    <w:rsid w:val="46CB3641"/>
    <w:rsid w:val="46F534FF"/>
    <w:rsid w:val="4703102D"/>
    <w:rsid w:val="47040F02"/>
    <w:rsid w:val="470418EB"/>
    <w:rsid w:val="471E5E67"/>
    <w:rsid w:val="47215957"/>
    <w:rsid w:val="473236C0"/>
    <w:rsid w:val="47402D44"/>
    <w:rsid w:val="474248F1"/>
    <w:rsid w:val="47455D24"/>
    <w:rsid w:val="474653BD"/>
    <w:rsid w:val="47623709"/>
    <w:rsid w:val="476475F1"/>
    <w:rsid w:val="476B4FF6"/>
    <w:rsid w:val="477E6905"/>
    <w:rsid w:val="47881532"/>
    <w:rsid w:val="479E0D55"/>
    <w:rsid w:val="47A851D8"/>
    <w:rsid w:val="47BA00D0"/>
    <w:rsid w:val="47E944E0"/>
    <w:rsid w:val="4800731A"/>
    <w:rsid w:val="481E59F2"/>
    <w:rsid w:val="4823125B"/>
    <w:rsid w:val="48233009"/>
    <w:rsid w:val="483671E0"/>
    <w:rsid w:val="483B782B"/>
    <w:rsid w:val="483D231C"/>
    <w:rsid w:val="48515DC8"/>
    <w:rsid w:val="485745AA"/>
    <w:rsid w:val="48651873"/>
    <w:rsid w:val="487321E2"/>
    <w:rsid w:val="488432AF"/>
    <w:rsid w:val="48A37420"/>
    <w:rsid w:val="48A979B2"/>
    <w:rsid w:val="48BA4AFD"/>
    <w:rsid w:val="48C276CF"/>
    <w:rsid w:val="48CF23C7"/>
    <w:rsid w:val="48CF65BE"/>
    <w:rsid w:val="48E70F1F"/>
    <w:rsid w:val="48F21359"/>
    <w:rsid w:val="490A312D"/>
    <w:rsid w:val="494476DB"/>
    <w:rsid w:val="494E557D"/>
    <w:rsid w:val="49575660"/>
    <w:rsid w:val="495B1176"/>
    <w:rsid w:val="495C67D2"/>
    <w:rsid w:val="496658A3"/>
    <w:rsid w:val="49706721"/>
    <w:rsid w:val="4972131C"/>
    <w:rsid w:val="49753D38"/>
    <w:rsid w:val="4980356C"/>
    <w:rsid w:val="498134E7"/>
    <w:rsid w:val="49816239"/>
    <w:rsid w:val="49830203"/>
    <w:rsid w:val="499334F5"/>
    <w:rsid w:val="49951CE4"/>
    <w:rsid w:val="49A63EF1"/>
    <w:rsid w:val="49A6613A"/>
    <w:rsid w:val="49B065B3"/>
    <w:rsid w:val="49B605D8"/>
    <w:rsid w:val="49CD1AD5"/>
    <w:rsid w:val="49D46CB0"/>
    <w:rsid w:val="4A0354F3"/>
    <w:rsid w:val="4A165673"/>
    <w:rsid w:val="4A187736"/>
    <w:rsid w:val="4A1E1CDA"/>
    <w:rsid w:val="4A201EF6"/>
    <w:rsid w:val="4A37013E"/>
    <w:rsid w:val="4A486320"/>
    <w:rsid w:val="4A492CA7"/>
    <w:rsid w:val="4A524669"/>
    <w:rsid w:val="4A5D336F"/>
    <w:rsid w:val="4A6432EA"/>
    <w:rsid w:val="4A653DAC"/>
    <w:rsid w:val="4A6E3F92"/>
    <w:rsid w:val="4A6F69D9"/>
    <w:rsid w:val="4A857FAB"/>
    <w:rsid w:val="4A873D23"/>
    <w:rsid w:val="4A895270"/>
    <w:rsid w:val="4A946960"/>
    <w:rsid w:val="4A9D52F4"/>
    <w:rsid w:val="4AB60164"/>
    <w:rsid w:val="4ABF170F"/>
    <w:rsid w:val="4AC30206"/>
    <w:rsid w:val="4AE44CD1"/>
    <w:rsid w:val="4AFF7D5D"/>
    <w:rsid w:val="4B0709C0"/>
    <w:rsid w:val="4B0C5AEC"/>
    <w:rsid w:val="4B102092"/>
    <w:rsid w:val="4B164EE0"/>
    <w:rsid w:val="4B1D6435"/>
    <w:rsid w:val="4B2771FB"/>
    <w:rsid w:val="4B2C0426"/>
    <w:rsid w:val="4B307F16"/>
    <w:rsid w:val="4B3F0159"/>
    <w:rsid w:val="4B412124"/>
    <w:rsid w:val="4B441DF4"/>
    <w:rsid w:val="4B536199"/>
    <w:rsid w:val="4B5F25AA"/>
    <w:rsid w:val="4B6202EC"/>
    <w:rsid w:val="4B9E7576"/>
    <w:rsid w:val="4BA44C5B"/>
    <w:rsid w:val="4BB66F12"/>
    <w:rsid w:val="4BDF36EB"/>
    <w:rsid w:val="4C017B05"/>
    <w:rsid w:val="4C2A780A"/>
    <w:rsid w:val="4C416153"/>
    <w:rsid w:val="4C4F6AC2"/>
    <w:rsid w:val="4C602A7D"/>
    <w:rsid w:val="4C60634A"/>
    <w:rsid w:val="4C701FDE"/>
    <w:rsid w:val="4C76404F"/>
    <w:rsid w:val="4C7B78B7"/>
    <w:rsid w:val="4C8229F4"/>
    <w:rsid w:val="4C87000A"/>
    <w:rsid w:val="4C893705"/>
    <w:rsid w:val="4C8D227E"/>
    <w:rsid w:val="4C8F6EBF"/>
    <w:rsid w:val="4C942727"/>
    <w:rsid w:val="4C9814EE"/>
    <w:rsid w:val="4CCA6149"/>
    <w:rsid w:val="4CCB4A81"/>
    <w:rsid w:val="4CCE3E8B"/>
    <w:rsid w:val="4CD314A1"/>
    <w:rsid w:val="4CD64BC4"/>
    <w:rsid w:val="4CE04A3C"/>
    <w:rsid w:val="4CE27936"/>
    <w:rsid w:val="4CE76CFB"/>
    <w:rsid w:val="4D1711C1"/>
    <w:rsid w:val="4D39478A"/>
    <w:rsid w:val="4D3951B8"/>
    <w:rsid w:val="4D3D4B6D"/>
    <w:rsid w:val="4D4D1C1F"/>
    <w:rsid w:val="4D534390"/>
    <w:rsid w:val="4D5B26AF"/>
    <w:rsid w:val="4D672F75"/>
    <w:rsid w:val="4D6D5069"/>
    <w:rsid w:val="4D92359C"/>
    <w:rsid w:val="4DC112FA"/>
    <w:rsid w:val="4DC1754C"/>
    <w:rsid w:val="4DCE3A17"/>
    <w:rsid w:val="4DF45ED0"/>
    <w:rsid w:val="4E0062C6"/>
    <w:rsid w:val="4E0D2278"/>
    <w:rsid w:val="4E231A8E"/>
    <w:rsid w:val="4E320449"/>
    <w:rsid w:val="4E390874"/>
    <w:rsid w:val="4E5125C6"/>
    <w:rsid w:val="4E723614"/>
    <w:rsid w:val="4EBA1859"/>
    <w:rsid w:val="4EBB043F"/>
    <w:rsid w:val="4EBB21ED"/>
    <w:rsid w:val="4ECD1F20"/>
    <w:rsid w:val="4EE01C53"/>
    <w:rsid w:val="4EEA0D24"/>
    <w:rsid w:val="4EF43951"/>
    <w:rsid w:val="4F0022F6"/>
    <w:rsid w:val="4F027E1C"/>
    <w:rsid w:val="4F1D4C56"/>
    <w:rsid w:val="4F212959"/>
    <w:rsid w:val="4F2A1121"/>
    <w:rsid w:val="4F4153A8"/>
    <w:rsid w:val="4F4935D7"/>
    <w:rsid w:val="4F68254A"/>
    <w:rsid w:val="4F732AC8"/>
    <w:rsid w:val="4F827102"/>
    <w:rsid w:val="4F8847C5"/>
    <w:rsid w:val="4F9A44F8"/>
    <w:rsid w:val="4F9D5D96"/>
    <w:rsid w:val="4FA04388"/>
    <w:rsid w:val="4FA42C81"/>
    <w:rsid w:val="4FA6367F"/>
    <w:rsid w:val="4FA82D1D"/>
    <w:rsid w:val="4FAB48F5"/>
    <w:rsid w:val="4FB07878"/>
    <w:rsid w:val="4FBB3EDC"/>
    <w:rsid w:val="4FBF2ED5"/>
    <w:rsid w:val="4FBF309A"/>
    <w:rsid w:val="4FCF0B88"/>
    <w:rsid w:val="4FD709B8"/>
    <w:rsid w:val="4FD95020"/>
    <w:rsid w:val="4FE85264"/>
    <w:rsid w:val="4FF11E86"/>
    <w:rsid w:val="4FF14039"/>
    <w:rsid w:val="4FF90931"/>
    <w:rsid w:val="50106568"/>
    <w:rsid w:val="501A73E7"/>
    <w:rsid w:val="50367A06"/>
    <w:rsid w:val="50493828"/>
    <w:rsid w:val="509E28B1"/>
    <w:rsid w:val="50B138A7"/>
    <w:rsid w:val="50B22EF2"/>
    <w:rsid w:val="50C25AB5"/>
    <w:rsid w:val="50C555A5"/>
    <w:rsid w:val="50C670FB"/>
    <w:rsid w:val="50CA6717"/>
    <w:rsid w:val="50D61560"/>
    <w:rsid w:val="50E7551B"/>
    <w:rsid w:val="50EA500B"/>
    <w:rsid w:val="51076B31"/>
    <w:rsid w:val="511D0F3D"/>
    <w:rsid w:val="512F2A1E"/>
    <w:rsid w:val="513C207B"/>
    <w:rsid w:val="513E2C61"/>
    <w:rsid w:val="513F5357"/>
    <w:rsid w:val="514E7348"/>
    <w:rsid w:val="515151CC"/>
    <w:rsid w:val="51593619"/>
    <w:rsid w:val="515B6BBA"/>
    <w:rsid w:val="515F5A90"/>
    <w:rsid w:val="5167665C"/>
    <w:rsid w:val="51735001"/>
    <w:rsid w:val="51763FFA"/>
    <w:rsid w:val="51B51175"/>
    <w:rsid w:val="51BD44CE"/>
    <w:rsid w:val="51D84E64"/>
    <w:rsid w:val="51D9748D"/>
    <w:rsid w:val="51E23E3F"/>
    <w:rsid w:val="51F03A65"/>
    <w:rsid w:val="5201260D"/>
    <w:rsid w:val="521A2B26"/>
    <w:rsid w:val="521F6F37"/>
    <w:rsid w:val="522443E1"/>
    <w:rsid w:val="52310457"/>
    <w:rsid w:val="524B7D2C"/>
    <w:rsid w:val="52546BE0"/>
    <w:rsid w:val="526607F5"/>
    <w:rsid w:val="527032EE"/>
    <w:rsid w:val="52797DCA"/>
    <w:rsid w:val="52855219"/>
    <w:rsid w:val="528B637A"/>
    <w:rsid w:val="52972F71"/>
    <w:rsid w:val="52AB2578"/>
    <w:rsid w:val="52AB4326"/>
    <w:rsid w:val="52B03C25"/>
    <w:rsid w:val="52D4387D"/>
    <w:rsid w:val="52E635B0"/>
    <w:rsid w:val="5322283B"/>
    <w:rsid w:val="532845D2"/>
    <w:rsid w:val="53466D73"/>
    <w:rsid w:val="5352216E"/>
    <w:rsid w:val="53530C46"/>
    <w:rsid w:val="535D3873"/>
    <w:rsid w:val="537904C0"/>
    <w:rsid w:val="537B678C"/>
    <w:rsid w:val="53806F03"/>
    <w:rsid w:val="5397093E"/>
    <w:rsid w:val="53A91C03"/>
    <w:rsid w:val="53C421A6"/>
    <w:rsid w:val="53DF4B79"/>
    <w:rsid w:val="53E32DFC"/>
    <w:rsid w:val="53E448DD"/>
    <w:rsid w:val="53FC12DE"/>
    <w:rsid w:val="540041A7"/>
    <w:rsid w:val="54212AF2"/>
    <w:rsid w:val="542E16B3"/>
    <w:rsid w:val="544E58B1"/>
    <w:rsid w:val="54550323"/>
    <w:rsid w:val="545F186C"/>
    <w:rsid w:val="54694499"/>
    <w:rsid w:val="54745318"/>
    <w:rsid w:val="547949B4"/>
    <w:rsid w:val="5485247F"/>
    <w:rsid w:val="54866880"/>
    <w:rsid w:val="549171C8"/>
    <w:rsid w:val="54945EA8"/>
    <w:rsid w:val="54972850"/>
    <w:rsid w:val="549A4653"/>
    <w:rsid w:val="54A21C3B"/>
    <w:rsid w:val="54B55930"/>
    <w:rsid w:val="54D03EEC"/>
    <w:rsid w:val="54D6553E"/>
    <w:rsid w:val="54DA0EF3"/>
    <w:rsid w:val="54E52F83"/>
    <w:rsid w:val="54E7304B"/>
    <w:rsid w:val="55014AA9"/>
    <w:rsid w:val="550779D9"/>
    <w:rsid w:val="55197C6D"/>
    <w:rsid w:val="551E7032"/>
    <w:rsid w:val="552A3C28"/>
    <w:rsid w:val="554C1DF1"/>
    <w:rsid w:val="55521AF8"/>
    <w:rsid w:val="559317CE"/>
    <w:rsid w:val="55985036"/>
    <w:rsid w:val="559B5A76"/>
    <w:rsid w:val="559E0172"/>
    <w:rsid w:val="55A31FD5"/>
    <w:rsid w:val="55AF05D2"/>
    <w:rsid w:val="55B41744"/>
    <w:rsid w:val="55DD6EED"/>
    <w:rsid w:val="55E97640"/>
    <w:rsid w:val="56066443"/>
    <w:rsid w:val="561B1ACD"/>
    <w:rsid w:val="56220DA3"/>
    <w:rsid w:val="56312D95"/>
    <w:rsid w:val="56327787"/>
    <w:rsid w:val="5637154F"/>
    <w:rsid w:val="564007A1"/>
    <w:rsid w:val="564E7DEA"/>
    <w:rsid w:val="56597C1D"/>
    <w:rsid w:val="567A473C"/>
    <w:rsid w:val="56830C54"/>
    <w:rsid w:val="56893385"/>
    <w:rsid w:val="5689497F"/>
    <w:rsid w:val="568D18BD"/>
    <w:rsid w:val="56917B91"/>
    <w:rsid w:val="569C2904"/>
    <w:rsid w:val="56A25A40"/>
    <w:rsid w:val="56BC4D54"/>
    <w:rsid w:val="56CC13D9"/>
    <w:rsid w:val="56EA18C1"/>
    <w:rsid w:val="56FB3ACE"/>
    <w:rsid w:val="5713487B"/>
    <w:rsid w:val="57154464"/>
    <w:rsid w:val="572D5C52"/>
    <w:rsid w:val="573963A5"/>
    <w:rsid w:val="57476D14"/>
    <w:rsid w:val="57492E75"/>
    <w:rsid w:val="574E78C6"/>
    <w:rsid w:val="574F5BC8"/>
    <w:rsid w:val="5780342F"/>
    <w:rsid w:val="579D2DD8"/>
    <w:rsid w:val="57B91294"/>
    <w:rsid w:val="57CA34A1"/>
    <w:rsid w:val="57D366FE"/>
    <w:rsid w:val="57D72BC5"/>
    <w:rsid w:val="57DB2B7A"/>
    <w:rsid w:val="57DB745C"/>
    <w:rsid w:val="57DD1426"/>
    <w:rsid w:val="57F114A5"/>
    <w:rsid w:val="580249E9"/>
    <w:rsid w:val="58030761"/>
    <w:rsid w:val="5803217B"/>
    <w:rsid w:val="580C09C9"/>
    <w:rsid w:val="580E2DB3"/>
    <w:rsid w:val="58160494"/>
    <w:rsid w:val="5818420C"/>
    <w:rsid w:val="581A61D6"/>
    <w:rsid w:val="58263429"/>
    <w:rsid w:val="58507E4A"/>
    <w:rsid w:val="585805D1"/>
    <w:rsid w:val="58913FBE"/>
    <w:rsid w:val="589A2E73"/>
    <w:rsid w:val="58AE4B70"/>
    <w:rsid w:val="58D565A1"/>
    <w:rsid w:val="58EA204C"/>
    <w:rsid w:val="58F4136B"/>
    <w:rsid w:val="59070457"/>
    <w:rsid w:val="5919023C"/>
    <w:rsid w:val="592A2449"/>
    <w:rsid w:val="592D3CE7"/>
    <w:rsid w:val="59360568"/>
    <w:rsid w:val="593E4146"/>
    <w:rsid w:val="594B1BBC"/>
    <w:rsid w:val="59586958"/>
    <w:rsid w:val="59677AF7"/>
    <w:rsid w:val="596C2A61"/>
    <w:rsid w:val="597638E0"/>
    <w:rsid w:val="59843473"/>
    <w:rsid w:val="598D0C2A"/>
    <w:rsid w:val="598D611C"/>
    <w:rsid w:val="598E06FD"/>
    <w:rsid w:val="59973856"/>
    <w:rsid w:val="599C0E6D"/>
    <w:rsid w:val="599E64CA"/>
    <w:rsid w:val="59CA089A"/>
    <w:rsid w:val="59CD7278"/>
    <w:rsid w:val="59D94173"/>
    <w:rsid w:val="59DB7BE7"/>
    <w:rsid w:val="59E63507"/>
    <w:rsid w:val="59EA0497"/>
    <w:rsid w:val="59F304D1"/>
    <w:rsid w:val="5A08491D"/>
    <w:rsid w:val="5A115C65"/>
    <w:rsid w:val="5A2A6479"/>
    <w:rsid w:val="5A2C0443"/>
    <w:rsid w:val="5A37697F"/>
    <w:rsid w:val="5A425632"/>
    <w:rsid w:val="5A4E2167"/>
    <w:rsid w:val="5A576F72"/>
    <w:rsid w:val="5A58258B"/>
    <w:rsid w:val="5A647BDD"/>
    <w:rsid w:val="5A790032"/>
    <w:rsid w:val="5A7F4A16"/>
    <w:rsid w:val="5A993215"/>
    <w:rsid w:val="5A9F0C15"/>
    <w:rsid w:val="5AA64FB1"/>
    <w:rsid w:val="5AA9097C"/>
    <w:rsid w:val="5ABD1AA0"/>
    <w:rsid w:val="5ACB7C5C"/>
    <w:rsid w:val="5ACE5056"/>
    <w:rsid w:val="5AD00DCE"/>
    <w:rsid w:val="5AD67D94"/>
    <w:rsid w:val="5AE66844"/>
    <w:rsid w:val="5B044F1C"/>
    <w:rsid w:val="5B0E68F7"/>
    <w:rsid w:val="5B2B4256"/>
    <w:rsid w:val="5B490AD6"/>
    <w:rsid w:val="5B525C87"/>
    <w:rsid w:val="5B624EC2"/>
    <w:rsid w:val="5B711FE3"/>
    <w:rsid w:val="5B841264"/>
    <w:rsid w:val="5B9D4491"/>
    <w:rsid w:val="5BB53BA8"/>
    <w:rsid w:val="5BC17A4E"/>
    <w:rsid w:val="5BC30933"/>
    <w:rsid w:val="5BC87EFC"/>
    <w:rsid w:val="5BD7618C"/>
    <w:rsid w:val="5BDC5206"/>
    <w:rsid w:val="5BEA5EBF"/>
    <w:rsid w:val="5BF30EE6"/>
    <w:rsid w:val="5BF3484E"/>
    <w:rsid w:val="5BF81B2D"/>
    <w:rsid w:val="5C013209"/>
    <w:rsid w:val="5C0C4088"/>
    <w:rsid w:val="5C163158"/>
    <w:rsid w:val="5C164F06"/>
    <w:rsid w:val="5C2018E1"/>
    <w:rsid w:val="5C25105F"/>
    <w:rsid w:val="5C313919"/>
    <w:rsid w:val="5C3D06E5"/>
    <w:rsid w:val="5C4C26D6"/>
    <w:rsid w:val="5C5E240A"/>
    <w:rsid w:val="5C677B52"/>
    <w:rsid w:val="5C6C4B26"/>
    <w:rsid w:val="5C6F4A19"/>
    <w:rsid w:val="5C7A0482"/>
    <w:rsid w:val="5C8005D2"/>
    <w:rsid w:val="5C89392A"/>
    <w:rsid w:val="5C8E7193"/>
    <w:rsid w:val="5CBF10FA"/>
    <w:rsid w:val="5CC0426B"/>
    <w:rsid w:val="5CC76201"/>
    <w:rsid w:val="5CC93D27"/>
    <w:rsid w:val="5CD27077"/>
    <w:rsid w:val="5CD34FD6"/>
    <w:rsid w:val="5CDA4186"/>
    <w:rsid w:val="5CE60D7D"/>
    <w:rsid w:val="5CE61362"/>
    <w:rsid w:val="5CFA4828"/>
    <w:rsid w:val="5D0A5B8C"/>
    <w:rsid w:val="5D114EA7"/>
    <w:rsid w:val="5D1D4B7A"/>
    <w:rsid w:val="5D214A5E"/>
    <w:rsid w:val="5D2B0C05"/>
    <w:rsid w:val="5D2D2508"/>
    <w:rsid w:val="5D327B1E"/>
    <w:rsid w:val="5D375134"/>
    <w:rsid w:val="5D3B49BA"/>
    <w:rsid w:val="5D431D2B"/>
    <w:rsid w:val="5D573A29"/>
    <w:rsid w:val="5D595DD2"/>
    <w:rsid w:val="5D5B76D9"/>
    <w:rsid w:val="5D622294"/>
    <w:rsid w:val="5D6C08BE"/>
    <w:rsid w:val="5D6E48CE"/>
    <w:rsid w:val="5D7C758F"/>
    <w:rsid w:val="5D942587"/>
    <w:rsid w:val="5D9F0F2C"/>
    <w:rsid w:val="5DA6364F"/>
    <w:rsid w:val="5DAC6E1F"/>
    <w:rsid w:val="5DAF5613"/>
    <w:rsid w:val="5DB13990"/>
    <w:rsid w:val="5DB22A0D"/>
    <w:rsid w:val="5DB34D76"/>
    <w:rsid w:val="5DB961EA"/>
    <w:rsid w:val="5DC36F01"/>
    <w:rsid w:val="5DCB1D21"/>
    <w:rsid w:val="5DD46E27"/>
    <w:rsid w:val="5DD66B15"/>
    <w:rsid w:val="5DE057CC"/>
    <w:rsid w:val="5DE25147"/>
    <w:rsid w:val="5E010F3E"/>
    <w:rsid w:val="5E08087F"/>
    <w:rsid w:val="5E126EBA"/>
    <w:rsid w:val="5E1368B0"/>
    <w:rsid w:val="5E1D6ACC"/>
    <w:rsid w:val="5E27164D"/>
    <w:rsid w:val="5E2A6A47"/>
    <w:rsid w:val="5E3873B6"/>
    <w:rsid w:val="5E391380"/>
    <w:rsid w:val="5E4915C3"/>
    <w:rsid w:val="5E4D0C98"/>
    <w:rsid w:val="5E556D8C"/>
    <w:rsid w:val="5E6A1277"/>
    <w:rsid w:val="5E6A778C"/>
    <w:rsid w:val="5E6F73B4"/>
    <w:rsid w:val="5E802B0B"/>
    <w:rsid w:val="5E826DD6"/>
    <w:rsid w:val="5E9071F2"/>
    <w:rsid w:val="5EB32EE1"/>
    <w:rsid w:val="5EC073AC"/>
    <w:rsid w:val="5EC56770"/>
    <w:rsid w:val="5ECB1B06"/>
    <w:rsid w:val="5ED03D07"/>
    <w:rsid w:val="5ED846F5"/>
    <w:rsid w:val="5EE04FB0"/>
    <w:rsid w:val="5EE27322"/>
    <w:rsid w:val="5EE65064"/>
    <w:rsid w:val="5EEB267A"/>
    <w:rsid w:val="5EF66691"/>
    <w:rsid w:val="5EFC7FCB"/>
    <w:rsid w:val="5F013C4C"/>
    <w:rsid w:val="5F154116"/>
    <w:rsid w:val="5F2C67EF"/>
    <w:rsid w:val="5F322057"/>
    <w:rsid w:val="5F3758C0"/>
    <w:rsid w:val="5F3758FE"/>
    <w:rsid w:val="5F546472"/>
    <w:rsid w:val="5F5D6071"/>
    <w:rsid w:val="5F772160"/>
    <w:rsid w:val="5F773F0E"/>
    <w:rsid w:val="5F84662B"/>
    <w:rsid w:val="5F903ADE"/>
    <w:rsid w:val="5F9525E6"/>
    <w:rsid w:val="5FAA6092"/>
    <w:rsid w:val="5FB114A9"/>
    <w:rsid w:val="5FCE4BE3"/>
    <w:rsid w:val="5FE07D05"/>
    <w:rsid w:val="5FEA6DB8"/>
    <w:rsid w:val="5FF94273"/>
    <w:rsid w:val="5FFB752D"/>
    <w:rsid w:val="60241AD1"/>
    <w:rsid w:val="603C28E6"/>
    <w:rsid w:val="60514A9F"/>
    <w:rsid w:val="60520A44"/>
    <w:rsid w:val="60527752"/>
    <w:rsid w:val="605C4D38"/>
    <w:rsid w:val="606F2E37"/>
    <w:rsid w:val="6071159A"/>
    <w:rsid w:val="60763187"/>
    <w:rsid w:val="607A2A40"/>
    <w:rsid w:val="607E307A"/>
    <w:rsid w:val="609D10F9"/>
    <w:rsid w:val="60A214F3"/>
    <w:rsid w:val="60B01CCC"/>
    <w:rsid w:val="60BD3BA3"/>
    <w:rsid w:val="60C34F31"/>
    <w:rsid w:val="60C375B1"/>
    <w:rsid w:val="60E750C3"/>
    <w:rsid w:val="61021EFD"/>
    <w:rsid w:val="610D1388"/>
    <w:rsid w:val="61197987"/>
    <w:rsid w:val="61321B48"/>
    <w:rsid w:val="613C71BD"/>
    <w:rsid w:val="6147235A"/>
    <w:rsid w:val="614B7400"/>
    <w:rsid w:val="61563CF9"/>
    <w:rsid w:val="616218C1"/>
    <w:rsid w:val="616A2BDB"/>
    <w:rsid w:val="617078B6"/>
    <w:rsid w:val="617701F5"/>
    <w:rsid w:val="6183303E"/>
    <w:rsid w:val="61954B1F"/>
    <w:rsid w:val="61A134C4"/>
    <w:rsid w:val="61A3723C"/>
    <w:rsid w:val="61A44D62"/>
    <w:rsid w:val="61B01959"/>
    <w:rsid w:val="61B03707"/>
    <w:rsid w:val="61C40F61"/>
    <w:rsid w:val="61C94E50"/>
    <w:rsid w:val="61CB6793"/>
    <w:rsid w:val="61D07906"/>
    <w:rsid w:val="61E635CD"/>
    <w:rsid w:val="61E84C4F"/>
    <w:rsid w:val="61EE7C0B"/>
    <w:rsid w:val="61EF4DC9"/>
    <w:rsid w:val="61F01D56"/>
    <w:rsid w:val="621912AD"/>
    <w:rsid w:val="62232D89"/>
    <w:rsid w:val="62287742"/>
    <w:rsid w:val="62457A71"/>
    <w:rsid w:val="624D53FA"/>
    <w:rsid w:val="625D63F7"/>
    <w:rsid w:val="626A0837"/>
    <w:rsid w:val="626B195C"/>
    <w:rsid w:val="626C5880"/>
    <w:rsid w:val="62822FAD"/>
    <w:rsid w:val="628801E0"/>
    <w:rsid w:val="62886432"/>
    <w:rsid w:val="629923ED"/>
    <w:rsid w:val="629D3C8C"/>
    <w:rsid w:val="62AD7C47"/>
    <w:rsid w:val="62D84CC4"/>
    <w:rsid w:val="62DA63F9"/>
    <w:rsid w:val="62F85366"/>
    <w:rsid w:val="6300246C"/>
    <w:rsid w:val="630531DA"/>
    <w:rsid w:val="630B6EFD"/>
    <w:rsid w:val="63161C90"/>
    <w:rsid w:val="631D44B7"/>
    <w:rsid w:val="6326232D"/>
    <w:rsid w:val="632E2B36"/>
    <w:rsid w:val="633F4EB4"/>
    <w:rsid w:val="63442359"/>
    <w:rsid w:val="634B0026"/>
    <w:rsid w:val="63626C83"/>
    <w:rsid w:val="636C365E"/>
    <w:rsid w:val="636E387A"/>
    <w:rsid w:val="63743B6A"/>
    <w:rsid w:val="63AB3AFB"/>
    <w:rsid w:val="63AB4186"/>
    <w:rsid w:val="63D57455"/>
    <w:rsid w:val="63DD630A"/>
    <w:rsid w:val="63FC06B4"/>
    <w:rsid w:val="64016E1A"/>
    <w:rsid w:val="64195594"/>
    <w:rsid w:val="641D4E1C"/>
    <w:rsid w:val="642A77A1"/>
    <w:rsid w:val="642D241D"/>
    <w:rsid w:val="642E5F35"/>
    <w:rsid w:val="64393E88"/>
    <w:rsid w:val="64395C36"/>
    <w:rsid w:val="64487C27"/>
    <w:rsid w:val="6459570F"/>
    <w:rsid w:val="64632CB3"/>
    <w:rsid w:val="647D1750"/>
    <w:rsid w:val="648A0240"/>
    <w:rsid w:val="648D7D30"/>
    <w:rsid w:val="649C61C5"/>
    <w:rsid w:val="64A31301"/>
    <w:rsid w:val="64A71A70"/>
    <w:rsid w:val="64AF7CA6"/>
    <w:rsid w:val="64B654D9"/>
    <w:rsid w:val="64B92351"/>
    <w:rsid w:val="64BB489D"/>
    <w:rsid w:val="64BB6599"/>
    <w:rsid w:val="64C179D9"/>
    <w:rsid w:val="64E060B2"/>
    <w:rsid w:val="64F144DB"/>
    <w:rsid w:val="650073FE"/>
    <w:rsid w:val="650224CC"/>
    <w:rsid w:val="650D069A"/>
    <w:rsid w:val="651B358E"/>
    <w:rsid w:val="651D7306"/>
    <w:rsid w:val="652948A0"/>
    <w:rsid w:val="652F0DE7"/>
    <w:rsid w:val="65510D5D"/>
    <w:rsid w:val="65516FAF"/>
    <w:rsid w:val="65592D89"/>
    <w:rsid w:val="655A2308"/>
    <w:rsid w:val="655C3A65"/>
    <w:rsid w:val="655F57DB"/>
    <w:rsid w:val="656F7435"/>
    <w:rsid w:val="65736A31"/>
    <w:rsid w:val="65752C9E"/>
    <w:rsid w:val="657B74ED"/>
    <w:rsid w:val="658904F7"/>
    <w:rsid w:val="65924CA9"/>
    <w:rsid w:val="659974BF"/>
    <w:rsid w:val="65A73073"/>
    <w:rsid w:val="65B759C2"/>
    <w:rsid w:val="65BA4B55"/>
    <w:rsid w:val="65BF216B"/>
    <w:rsid w:val="65CD2ADA"/>
    <w:rsid w:val="65D26342"/>
    <w:rsid w:val="65D75707"/>
    <w:rsid w:val="65D9428A"/>
    <w:rsid w:val="65DC4ACB"/>
    <w:rsid w:val="65E21C31"/>
    <w:rsid w:val="65E75AA3"/>
    <w:rsid w:val="65FC0301"/>
    <w:rsid w:val="66061B48"/>
    <w:rsid w:val="66155F50"/>
    <w:rsid w:val="6619347F"/>
    <w:rsid w:val="6626043C"/>
    <w:rsid w:val="66262EA0"/>
    <w:rsid w:val="662D7B0A"/>
    <w:rsid w:val="66482A2B"/>
    <w:rsid w:val="66576847"/>
    <w:rsid w:val="66644AC0"/>
    <w:rsid w:val="66680A54"/>
    <w:rsid w:val="666A0A96"/>
    <w:rsid w:val="666E6599"/>
    <w:rsid w:val="667D75C7"/>
    <w:rsid w:val="668B029F"/>
    <w:rsid w:val="668D04BB"/>
    <w:rsid w:val="66C46D62"/>
    <w:rsid w:val="66C84A17"/>
    <w:rsid w:val="66D02ACC"/>
    <w:rsid w:val="66D6776C"/>
    <w:rsid w:val="66DE08E3"/>
    <w:rsid w:val="6706209A"/>
    <w:rsid w:val="67140294"/>
    <w:rsid w:val="6714088F"/>
    <w:rsid w:val="67175025"/>
    <w:rsid w:val="672057F1"/>
    <w:rsid w:val="672F1572"/>
    <w:rsid w:val="673642B2"/>
    <w:rsid w:val="67383EED"/>
    <w:rsid w:val="67401089"/>
    <w:rsid w:val="676C7D48"/>
    <w:rsid w:val="679E09A1"/>
    <w:rsid w:val="67B37AAD"/>
    <w:rsid w:val="67B81568"/>
    <w:rsid w:val="67B97DDD"/>
    <w:rsid w:val="67BD26DA"/>
    <w:rsid w:val="67D02068"/>
    <w:rsid w:val="67FC76A6"/>
    <w:rsid w:val="680674D0"/>
    <w:rsid w:val="681F5143"/>
    <w:rsid w:val="683A3D2B"/>
    <w:rsid w:val="683C3648"/>
    <w:rsid w:val="684E5A28"/>
    <w:rsid w:val="685272C6"/>
    <w:rsid w:val="685E210F"/>
    <w:rsid w:val="686D5EAE"/>
    <w:rsid w:val="687431A8"/>
    <w:rsid w:val="688D72B4"/>
    <w:rsid w:val="68A11FFC"/>
    <w:rsid w:val="68BE7D5D"/>
    <w:rsid w:val="68C76C42"/>
    <w:rsid w:val="68CA77A4"/>
    <w:rsid w:val="68D4102A"/>
    <w:rsid w:val="68E604FF"/>
    <w:rsid w:val="68ED3855"/>
    <w:rsid w:val="68F74905"/>
    <w:rsid w:val="68FC7232"/>
    <w:rsid w:val="68FD5C50"/>
    <w:rsid w:val="69042E11"/>
    <w:rsid w:val="690A420D"/>
    <w:rsid w:val="690E58E3"/>
    <w:rsid w:val="692C3FBB"/>
    <w:rsid w:val="69330D48"/>
    <w:rsid w:val="69755304"/>
    <w:rsid w:val="69782D5D"/>
    <w:rsid w:val="697B0A9F"/>
    <w:rsid w:val="698E07D2"/>
    <w:rsid w:val="6995416A"/>
    <w:rsid w:val="699B2EEF"/>
    <w:rsid w:val="69A27DD9"/>
    <w:rsid w:val="69A578CA"/>
    <w:rsid w:val="69A81EAD"/>
    <w:rsid w:val="69BB2792"/>
    <w:rsid w:val="69BC26F9"/>
    <w:rsid w:val="69BE2739"/>
    <w:rsid w:val="69C9180A"/>
    <w:rsid w:val="69D41588"/>
    <w:rsid w:val="69DB32EB"/>
    <w:rsid w:val="69E1441A"/>
    <w:rsid w:val="69E93C5A"/>
    <w:rsid w:val="69F17170"/>
    <w:rsid w:val="6A040E7B"/>
    <w:rsid w:val="6A0B1E23"/>
    <w:rsid w:val="6A176924"/>
    <w:rsid w:val="6A184540"/>
    <w:rsid w:val="6A325601"/>
    <w:rsid w:val="6A376E1E"/>
    <w:rsid w:val="6A3824EC"/>
    <w:rsid w:val="6A3A44B6"/>
    <w:rsid w:val="6A3D3FA6"/>
    <w:rsid w:val="6A3D7B02"/>
    <w:rsid w:val="6A5F216E"/>
    <w:rsid w:val="6A5F5CCB"/>
    <w:rsid w:val="6A654420"/>
    <w:rsid w:val="6A9A505E"/>
    <w:rsid w:val="6A9E130D"/>
    <w:rsid w:val="6A9F3684"/>
    <w:rsid w:val="6AAE27AE"/>
    <w:rsid w:val="6ACE43D9"/>
    <w:rsid w:val="6AD95A7D"/>
    <w:rsid w:val="6AE10DD5"/>
    <w:rsid w:val="6AF06DB6"/>
    <w:rsid w:val="6B0F149F"/>
    <w:rsid w:val="6B106FC5"/>
    <w:rsid w:val="6B346D3F"/>
    <w:rsid w:val="6B4849B1"/>
    <w:rsid w:val="6B4C44A1"/>
    <w:rsid w:val="6B597633"/>
    <w:rsid w:val="6B5B46E4"/>
    <w:rsid w:val="6B721BC5"/>
    <w:rsid w:val="6B723E14"/>
    <w:rsid w:val="6B896596"/>
    <w:rsid w:val="6B987B3D"/>
    <w:rsid w:val="6BC93D43"/>
    <w:rsid w:val="6BCA3618"/>
    <w:rsid w:val="6BCD57CB"/>
    <w:rsid w:val="6BCF6E80"/>
    <w:rsid w:val="6BDA7CFF"/>
    <w:rsid w:val="6BE41585"/>
    <w:rsid w:val="6BF3491C"/>
    <w:rsid w:val="6BF608B1"/>
    <w:rsid w:val="6BFA669F"/>
    <w:rsid w:val="6C011E19"/>
    <w:rsid w:val="6C027255"/>
    <w:rsid w:val="6C184383"/>
    <w:rsid w:val="6C1B20C5"/>
    <w:rsid w:val="6C20148A"/>
    <w:rsid w:val="6C264CF2"/>
    <w:rsid w:val="6C2947E2"/>
    <w:rsid w:val="6C382C77"/>
    <w:rsid w:val="6C3C2767"/>
    <w:rsid w:val="6C40168A"/>
    <w:rsid w:val="6C4909E0"/>
    <w:rsid w:val="6C515AE7"/>
    <w:rsid w:val="6C580C23"/>
    <w:rsid w:val="6C5C4812"/>
    <w:rsid w:val="6C634E6B"/>
    <w:rsid w:val="6C663340"/>
    <w:rsid w:val="6C8639E2"/>
    <w:rsid w:val="6C937883"/>
    <w:rsid w:val="6CAE4CE7"/>
    <w:rsid w:val="6CB0280D"/>
    <w:rsid w:val="6CBA18DE"/>
    <w:rsid w:val="6CCD33BF"/>
    <w:rsid w:val="6CE30E35"/>
    <w:rsid w:val="6CE34991"/>
    <w:rsid w:val="6CEF3AEA"/>
    <w:rsid w:val="6CF05300"/>
    <w:rsid w:val="6D003795"/>
    <w:rsid w:val="6D035392"/>
    <w:rsid w:val="6D0B1525"/>
    <w:rsid w:val="6D0B213A"/>
    <w:rsid w:val="6D0D35D4"/>
    <w:rsid w:val="6D266F73"/>
    <w:rsid w:val="6D4D329A"/>
    <w:rsid w:val="6D5D6CA1"/>
    <w:rsid w:val="6D747CDF"/>
    <w:rsid w:val="6D7C2506"/>
    <w:rsid w:val="6D803BD3"/>
    <w:rsid w:val="6D8C668E"/>
    <w:rsid w:val="6DAA3701"/>
    <w:rsid w:val="6DAC56CB"/>
    <w:rsid w:val="6DB47CD9"/>
    <w:rsid w:val="6DBA066E"/>
    <w:rsid w:val="6DBE53FE"/>
    <w:rsid w:val="6DC347C2"/>
    <w:rsid w:val="6DCD48A2"/>
    <w:rsid w:val="6DDF784E"/>
    <w:rsid w:val="6DE210EC"/>
    <w:rsid w:val="6DEC5AC7"/>
    <w:rsid w:val="6DEE124F"/>
    <w:rsid w:val="6DF45CCE"/>
    <w:rsid w:val="6DF70B9F"/>
    <w:rsid w:val="6E0252EB"/>
    <w:rsid w:val="6E056B89"/>
    <w:rsid w:val="6E076DA5"/>
    <w:rsid w:val="6E166FE8"/>
    <w:rsid w:val="6E176337"/>
    <w:rsid w:val="6E1B0FA5"/>
    <w:rsid w:val="6E1F5E9D"/>
    <w:rsid w:val="6E1F7441"/>
    <w:rsid w:val="6E3F653F"/>
    <w:rsid w:val="6E535B46"/>
    <w:rsid w:val="6E66587A"/>
    <w:rsid w:val="6E7D0905"/>
    <w:rsid w:val="6E7E36A0"/>
    <w:rsid w:val="6EAD34A8"/>
    <w:rsid w:val="6EAE0FCF"/>
    <w:rsid w:val="6EBF4F8A"/>
    <w:rsid w:val="6EC10D02"/>
    <w:rsid w:val="6EC72090"/>
    <w:rsid w:val="6ECD3B4B"/>
    <w:rsid w:val="6ED93E30"/>
    <w:rsid w:val="6F011A46"/>
    <w:rsid w:val="6F0137F4"/>
    <w:rsid w:val="6F1F1ECC"/>
    <w:rsid w:val="6F370FC4"/>
    <w:rsid w:val="6F4F0076"/>
    <w:rsid w:val="6F5A6E15"/>
    <w:rsid w:val="6F603D44"/>
    <w:rsid w:val="6F606345"/>
    <w:rsid w:val="6F653D83"/>
    <w:rsid w:val="6F672974"/>
    <w:rsid w:val="6F8877D6"/>
    <w:rsid w:val="6F8F4489"/>
    <w:rsid w:val="6F9F7969"/>
    <w:rsid w:val="6FA54F1F"/>
    <w:rsid w:val="6FAC3760"/>
    <w:rsid w:val="6FAF3250"/>
    <w:rsid w:val="6FB7179E"/>
    <w:rsid w:val="6FEE3C97"/>
    <w:rsid w:val="6FF13869"/>
    <w:rsid w:val="701051AB"/>
    <w:rsid w:val="702500E5"/>
    <w:rsid w:val="702B51F4"/>
    <w:rsid w:val="702F4391"/>
    <w:rsid w:val="70301F1E"/>
    <w:rsid w:val="7036320D"/>
    <w:rsid w:val="703656C4"/>
    <w:rsid w:val="70390D6C"/>
    <w:rsid w:val="70457711"/>
    <w:rsid w:val="70473489"/>
    <w:rsid w:val="704866F5"/>
    <w:rsid w:val="704A5B1D"/>
    <w:rsid w:val="704B5956"/>
    <w:rsid w:val="705A7660"/>
    <w:rsid w:val="705F4C76"/>
    <w:rsid w:val="70840239"/>
    <w:rsid w:val="70954F1B"/>
    <w:rsid w:val="709D78AD"/>
    <w:rsid w:val="70A524BB"/>
    <w:rsid w:val="70C42D2B"/>
    <w:rsid w:val="70CD6084"/>
    <w:rsid w:val="70CD7E32"/>
    <w:rsid w:val="70DA254F"/>
    <w:rsid w:val="70DB3026"/>
    <w:rsid w:val="70DF22AA"/>
    <w:rsid w:val="70F93FA9"/>
    <w:rsid w:val="70FA04FB"/>
    <w:rsid w:val="710867DC"/>
    <w:rsid w:val="710F445D"/>
    <w:rsid w:val="711D41EA"/>
    <w:rsid w:val="711E68DF"/>
    <w:rsid w:val="71235CA4"/>
    <w:rsid w:val="712C479A"/>
    <w:rsid w:val="712D267F"/>
    <w:rsid w:val="712E4649"/>
    <w:rsid w:val="714A76D4"/>
    <w:rsid w:val="715D19E6"/>
    <w:rsid w:val="717E737E"/>
    <w:rsid w:val="7189187F"/>
    <w:rsid w:val="718D178F"/>
    <w:rsid w:val="71962DEE"/>
    <w:rsid w:val="71A9721E"/>
    <w:rsid w:val="71C33BF0"/>
    <w:rsid w:val="71CB651E"/>
    <w:rsid w:val="71CC633B"/>
    <w:rsid w:val="71D376CA"/>
    <w:rsid w:val="71D62A2F"/>
    <w:rsid w:val="71D90A58"/>
    <w:rsid w:val="71D958AD"/>
    <w:rsid w:val="71DE3951"/>
    <w:rsid w:val="71F4319C"/>
    <w:rsid w:val="720553A9"/>
    <w:rsid w:val="7206464C"/>
    <w:rsid w:val="7216039F"/>
    <w:rsid w:val="721D0CE6"/>
    <w:rsid w:val="722577FA"/>
    <w:rsid w:val="723F21A2"/>
    <w:rsid w:val="724C4D86"/>
    <w:rsid w:val="72577605"/>
    <w:rsid w:val="727F515C"/>
    <w:rsid w:val="72807126"/>
    <w:rsid w:val="72850298"/>
    <w:rsid w:val="7285473C"/>
    <w:rsid w:val="72AE5A41"/>
    <w:rsid w:val="72B333C6"/>
    <w:rsid w:val="72BF1D46"/>
    <w:rsid w:val="72C47013"/>
    <w:rsid w:val="72E871A5"/>
    <w:rsid w:val="72F0605A"/>
    <w:rsid w:val="72FF004B"/>
    <w:rsid w:val="7316287B"/>
    <w:rsid w:val="73165394"/>
    <w:rsid w:val="73223D39"/>
    <w:rsid w:val="732E437C"/>
    <w:rsid w:val="734168B5"/>
    <w:rsid w:val="7355410F"/>
    <w:rsid w:val="735937A8"/>
    <w:rsid w:val="736B56E0"/>
    <w:rsid w:val="737A4334"/>
    <w:rsid w:val="737E3665"/>
    <w:rsid w:val="73910CF2"/>
    <w:rsid w:val="7395275D"/>
    <w:rsid w:val="73971521"/>
    <w:rsid w:val="739764D5"/>
    <w:rsid w:val="73B01345"/>
    <w:rsid w:val="73B52DFF"/>
    <w:rsid w:val="73B848B0"/>
    <w:rsid w:val="73C53042"/>
    <w:rsid w:val="73C87B98"/>
    <w:rsid w:val="73CB617F"/>
    <w:rsid w:val="73D0069D"/>
    <w:rsid w:val="73D2420A"/>
    <w:rsid w:val="73D634A1"/>
    <w:rsid w:val="73E21E46"/>
    <w:rsid w:val="73E334C8"/>
    <w:rsid w:val="74072737"/>
    <w:rsid w:val="74185868"/>
    <w:rsid w:val="74252B9A"/>
    <w:rsid w:val="742F670E"/>
    <w:rsid w:val="74315F7E"/>
    <w:rsid w:val="7434397F"/>
    <w:rsid w:val="74366E8C"/>
    <w:rsid w:val="74393A30"/>
    <w:rsid w:val="743B3304"/>
    <w:rsid w:val="744206CF"/>
    <w:rsid w:val="744A1799"/>
    <w:rsid w:val="74516EE2"/>
    <w:rsid w:val="74603973"/>
    <w:rsid w:val="74625277"/>
    <w:rsid w:val="74736F42"/>
    <w:rsid w:val="747405C4"/>
    <w:rsid w:val="74806D71"/>
    <w:rsid w:val="748505C2"/>
    <w:rsid w:val="7486325A"/>
    <w:rsid w:val="748C3B60"/>
    <w:rsid w:val="7490318B"/>
    <w:rsid w:val="749705E3"/>
    <w:rsid w:val="749E5D0D"/>
    <w:rsid w:val="74AC6FC2"/>
    <w:rsid w:val="74AE1A63"/>
    <w:rsid w:val="74AE3AD6"/>
    <w:rsid w:val="74B15375"/>
    <w:rsid w:val="74B60BDD"/>
    <w:rsid w:val="74BF3F35"/>
    <w:rsid w:val="74BF5767"/>
    <w:rsid w:val="74CC4E7C"/>
    <w:rsid w:val="74D54CA9"/>
    <w:rsid w:val="74D86CB5"/>
    <w:rsid w:val="74DA14B0"/>
    <w:rsid w:val="74DB0643"/>
    <w:rsid w:val="74EE12AB"/>
    <w:rsid w:val="74F3598D"/>
    <w:rsid w:val="74FE5FCD"/>
    <w:rsid w:val="750C4CA1"/>
    <w:rsid w:val="75207DDD"/>
    <w:rsid w:val="75232716"/>
    <w:rsid w:val="75334EC3"/>
    <w:rsid w:val="754513F0"/>
    <w:rsid w:val="754D7793"/>
    <w:rsid w:val="75794AF9"/>
    <w:rsid w:val="757F479E"/>
    <w:rsid w:val="75957F62"/>
    <w:rsid w:val="759E1D9D"/>
    <w:rsid w:val="759F4A5F"/>
    <w:rsid w:val="75AB270C"/>
    <w:rsid w:val="75BA46FD"/>
    <w:rsid w:val="75BC2223"/>
    <w:rsid w:val="75CA1494"/>
    <w:rsid w:val="75CE1795"/>
    <w:rsid w:val="75E31EA6"/>
    <w:rsid w:val="75E33C54"/>
    <w:rsid w:val="75E579CC"/>
    <w:rsid w:val="75E638AD"/>
    <w:rsid w:val="75E65661"/>
    <w:rsid w:val="760065B4"/>
    <w:rsid w:val="760A11E0"/>
    <w:rsid w:val="7610256F"/>
    <w:rsid w:val="76114DD2"/>
    <w:rsid w:val="761C0F14"/>
    <w:rsid w:val="762B0E62"/>
    <w:rsid w:val="76353FB4"/>
    <w:rsid w:val="763E70DC"/>
    <w:rsid w:val="76415F6E"/>
    <w:rsid w:val="765344D8"/>
    <w:rsid w:val="76562678"/>
    <w:rsid w:val="765E32DA"/>
    <w:rsid w:val="76606F29"/>
    <w:rsid w:val="76654669"/>
    <w:rsid w:val="766C3C49"/>
    <w:rsid w:val="767A2AE5"/>
    <w:rsid w:val="767C4A68"/>
    <w:rsid w:val="768F2A17"/>
    <w:rsid w:val="769F401E"/>
    <w:rsid w:val="76A41635"/>
    <w:rsid w:val="76CA0970"/>
    <w:rsid w:val="76DB0DCF"/>
    <w:rsid w:val="76E27BCB"/>
    <w:rsid w:val="76E732D0"/>
    <w:rsid w:val="76E77774"/>
    <w:rsid w:val="77040D51"/>
    <w:rsid w:val="771A36A5"/>
    <w:rsid w:val="77392384"/>
    <w:rsid w:val="77470C65"/>
    <w:rsid w:val="774D3A7A"/>
    <w:rsid w:val="775D4BA5"/>
    <w:rsid w:val="7771323A"/>
    <w:rsid w:val="77731007"/>
    <w:rsid w:val="77813724"/>
    <w:rsid w:val="77885675"/>
    <w:rsid w:val="77A15B74"/>
    <w:rsid w:val="77A3025A"/>
    <w:rsid w:val="77A6318B"/>
    <w:rsid w:val="77BC650A"/>
    <w:rsid w:val="77BF249E"/>
    <w:rsid w:val="77C10D1D"/>
    <w:rsid w:val="77C27899"/>
    <w:rsid w:val="78021E42"/>
    <w:rsid w:val="780F6F82"/>
    <w:rsid w:val="78105789"/>
    <w:rsid w:val="781947C3"/>
    <w:rsid w:val="782D11B6"/>
    <w:rsid w:val="78316434"/>
    <w:rsid w:val="78414C61"/>
    <w:rsid w:val="78481B62"/>
    <w:rsid w:val="7851676E"/>
    <w:rsid w:val="78586D28"/>
    <w:rsid w:val="785E5813"/>
    <w:rsid w:val="786077DD"/>
    <w:rsid w:val="787465B6"/>
    <w:rsid w:val="787943FB"/>
    <w:rsid w:val="78A771BA"/>
    <w:rsid w:val="78AC657F"/>
    <w:rsid w:val="78B15704"/>
    <w:rsid w:val="78B90C9C"/>
    <w:rsid w:val="78C105CF"/>
    <w:rsid w:val="78C87131"/>
    <w:rsid w:val="78D2705B"/>
    <w:rsid w:val="78F47F26"/>
    <w:rsid w:val="78F607E1"/>
    <w:rsid w:val="791660EE"/>
    <w:rsid w:val="79334EF2"/>
    <w:rsid w:val="793F7621"/>
    <w:rsid w:val="79554E68"/>
    <w:rsid w:val="79780B57"/>
    <w:rsid w:val="797F0137"/>
    <w:rsid w:val="799534B7"/>
    <w:rsid w:val="799B65F3"/>
    <w:rsid w:val="79B35BA8"/>
    <w:rsid w:val="79D255B6"/>
    <w:rsid w:val="79D264B9"/>
    <w:rsid w:val="79DB2756"/>
    <w:rsid w:val="79DE4641"/>
    <w:rsid w:val="79EB23E6"/>
    <w:rsid w:val="79F16039"/>
    <w:rsid w:val="79F20909"/>
    <w:rsid w:val="7A1268B5"/>
    <w:rsid w:val="7A173ECC"/>
    <w:rsid w:val="7A18114B"/>
    <w:rsid w:val="7A230AC3"/>
    <w:rsid w:val="7A396538"/>
    <w:rsid w:val="7A5073DE"/>
    <w:rsid w:val="7A510293"/>
    <w:rsid w:val="7A540C7C"/>
    <w:rsid w:val="7A592E5C"/>
    <w:rsid w:val="7A61783D"/>
    <w:rsid w:val="7A7072D6"/>
    <w:rsid w:val="7A7B2E7E"/>
    <w:rsid w:val="7A990D85"/>
    <w:rsid w:val="7A9B107F"/>
    <w:rsid w:val="7AAD2A82"/>
    <w:rsid w:val="7AAE5CDA"/>
    <w:rsid w:val="7AB4796D"/>
    <w:rsid w:val="7AC57DCC"/>
    <w:rsid w:val="7AC83418"/>
    <w:rsid w:val="7AD219B5"/>
    <w:rsid w:val="7AD978E0"/>
    <w:rsid w:val="7ADD5115"/>
    <w:rsid w:val="7AEF309B"/>
    <w:rsid w:val="7AF4420D"/>
    <w:rsid w:val="7AFC53E9"/>
    <w:rsid w:val="7B0C1557"/>
    <w:rsid w:val="7B2E1F18"/>
    <w:rsid w:val="7B380050"/>
    <w:rsid w:val="7B382B61"/>
    <w:rsid w:val="7B3A002C"/>
    <w:rsid w:val="7B4038F6"/>
    <w:rsid w:val="7B537186"/>
    <w:rsid w:val="7B58479C"/>
    <w:rsid w:val="7B5F5B2A"/>
    <w:rsid w:val="7B735A7A"/>
    <w:rsid w:val="7B7B4549"/>
    <w:rsid w:val="7B844BCE"/>
    <w:rsid w:val="7B8657AD"/>
    <w:rsid w:val="7B8B19FA"/>
    <w:rsid w:val="7B8C2698"/>
    <w:rsid w:val="7B976652"/>
    <w:rsid w:val="7BC67F38"/>
    <w:rsid w:val="7BC71922"/>
    <w:rsid w:val="7BDA3403"/>
    <w:rsid w:val="7BEE57E0"/>
    <w:rsid w:val="7C0D1A2A"/>
    <w:rsid w:val="7C1032C9"/>
    <w:rsid w:val="7C34160D"/>
    <w:rsid w:val="7C346F6A"/>
    <w:rsid w:val="7C4B227C"/>
    <w:rsid w:val="7C66738C"/>
    <w:rsid w:val="7C75312C"/>
    <w:rsid w:val="7C773348"/>
    <w:rsid w:val="7C7A7ECB"/>
    <w:rsid w:val="7C7E7CDC"/>
    <w:rsid w:val="7C8C01AA"/>
    <w:rsid w:val="7C914409"/>
    <w:rsid w:val="7C9E2682"/>
    <w:rsid w:val="7CA33B51"/>
    <w:rsid w:val="7CAD7F75"/>
    <w:rsid w:val="7CCF4C5D"/>
    <w:rsid w:val="7CDB4696"/>
    <w:rsid w:val="7CEC1640"/>
    <w:rsid w:val="7CED5EB8"/>
    <w:rsid w:val="7CF91FAF"/>
    <w:rsid w:val="7D012C11"/>
    <w:rsid w:val="7D2277DA"/>
    <w:rsid w:val="7D341239"/>
    <w:rsid w:val="7D3A2409"/>
    <w:rsid w:val="7D3B6123"/>
    <w:rsid w:val="7D40373A"/>
    <w:rsid w:val="7D4257E0"/>
    <w:rsid w:val="7D443A16"/>
    <w:rsid w:val="7D7A50AB"/>
    <w:rsid w:val="7D80447E"/>
    <w:rsid w:val="7D836E24"/>
    <w:rsid w:val="7D853AE4"/>
    <w:rsid w:val="7D8E070A"/>
    <w:rsid w:val="7D915A70"/>
    <w:rsid w:val="7D951CD7"/>
    <w:rsid w:val="7DA737B9"/>
    <w:rsid w:val="7DAA2A29"/>
    <w:rsid w:val="7DC0487A"/>
    <w:rsid w:val="7DC205F3"/>
    <w:rsid w:val="7DC45C1B"/>
    <w:rsid w:val="7DDF73F6"/>
    <w:rsid w:val="7DE1316F"/>
    <w:rsid w:val="7DFF35F5"/>
    <w:rsid w:val="7E060918"/>
    <w:rsid w:val="7E2F6A52"/>
    <w:rsid w:val="7E3037AE"/>
    <w:rsid w:val="7E617E0B"/>
    <w:rsid w:val="7E665422"/>
    <w:rsid w:val="7E6B47E6"/>
    <w:rsid w:val="7E747B3F"/>
    <w:rsid w:val="7E755665"/>
    <w:rsid w:val="7E77762F"/>
    <w:rsid w:val="7E841B4F"/>
    <w:rsid w:val="7E971A7F"/>
    <w:rsid w:val="7E991353"/>
    <w:rsid w:val="7EA0414A"/>
    <w:rsid w:val="7EA47CF8"/>
    <w:rsid w:val="7EBE15F9"/>
    <w:rsid w:val="7EC75C50"/>
    <w:rsid w:val="7EC96753"/>
    <w:rsid w:val="7ED40090"/>
    <w:rsid w:val="7ED664D8"/>
    <w:rsid w:val="7EDB7050"/>
    <w:rsid w:val="7EDD2135"/>
    <w:rsid w:val="7EED78F1"/>
    <w:rsid w:val="7F06385E"/>
    <w:rsid w:val="7F127358"/>
    <w:rsid w:val="7F185037"/>
    <w:rsid w:val="7F1E7AAB"/>
    <w:rsid w:val="7F250E39"/>
    <w:rsid w:val="7F2F0CF5"/>
    <w:rsid w:val="7F322AEF"/>
    <w:rsid w:val="7F427DBB"/>
    <w:rsid w:val="7F437511"/>
    <w:rsid w:val="7F453289"/>
    <w:rsid w:val="7F4A6A47"/>
    <w:rsid w:val="7F4C286A"/>
    <w:rsid w:val="7F4F038B"/>
    <w:rsid w:val="7F541D22"/>
    <w:rsid w:val="7F695E3E"/>
    <w:rsid w:val="7F6D458E"/>
    <w:rsid w:val="7F6F0442"/>
    <w:rsid w:val="7F8703D2"/>
    <w:rsid w:val="7F8B5D1C"/>
    <w:rsid w:val="7F9E0BEB"/>
    <w:rsid w:val="7FB33F82"/>
    <w:rsid w:val="7FB977D3"/>
    <w:rsid w:val="7FBB79EF"/>
    <w:rsid w:val="7FE01415"/>
    <w:rsid w:val="7FEA5BDF"/>
    <w:rsid w:val="7FFA612C"/>
    <w:rsid w:val="7FFF78DC"/>
    <w:rsid w:val="9E4D15EF"/>
    <w:rsid w:val="FCEE03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heme="minorHAnsi" w:eastAsiaTheme="minorHAnsi" w:cstheme="minorBidi"/>
      <w:sz w:val="22"/>
      <w:szCs w:val="22"/>
      <w:lang w:val="en-US" w:eastAsia="en-US" w:bidi="ar-SA"/>
    </w:rPr>
  </w:style>
  <w:style w:type="paragraph" w:styleId="3">
    <w:name w:val="heading 1"/>
    <w:basedOn w:val="1"/>
    <w:next w:val="1"/>
    <w:autoRedefine/>
    <w:qFormat/>
    <w:uiPriority w:val="1"/>
    <w:pPr>
      <w:outlineLvl w:val="1"/>
    </w:pPr>
    <w:rPr>
      <w:rFonts w:ascii="Times New Roman" w:hAnsi="宋体" w:eastAsia="宋体"/>
      <w:sz w:val="105"/>
      <w:szCs w:val="105"/>
    </w:rPr>
  </w:style>
  <w:style w:type="paragraph" w:styleId="4">
    <w:name w:val="heading 2"/>
    <w:basedOn w:val="1"/>
    <w:next w:val="1"/>
    <w:autoRedefine/>
    <w:qFormat/>
    <w:uiPriority w:val="1"/>
    <w:pPr>
      <w:outlineLvl w:val="2"/>
    </w:pPr>
    <w:rPr>
      <w:rFonts w:ascii="Times New Roman" w:hAnsi="宋体" w:eastAsia="宋体"/>
      <w:sz w:val="33"/>
      <w:szCs w:val="33"/>
    </w:rPr>
  </w:style>
  <w:style w:type="paragraph" w:styleId="5">
    <w:name w:val="heading 3"/>
    <w:basedOn w:val="1"/>
    <w:autoRedefine/>
    <w:qFormat/>
    <w:uiPriority w:val="1"/>
    <w:pPr>
      <w:ind w:left="113" w:hanging="10"/>
      <w:outlineLvl w:val="3"/>
    </w:pPr>
    <w:rPr>
      <w:rFonts w:ascii="Times New Roman" w:hAnsi="宋体" w:eastAsia="宋体"/>
      <w:sz w:val="32"/>
      <w:szCs w:val="32"/>
    </w:rPr>
  </w:style>
  <w:style w:type="paragraph" w:styleId="6">
    <w:name w:val="heading 4"/>
    <w:basedOn w:val="1"/>
    <w:autoRedefine/>
    <w:qFormat/>
    <w:uiPriority w:val="1"/>
    <w:pPr>
      <w:ind w:left="416"/>
      <w:outlineLvl w:val="4"/>
    </w:pPr>
    <w:rPr>
      <w:rFonts w:ascii="Times New Roman" w:hAnsi="宋体" w:eastAsia="宋体"/>
      <w:sz w:val="28"/>
      <w:szCs w:val="28"/>
    </w:rPr>
  </w:style>
  <w:style w:type="paragraph" w:styleId="7">
    <w:name w:val="heading 5"/>
    <w:basedOn w:val="1"/>
    <w:autoRedefine/>
    <w:qFormat/>
    <w:uiPriority w:val="1"/>
    <w:pPr>
      <w:ind w:left="123"/>
      <w:outlineLvl w:val="5"/>
    </w:pPr>
    <w:rPr>
      <w:rFonts w:ascii="Times New Roman" w:hAnsi="宋体" w:eastAsia="宋体"/>
      <w:sz w:val="27"/>
      <w:szCs w:val="27"/>
    </w:rPr>
  </w:style>
  <w:style w:type="paragraph" w:styleId="8">
    <w:name w:val="heading 6"/>
    <w:basedOn w:val="1"/>
    <w:autoRedefine/>
    <w:qFormat/>
    <w:uiPriority w:val="1"/>
    <w:pPr>
      <w:ind w:left="113"/>
      <w:outlineLvl w:val="6"/>
    </w:pPr>
    <w:rPr>
      <w:rFonts w:ascii="Times New Roman" w:hAnsi="宋体" w:eastAsia="宋体"/>
      <w:sz w:val="25"/>
      <w:szCs w:val="25"/>
    </w:rPr>
  </w:style>
  <w:style w:type="paragraph" w:styleId="9">
    <w:name w:val="heading 7"/>
    <w:basedOn w:val="1"/>
    <w:autoRedefine/>
    <w:qFormat/>
    <w:uiPriority w:val="1"/>
    <w:pPr>
      <w:ind w:left="605"/>
      <w:outlineLvl w:val="7"/>
    </w:pPr>
    <w:rPr>
      <w:rFonts w:ascii="Times New Roman" w:hAnsi="宋体" w:eastAsia="宋体"/>
      <w:sz w:val="24"/>
      <w:szCs w:val="24"/>
    </w:rPr>
  </w:style>
  <w:style w:type="character" w:default="1" w:styleId="162">
    <w:name w:val="Default Paragraph Font"/>
    <w:autoRedefine/>
    <w:semiHidden/>
    <w:unhideWhenUsed/>
    <w:qFormat/>
    <w:uiPriority w:val="1"/>
    <w:rPr>
      <w:rFonts w:ascii="Times New Roman"/>
    </w:rPr>
  </w:style>
  <w:style w:type="table" w:default="1" w:styleId="19">
    <w:name w:val="Normal Table"/>
    <w:autoRedefine/>
    <w:semiHidden/>
    <w:qFormat/>
    <w:uiPriority w:val="0"/>
    <w:pPr>
      <w:keepNext w:val="0"/>
      <w:keepLines w:val="0"/>
      <w:widowControl/>
      <w:suppressLineNumbers w:val="0"/>
      <w:spacing w:before="0" w:beforeAutospacing="0" w:after="0" w:afterAutospacing="0" w:line="240" w:lineRule="auto"/>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autoRedefine/>
    <w:qFormat/>
    <w:uiPriority w:val="0"/>
    <w:pPr>
      <w:spacing w:after="120" w:afterLines="0"/>
      <w:ind w:left="420" w:leftChars="200"/>
    </w:pPr>
    <w:rPr>
      <w:rFonts w:ascii="Times New Roman" w:eastAsia="宋体"/>
      <w:kern w:val="2"/>
      <w:sz w:val="21"/>
      <w:szCs w:val="24"/>
      <w:lang w:val="en-US" w:eastAsia="zh-CN" w:bidi="ar-SA"/>
    </w:rPr>
  </w:style>
  <w:style w:type="paragraph" w:styleId="10">
    <w:name w:val="annotation text"/>
    <w:basedOn w:val="1"/>
    <w:qFormat/>
    <w:uiPriority w:val="0"/>
    <w:pPr>
      <w:jc w:val="left"/>
    </w:pPr>
    <w:rPr>
      <w:rFonts w:ascii="Times New Roman"/>
    </w:rPr>
  </w:style>
  <w:style w:type="paragraph" w:styleId="11">
    <w:name w:val="Body Text"/>
    <w:basedOn w:val="1"/>
    <w:autoRedefine/>
    <w:qFormat/>
    <w:uiPriority w:val="1"/>
    <w:pPr>
      <w:ind w:left="123"/>
    </w:pPr>
    <w:rPr>
      <w:rFonts w:ascii="Times New Roman" w:hAnsi="宋体" w:eastAsia="宋体"/>
      <w:sz w:val="23"/>
      <w:szCs w:val="23"/>
    </w:rPr>
  </w:style>
  <w:style w:type="paragraph" w:styleId="12">
    <w:name w:val="toc 3"/>
    <w:basedOn w:val="1"/>
    <w:autoRedefine/>
    <w:qFormat/>
    <w:uiPriority w:val="1"/>
    <w:pPr>
      <w:spacing w:before="163"/>
      <w:ind w:left="545"/>
    </w:pPr>
    <w:rPr>
      <w:rFonts w:ascii="Times New Roman" w:hAnsi="宋体" w:eastAsia="宋体"/>
      <w:sz w:val="25"/>
      <w:szCs w:val="25"/>
    </w:rPr>
  </w:style>
  <w:style w:type="paragraph" w:styleId="13">
    <w:name w:val="footer"/>
    <w:basedOn w:val="1"/>
    <w:autoRedefine/>
    <w:qFormat/>
    <w:uiPriority w:val="0"/>
    <w:pPr>
      <w:tabs>
        <w:tab w:val="center" w:pos="4153"/>
        <w:tab w:val="right" w:pos="8306"/>
      </w:tabs>
      <w:snapToGrid w:val="0"/>
      <w:jc w:val="left"/>
    </w:pPr>
    <w:rPr>
      <w:rFonts w:ascii="Times New Roman"/>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sz w:val="18"/>
    </w:rPr>
  </w:style>
  <w:style w:type="paragraph" w:styleId="15">
    <w:name w:val="toc 1"/>
    <w:basedOn w:val="1"/>
    <w:autoRedefine/>
    <w:qFormat/>
    <w:uiPriority w:val="1"/>
    <w:pPr>
      <w:spacing w:before="150"/>
    </w:pPr>
    <w:rPr>
      <w:rFonts w:ascii="Times New Roman" w:hAnsi="宋体" w:eastAsia="宋体"/>
      <w:sz w:val="26"/>
      <w:szCs w:val="26"/>
    </w:rPr>
  </w:style>
  <w:style w:type="paragraph" w:styleId="16">
    <w:name w:val="toc 2"/>
    <w:basedOn w:val="1"/>
    <w:autoRedefine/>
    <w:qFormat/>
    <w:uiPriority w:val="1"/>
    <w:pPr>
      <w:spacing w:before="142"/>
    </w:pPr>
    <w:rPr>
      <w:rFonts w:ascii="Times New Roman" w:hAnsi="宋体" w:eastAsia="宋体"/>
      <w:b/>
      <w:bCs/>
      <w:i/>
    </w:rPr>
  </w:style>
  <w:style w:type="paragraph" w:styleId="17">
    <w:name w:val="Normal (Web)"/>
    <w:basedOn w:val="1"/>
    <w:autoRedefine/>
    <w:qFormat/>
    <w:uiPriority w:val="0"/>
    <w:pPr>
      <w:spacing w:before="0" w:beforeAutospacing="1" w:after="0" w:afterAutospacing="1"/>
      <w:ind w:left="0" w:right="0"/>
      <w:jc w:val="left"/>
    </w:pPr>
    <w:rPr>
      <w:rFonts w:ascii="Times New Roman"/>
      <w:kern w:val="0"/>
      <w:sz w:val="24"/>
      <w:lang w:val="en-US" w:eastAsia="zh-CN" w:bidi="ar"/>
    </w:rPr>
  </w:style>
  <w:style w:type="paragraph" w:styleId="18">
    <w:name w:val="Body Text First Indent 2"/>
    <w:autoRedefine/>
    <w:unhideWhenUsed/>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20">
    <w:name w:val="Table Grid"/>
    <w:basedOn w:val="19"/>
    <w:autoRedefine/>
    <w:qFormat/>
    <w:uiPriority w:val="0"/>
    <w:pPr>
      <w:widowControl w:val="0"/>
      <w:spacing w:line="240" w:lineRule="auto"/>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1">
    <w:name w:val="Table Theme"/>
    <w:basedOn w:val="19"/>
    <w:qFormat/>
    <w:uiPriority w:val="0"/>
    <w:pPr>
      <w:widowControl w:val="0"/>
      <w:spacing w:line="240" w:lineRule="auto"/>
      <w:jc w:val="both"/>
    </w:pPr>
    <w:rPr>
      <w:rFonts w:asci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2">
    <w:name w:val="Table Colorful 1"/>
    <w:basedOn w:val="19"/>
    <w:qFormat/>
    <w:uiPriority w:val="0"/>
    <w:pPr>
      <w:widowControl w:val="0"/>
      <w:spacing w:line="240" w:lineRule="auto"/>
      <w:jc w:val="both"/>
    </w:pPr>
    <w:rPr>
      <w:rFonts w:asci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3">
    <w:name w:val="Table Colorful 2"/>
    <w:basedOn w:val="19"/>
    <w:qFormat/>
    <w:uiPriority w:val="0"/>
    <w:pPr>
      <w:widowControl w:val="0"/>
      <w:spacing w:line="240" w:lineRule="auto"/>
      <w:jc w:val="both"/>
    </w:pPr>
    <w:rPr>
      <w:rFonts w:ascii="Times New Roman"/>
    </w:r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24">
    <w:name w:val="Table Colorful 3"/>
    <w:basedOn w:val="19"/>
    <w:qFormat/>
    <w:uiPriority w:val="0"/>
    <w:pPr>
      <w:widowControl w:val="0"/>
      <w:spacing w:line="240" w:lineRule="auto"/>
      <w:jc w:val="both"/>
    </w:pPr>
    <w:rPr>
      <w:rFonts w:asci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25">
    <w:name w:val="Table Elegant"/>
    <w:basedOn w:val="19"/>
    <w:qFormat/>
    <w:uiPriority w:val="0"/>
    <w:pPr>
      <w:widowControl w:val="0"/>
      <w:spacing w:line="240" w:lineRule="auto"/>
      <w:jc w:val="both"/>
    </w:pPr>
    <w:rPr>
      <w:rFonts w:asci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26">
    <w:name w:val="Table Classic 1"/>
    <w:basedOn w:val="19"/>
    <w:qFormat/>
    <w:uiPriority w:val="0"/>
    <w:pPr>
      <w:widowControl w:val="0"/>
      <w:spacing w:line="240" w:lineRule="auto"/>
      <w:jc w:val="both"/>
    </w:pPr>
    <w:rPr>
      <w:rFonts w:ascii="Times New Roman"/>
    </w:r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7">
    <w:name w:val="Table Classic 2"/>
    <w:basedOn w:val="19"/>
    <w:qFormat/>
    <w:uiPriority w:val="0"/>
    <w:pPr>
      <w:widowControl w:val="0"/>
      <w:spacing w:line="240" w:lineRule="auto"/>
      <w:jc w:val="both"/>
    </w:pPr>
    <w:rPr>
      <w:rFonts w:ascii="Times New Roman"/>
    </w:r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8">
    <w:name w:val="Table Classic 3"/>
    <w:basedOn w:val="19"/>
    <w:qFormat/>
    <w:uiPriority w:val="0"/>
    <w:pPr>
      <w:widowControl w:val="0"/>
      <w:spacing w:line="240" w:lineRule="auto"/>
      <w:jc w:val="both"/>
    </w:pPr>
    <w:rPr>
      <w:rFonts w:asci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9">
    <w:name w:val="Table Classic 4"/>
    <w:basedOn w:val="19"/>
    <w:qFormat/>
    <w:uiPriority w:val="0"/>
    <w:pPr>
      <w:widowControl w:val="0"/>
      <w:spacing w:line="240" w:lineRule="auto"/>
      <w:jc w:val="both"/>
    </w:pPr>
    <w:rPr>
      <w:rFonts w:asci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30">
    <w:name w:val="Table Simple 1"/>
    <w:basedOn w:val="19"/>
    <w:qFormat/>
    <w:uiPriority w:val="0"/>
    <w:pPr>
      <w:widowControl w:val="0"/>
      <w:spacing w:line="240" w:lineRule="auto"/>
      <w:jc w:val="both"/>
    </w:pPr>
    <w:rPr>
      <w:rFonts w:ascii="Times New Roman"/>
    </w:r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31">
    <w:name w:val="Table Simple 2"/>
    <w:basedOn w:val="19"/>
    <w:qFormat/>
    <w:uiPriority w:val="0"/>
    <w:pPr>
      <w:widowControl w:val="0"/>
      <w:spacing w:line="240" w:lineRule="auto"/>
      <w:jc w:val="both"/>
    </w:pPr>
    <w:rPr>
      <w:rFonts w:ascii="Times New Roman"/>
    </w:r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32">
    <w:name w:val="Table Simple 3"/>
    <w:basedOn w:val="19"/>
    <w:qFormat/>
    <w:uiPriority w:val="0"/>
    <w:pPr>
      <w:widowControl w:val="0"/>
      <w:spacing w:line="240" w:lineRule="auto"/>
      <w:jc w:val="both"/>
    </w:pPr>
    <w:rPr>
      <w:rFonts w:asci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33">
    <w:name w:val="Table Subtle 1"/>
    <w:basedOn w:val="19"/>
    <w:qFormat/>
    <w:uiPriority w:val="0"/>
    <w:pPr>
      <w:widowControl w:val="0"/>
      <w:spacing w:line="240" w:lineRule="auto"/>
      <w:jc w:val="both"/>
    </w:pPr>
    <w:rPr>
      <w:rFonts w:ascii="Times New Roman"/>
    </w:r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4">
    <w:name w:val="Table Subtle 2"/>
    <w:basedOn w:val="19"/>
    <w:qFormat/>
    <w:uiPriority w:val="0"/>
    <w:pPr>
      <w:widowControl w:val="0"/>
      <w:spacing w:line="240" w:lineRule="auto"/>
      <w:jc w:val="both"/>
    </w:pPr>
    <w:rPr>
      <w:rFonts w:ascii="Times New Roman"/>
    </w:r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5">
    <w:name w:val="Table 3D effects 1"/>
    <w:basedOn w:val="19"/>
    <w:qFormat/>
    <w:uiPriority w:val="0"/>
    <w:pPr>
      <w:widowControl w:val="0"/>
      <w:spacing w:line="240" w:lineRule="auto"/>
      <w:jc w:val="both"/>
    </w:pPr>
    <w:rPr>
      <w:rFonts w:ascii="Times New Roman"/>
    </w:r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36">
    <w:name w:val="Table 3D effects 2"/>
    <w:basedOn w:val="19"/>
    <w:qFormat/>
    <w:uiPriority w:val="0"/>
    <w:pPr>
      <w:widowControl w:val="0"/>
      <w:spacing w:line="240" w:lineRule="auto"/>
      <w:jc w:val="both"/>
    </w:pPr>
    <w:rPr>
      <w:rFonts w:ascii="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37">
    <w:name w:val="Table 3D effects 3"/>
    <w:basedOn w:val="19"/>
    <w:qFormat/>
    <w:uiPriority w:val="0"/>
    <w:pPr>
      <w:widowControl w:val="0"/>
      <w:spacing w:line="240" w:lineRule="auto"/>
      <w:jc w:val="both"/>
    </w:pPr>
    <w:rPr>
      <w:rFonts w:ascii="Times New Roman"/>
    </w:r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38">
    <w:name w:val="Table List 1"/>
    <w:basedOn w:val="19"/>
    <w:qFormat/>
    <w:uiPriority w:val="0"/>
    <w:pPr>
      <w:widowControl w:val="0"/>
      <w:spacing w:line="240" w:lineRule="auto"/>
      <w:jc w:val="both"/>
    </w:pPr>
    <w:rPr>
      <w:rFonts w:ascii="Times New Roman"/>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9">
    <w:name w:val="Table List 2"/>
    <w:basedOn w:val="19"/>
    <w:qFormat/>
    <w:uiPriority w:val="0"/>
    <w:pPr>
      <w:widowControl w:val="0"/>
      <w:spacing w:line="240" w:lineRule="auto"/>
      <w:jc w:val="both"/>
    </w:pPr>
    <w:rPr>
      <w:rFonts w:ascii="Times New Roman"/>
    </w:r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3"/>
    <w:basedOn w:val="19"/>
    <w:qFormat/>
    <w:uiPriority w:val="0"/>
    <w:pPr>
      <w:widowControl w:val="0"/>
      <w:spacing w:line="240" w:lineRule="auto"/>
      <w:jc w:val="both"/>
    </w:pPr>
    <w:rPr>
      <w:rFonts w:asci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41">
    <w:name w:val="Table List 4"/>
    <w:basedOn w:val="19"/>
    <w:qFormat/>
    <w:uiPriority w:val="0"/>
    <w:pPr>
      <w:widowControl w:val="0"/>
      <w:spacing w:line="240" w:lineRule="auto"/>
      <w:jc w:val="both"/>
    </w:pPr>
    <w:rPr>
      <w:rFonts w:asci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42">
    <w:name w:val="Table List 5"/>
    <w:basedOn w:val="19"/>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43">
    <w:name w:val="Table List 6"/>
    <w:basedOn w:val="19"/>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44">
    <w:name w:val="Table List 7"/>
    <w:basedOn w:val="19"/>
    <w:qFormat/>
    <w:uiPriority w:val="0"/>
    <w:pPr>
      <w:widowControl w:val="0"/>
      <w:spacing w:line="240" w:lineRule="auto"/>
      <w:jc w:val="both"/>
    </w:pPr>
    <w:rPr>
      <w:rFonts w:ascii="Times New Roman"/>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45">
    <w:name w:val="Table List 8"/>
    <w:basedOn w:val="19"/>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46">
    <w:name w:val="Table Contemporary"/>
    <w:basedOn w:val="19"/>
    <w:qFormat/>
    <w:uiPriority w:val="0"/>
    <w:pPr>
      <w:widowControl w:val="0"/>
      <w:spacing w:line="240" w:lineRule="auto"/>
      <w:jc w:val="both"/>
    </w:pPr>
    <w:rPr>
      <w:rFonts w:ascii="Times New Roman"/>
    </w:r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47">
    <w:name w:val="Table Columns 1"/>
    <w:basedOn w:val="19"/>
    <w:qFormat/>
    <w:uiPriority w:val="0"/>
    <w:pPr>
      <w:widowControl w:val="0"/>
      <w:spacing w:line="240" w:lineRule="auto"/>
      <w:jc w:val="both"/>
    </w:pPr>
    <w:rPr>
      <w:rFonts w:ascii="Times New Roman"/>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8">
    <w:name w:val="Table Columns 2"/>
    <w:basedOn w:val="19"/>
    <w:qFormat/>
    <w:uiPriority w:val="0"/>
    <w:pPr>
      <w:widowControl w:val="0"/>
      <w:spacing w:line="240" w:lineRule="auto"/>
      <w:jc w:val="both"/>
    </w:pPr>
    <w:rPr>
      <w:rFonts w:ascii="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49">
    <w:name w:val="Table Columns 3"/>
    <w:basedOn w:val="19"/>
    <w:qFormat/>
    <w:uiPriority w:val="0"/>
    <w:pPr>
      <w:widowControl w:val="0"/>
      <w:spacing w:line="240" w:lineRule="auto"/>
      <w:jc w:val="both"/>
    </w:pPr>
    <w:rPr>
      <w:rFonts w:ascii="Times New Roman"/>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50">
    <w:name w:val="Table Columns 4"/>
    <w:basedOn w:val="19"/>
    <w:qFormat/>
    <w:uiPriority w:val="0"/>
    <w:pPr>
      <w:widowControl w:val="0"/>
      <w:spacing w:line="240" w:lineRule="auto"/>
      <w:jc w:val="both"/>
    </w:pPr>
    <w:rPr>
      <w:rFonts w:ascii="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1">
    <w:name w:val="Table Columns 5"/>
    <w:basedOn w:val="19"/>
    <w:qFormat/>
    <w:uiPriority w:val="0"/>
    <w:pPr>
      <w:widowControl w:val="0"/>
      <w:spacing w:line="240" w:lineRule="auto"/>
      <w:jc w:val="both"/>
    </w:pPr>
    <w:rPr>
      <w:rFonts w:ascii="Times New Roman"/>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52">
    <w:name w:val="Table Grid 1"/>
    <w:basedOn w:val="19"/>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53">
    <w:name w:val="Table Grid 2"/>
    <w:basedOn w:val="19"/>
    <w:qFormat/>
    <w:uiPriority w:val="0"/>
    <w:pPr>
      <w:widowControl w:val="0"/>
      <w:spacing w:line="240" w:lineRule="auto"/>
      <w:jc w:val="both"/>
    </w:pPr>
    <w:rPr>
      <w:rFonts w:ascii="Times New Roma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54">
    <w:name w:val="Table Grid 3"/>
    <w:basedOn w:val="19"/>
    <w:qFormat/>
    <w:uiPriority w:val="0"/>
    <w:pPr>
      <w:widowControl w:val="0"/>
      <w:spacing w:line="240" w:lineRule="auto"/>
      <w:jc w:val="both"/>
    </w:pPr>
    <w:rPr>
      <w:rFonts w:asci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55">
    <w:name w:val="Table Grid 4"/>
    <w:basedOn w:val="19"/>
    <w:qFormat/>
    <w:uiPriority w:val="0"/>
    <w:pPr>
      <w:widowControl w:val="0"/>
      <w:spacing w:line="240" w:lineRule="auto"/>
      <w:jc w:val="both"/>
    </w:pPr>
    <w:rPr>
      <w:rFonts w:asci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19"/>
    <w:qFormat/>
    <w:uiPriority w:val="0"/>
    <w:pPr>
      <w:widowControl w:val="0"/>
      <w:spacing w:line="240" w:lineRule="auto"/>
      <w:jc w:val="both"/>
    </w:pPr>
    <w:rPr>
      <w:rFonts w:asci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57">
    <w:name w:val="Table Grid 6"/>
    <w:basedOn w:val="19"/>
    <w:qFormat/>
    <w:uiPriority w:val="0"/>
    <w:pPr>
      <w:widowControl w:val="0"/>
      <w:spacing w:line="240" w:lineRule="auto"/>
      <w:jc w:val="both"/>
    </w:pPr>
    <w:rPr>
      <w:rFonts w:asci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58">
    <w:name w:val="Table Grid 7"/>
    <w:basedOn w:val="19"/>
    <w:qFormat/>
    <w:uiPriority w:val="0"/>
    <w:pPr>
      <w:widowControl w:val="0"/>
      <w:spacing w:line="240" w:lineRule="auto"/>
      <w:jc w:val="both"/>
    </w:pPr>
    <w:rPr>
      <w:rFonts w:asci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59">
    <w:name w:val="Table Grid 8"/>
    <w:basedOn w:val="19"/>
    <w:qFormat/>
    <w:uiPriority w:val="0"/>
    <w:pPr>
      <w:widowControl w:val="0"/>
      <w:spacing w:line="240" w:lineRule="auto"/>
      <w:jc w:val="both"/>
    </w:pPr>
    <w:rPr>
      <w:rFonts w:asci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0">
    <w:name w:val="Table Web 1"/>
    <w:basedOn w:val="19"/>
    <w:qFormat/>
    <w:uiPriority w:val="0"/>
    <w:pPr>
      <w:widowControl w:val="0"/>
      <w:spacing w:line="240" w:lineRule="auto"/>
      <w:jc w:val="both"/>
    </w:pPr>
    <w:rPr>
      <w:rFonts w:asci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61">
    <w:name w:val="Table Web 2"/>
    <w:basedOn w:val="19"/>
    <w:qFormat/>
    <w:uiPriority w:val="0"/>
    <w:pPr>
      <w:widowControl w:val="0"/>
      <w:spacing w:line="240" w:lineRule="auto"/>
      <w:jc w:val="both"/>
    </w:pPr>
    <w:rPr>
      <w:rFonts w:asci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62">
    <w:name w:val="Table Web 3"/>
    <w:basedOn w:val="19"/>
    <w:qFormat/>
    <w:uiPriority w:val="0"/>
    <w:pPr>
      <w:widowControl w:val="0"/>
      <w:spacing w:line="240" w:lineRule="auto"/>
      <w:jc w:val="both"/>
    </w:pPr>
    <w:rPr>
      <w:rFonts w:asci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63">
    <w:name w:val="Table Professional"/>
    <w:basedOn w:val="19"/>
    <w:qFormat/>
    <w:uiPriority w:val="0"/>
    <w:pPr>
      <w:widowControl w:val="0"/>
      <w:spacing w:line="240" w:lineRule="auto"/>
      <w:jc w:val="both"/>
    </w:pPr>
    <w:rPr>
      <w:rFonts w:asci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64">
    <w:name w:val="Light Shading"/>
    <w:basedOn w:val="19"/>
    <w:qFormat/>
    <w:uiPriority w:val="60"/>
    <w:pPr>
      <w:spacing w:line="240" w:lineRule="auto"/>
    </w:pPr>
    <w:rPr>
      <w:rFonts w:ascii="Times New Roman"/>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65">
    <w:name w:val="Light Shading Accent 1"/>
    <w:basedOn w:val="19"/>
    <w:qFormat/>
    <w:uiPriority w:val="60"/>
    <w:pPr>
      <w:spacing w:line="240" w:lineRule="auto"/>
    </w:pPr>
    <w:rPr>
      <w:rFonts w:ascii="Times New Roman"/>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66">
    <w:name w:val="Light Shading Accent 2"/>
    <w:basedOn w:val="19"/>
    <w:qFormat/>
    <w:uiPriority w:val="60"/>
    <w:pPr>
      <w:spacing w:line="240" w:lineRule="auto"/>
    </w:pPr>
    <w:rPr>
      <w:rFonts w:ascii="Times New Roman"/>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67">
    <w:name w:val="Light Shading Accent 3"/>
    <w:basedOn w:val="19"/>
    <w:qFormat/>
    <w:uiPriority w:val="60"/>
    <w:pPr>
      <w:spacing w:line="240" w:lineRule="auto"/>
    </w:pPr>
    <w:rPr>
      <w:rFonts w:ascii="Times New Roman"/>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68">
    <w:name w:val="Light Shading Accent 4"/>
    <w:basedOn w:val="19"/>
    <w:qFormat/>
    <w:uiPriority w:val="60"/>
    <w:pPr>
      <w:spacing w:line="240" w:lineRule="auto"/>
    </w:pPr>
    <w:rPr>
      <w:rFonts w:ascii="Times New Roman"/>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69">
    <w:name w:val="Light Shading Accent 5"/>
    <w:basedOn w:val="19"/>
    <w:qFormat/>
    <w:uiPriority w:val="60"/>
    <w:pPr>
      <w:spacing w:line="240" w:lineRule="auto"/>
    </w:pPr>
    <w:rPr>
      <w:rFonts w:ascii="Times New Roman"/>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70">
    <w:name w:val="Light Shading Accent 6"/>
    <w:basedOn w:val="19"/>
    <w:qFormat/>
    <w:uiPriority w:val="60"/>
    <w:pPr>
      <w:spacing w:line="240" w:lineRule="auto"/>
    </w:pPr>
    <w:rPr>
      <w:rFonts w:ascii="Times New Roman"/>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71">
    <w:name w:val="Light List"/>
    <w:basedOn w:val="19"/>
    <w:qFormat/>
    <w:uiPriority w:val="61"/>
    <w:pPr>
      <w:spacing w:line="240" w:lineRule="auto"/>
    </w:pPr>
    <w:rPr>
      <w:rFonts w:ascii="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72">
    <w:name w:val="Light List Accent 1"/>
    <w:basedOn w:val="19"/>
    <w:qFormat/>
    <w:uiPriority w:val="61"/>
    <w:pPr>
      <w:spacing w:line="240" w:lineRule="auto"/>
    </w:pPr>
    <w:rPr>
      <w:rFonts w:ascii="Times New Roman"/>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73">
    <w:name w:val="Light List Accent 2"/>
    <w:basedOn w:val="19"/>
    <w:qFormat/>
    <w:uiPriority w:val="61"/>
    <w:pPr>
      <w:spacing w:line="240" w:lineRule="auto"/>
    </w:pPr>
    <w:rPr>
      <w:rFonts w:ascii="Times New Roman"/>
    </w:rPr>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74">
    <w:name w:val="Light List Accent 3"/>
    <w:basedOn w:val="19"/>
    <w:qFormat/>
    <w:uiPriority w:val="61"/>
    <w:pPr>
      <w:spacing w:line="240" w:lineRule="auto"/>
    </w:pPr>
    <w:rPr>
      <w:rFonts w:ascii="Times New Roman"/>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75">
    <w:name w:val="Light List Accent 4"/>
    <w:basedOn w:val="19"/>
    <w:qFormat/>
    <w:uiPriority w:val="61"/>
    <w:pPr>
      <w:spacing w:line="240" w:lineRule="auto"/>
    </w:pPr>
    <w:rPr>
      <w:rFonts w:ascii="Times New Roman"/>
    </w:rPr>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76">
    <w:name w:val="Light List Accent 5"/>
    <w:basedOn w:val="19"/>
    <w:qFormat/>
    <w:uiPriority w:val="61"/>
    <w:pPr>
      <w:spacing w:line="240" w:lineRule="auto"/>
    </w:pPr>
    <w:rPr>
      <w:rFonts w:ascii="Times New Roman"/>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77">
    <w:name w:val="Light List Accent 6"/>
    <w:basedOn w:val="19"/>
    <w:qFormat/>
    <w:uiPriority w:val="61"/>
    <w:pPr>
      <w:spacing w:line="240" w:lineRule="auto"/>
    </w:pPr>
    <w:rPr>
      <w:rFonts w:ascii="Times New Roman"/>
    </w:rPr>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78">
    <w:name w:val="Light Grid"/>
    <w:basedOn w:val="19"/>
    <w:qFormat/>
    <w:uiPriority w:val="62"/>
    <w:pPr>
      <w:spacing w:line="240" w:lineRule="auto"/>
    </w:pPr>
    <w:rPr>
      <w:rFonts w:ascii="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79">
    <w:name w:val="Light Grid Accent 1"/>
    <w:basedOn w:val="19"/>
    <w:qFormat/>
    <w:uiPriority w:val="62"/>
    <w:pPr>
      <w:spacing w:line="240" w:lineRule="auto"/>
    </w:pPr>
    <w:rPr>
      <w:rFonts w:ascii="Times New Roma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80">
    <w:name w:val="Light Grid Accent 2"/>
    <w:basedOn w:val="19"/>
    <w:qFormat/>
    <w:uiPriority w:val="62"/>
    <w:pPr>
      <w:spacing w:line="240" w:lineRule="auto"/>
    </w:pPr>
    <w:rPr>
      <w:rFonts w:ascii="Times New Roman"/>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81">
    <w:name w:val="Light Grid Accent 3"/>
    <w:basedOn w:val="19"/>
    <w:qFormat/>
    <w:uiPriority w:val="62"/>
    <w:pPr>
      <w:spacing w:line="240" w:lineRule="auto"/>
    </w:pPr>
    <w:rPr>
      <w:rFonts w:ascii="Times New Roman"/>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82">
    <w:name w:val="Light Grid Accent 4"/>
    <w:basedOn w:val="19"/>
    <w:qFormat/>
    <w:uiPriority w:val="62"/>
    <w:pPr>
      <w:spacing w:line="240" w:lineRule="auto"/>
    </w:pPr>
    <w:rPr>
      <w:rFonts w:ascii="Times New Roman"/>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83">
    <w:name w:val="Light Grid Accent 5"/>
    <w:basedOn w:val="19"/>
    <w:qFormat/>
    <w:uiPriority w:val="62"/>
    <w:pPr>
      <w:spacing w:line="240" w:lineRule="auto"/>
    </w:pPr>
    <w:rPr>
      <w:rFonts w:ascii="Times New Roman"/>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84">
    <w:name w:val="Light Grid Accent 6"/>
    <w:basedOn w:val="19"/>
    <w:qFormat/>
    <w:uiPriority w:val="62"/>
    <w:pPr>
      <w:spacing w:line="240" w:lineRule="auto"/>
    </w:pPr>
    <w:rPr>
      <w:rFonts w:ascii="Times New Roman"/>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85">
    <w:name w:val="Medium Shading 1"/>
    <w:basedOn w:val="19"/>
    <w:qFormat/>
    <w:uiPriority w:val="63"/>
    <w:pPr>
      <w:spacing w:line="240" w:lineRule="auto"/>
    </w:pPr>
    <w:rPr>
      <w:rFonts w:ascii="Times New Roman"/>
    </w:rPr>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86">
    <w:name w:val="Medium Shading 1 Accent 1"/>
    <w:basedOn w:val="19"/>
    <w:qFormat/>
    <w:uiPriority w:val="63"/>
    <w:pPr>
      <w:spacing w:line="240" w:lineRule="auto"/>
    </w:pPr>
    <w:rPr>
      <w:rFonts w:ascii="Times New Roman"/>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87">
    <w:name w:val="Medium Shading 1 Accent 2"/>
    <w:basedOn w:val="19"/>
    <w:qFormat/>
    <w:uiPriority w:val="63"/>
    <w:pPr>
      <w:spacing w:line="240" w:lineRule="auto"/>
    </w:pPr>
    <w:rPr>
      <w:rFonts w:ascii="Times New Roman"/>
    </w:rPr>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88">
    <w:name w:val="Medium Shading 1 Accent 3"/>
    <w:basedOn w:val="19"/>
    <w:qFormat/>
    <w:uiPriority w:val="63"/>
    <w:pPr>
      <w:spacing w:line="240" w:lineRule="auto"/>
    </w:pPr>
    <w:rPr>
      <w:rFonts w:ascii="Times New Roman"/>
    </w:rPr>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89">
    <w:name w:val="Medium Shading 1 Accent 4"/>
    <w:basedOn w:val="19"/>
    <w:qFormat/>
    <w:uiPriority w:val="63"/>
    <w:pPr>
      <w:spacing w:line="240" w:lineRule="auto"/>
    </w:pPr>
    <w:rPr>
      <w:rFonts w:ascii="Times New Roman"/>
    </w:rPr>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90">
    <w:name w:val="Medium Shading 1 Accent 5"/>
    <w:basedOn w:val="19"/>
    <w:qFormat/>
    <w:uiPriority w:val="63"/>
    <w:pPr>
      <w:spacing w:line="240" w:lineRule="auto"/>
    </w:pPr>
    <w:rPr>
      <w:rFonts w:ascii="Times New Roman"/>
    </w:rPr>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91">
    <w:name w:val="Medium Shading 1 Accent 6"/>
    <w:basedOn w:val="19"/>
    <w:qFormat/>
    <w:uiPriority w:val="63"/>
    <w:pPr>
      <w:spacing w:line="240" w:lineRule="auto"/>
    </w:pPr>
    <w:rPr>
      <w:rFonts w:ascii="Times New Roman"/>
    </w:rPr>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92">
    <w:name w:val="Medium Shading 2"/>
    <w:basedOn w:val="19"/>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3">
    <w:name w:val="Medium Shading 2 Accent 1"/>
    <w:basedOn w:val="19"/>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4">
    <w:name w:val="Medium Shading 2 Accent 2"/>
    <w:basedOn w:val="19"/>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5">
    <w:name w:val="Medium Shading 2 Accent 3"/>
    <w:basedOn w:val="19"/>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6">
    <w:name w:val="Medium Shading 2 Accent 4"/>
    <w:basedOn w:val="19"/>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7">
    <w:name w:val="Medium Shading 2 Accent 5"/>
    <w:basedOn w:val="19"/>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8">
    <w:name w:val="Medium Shading 2 Accent 6"/>
    <w:basedOn w:val="19"/>
    <w:qFormat/>
    <w:uiPriority w:val="64"/>
    <w:pPr>
      <w:spacing w:line="240" w:lineRule="auto"/>
    </w:pPr>
    <w:rPr>
      <w:rFonts w:ascii="Times New Roma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99">
    <w:name w:val="Medium List 1"/>
    <w:basedOn w:val="19"/>
    <w:qFormat/>
    <w:uiPriority w:val="65"/>
    <w:pPr>
      <w:spacing w:line="240" w:lineRule="auto"/>
    </w:pPr>
    <w:rPr>
      <w:rFonts w:ascii="Times New Roman"/>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00">
    <w:name w:val="Medium List 1 Accent 1"/>
    <w:basedOn w:val="19"/>
    <w:qFormat/>
    <w:uiPriority w:val="65"/>
    <w:pPr>
      <w:spacing w:line="240" w:lineRule="auto"/>
    </w:pPr>
    <w:rPr>
      <w:rFonts w:ascii="Times New Roman"/>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01">
    <w:name w:val="Medium List 1 Accent 2"/>
    <w:basedOn w:val="19"/>
    <w:qFormat/>
    <w:uiPriority w:val="65"/>
    <w:pPr>
      <w:spacing w:line="240" w:lineRule="auto"/>
    </w:pPr>
    <w:rPr>
      <w:rFonts w:ascii="Times New Roman"/>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02">
    <w:name w:val="Medium List 1 Accent 3"/>
    <w:basedOn w:val="19"/>
    <w:qFormat/>
    <w:uiPriority w:val="65"/>
    <w:pPr>
      <w:spacing w:line="240" w:lineRule="auto"/>
    </w:pPr>
    <w:rPr>
      <w:rFonts w:ascii="Times New Roman"/>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03">
    <w:name w:val="Medium List 1 Accent 4"/>
    <w:basedOn w:val="19"/>
    <w:qFormat/>
    <w:uiPriority w:val="65"/>
    <w:pPr>
      <w:spacing w:line="240" w:lineRule="auto"/>
    </w:pPr>
    <w:rPr>
      <w:rFonts w:ascii="Times New Roman"/>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04">
    <w:name w:val="Medium List 1 Accent 5"/>
    <w:basedOn w:val="19"/>
    <w:qFormat/>
    <w:uiPriority w:val="65"/>
    <w:pPr>
      <w:spacing w:line="240" w:lineRule="auto"/>
    </w:pPr>
    <w:rPr>
      <w:rFonts w:ascii="Times New Roman"/>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05">
    <w:name w:val="Medium List 1 Accent 6"/>
    <w:basedOn w:val="19"/>
    <w:qFormat/>
    <w:uiPriority w:val="65"/>
    <w:pPr>
      <w:spacing w:line="240" w:lineRule="auto"/>
    </w:pPr>
    <w:rPr>
      <w:rFonts w:ascii="Times New Roman"/>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06">
    <w:name w:val="Medium List 2"/>
    <w:basedOn w:val="19"/>
    <w:qFormat/>
    <w:uiPriority w:val="66"/>
    <w:pPr>
      <w:spacing w:line="240" w:lineRule="auto"/>
    </w:pPr>
    <w:rPr>
      <w:rFonts w:ascii="Times New Roman" w:hAnsi="Symbol" w:eastAsia="黑体"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07">
    <w:name w:val="Medium List 2 Accent 1"/>
    <w:basedOn w:val="19"/>
    <w:qFormat/>
    <w:uiPriority w:val="66"/>
    <w:pPr>
      <w:spacing w:line="240" w:lineRule="auto"/>
    </w:pPr>
    <w:rPr>
      <w:rFonts w:ascii="Times New Roman" w:hAnsi="Symbol" w:eastAsia="黑体"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08">
    <w:name w:val="Medium List 2 Accent 2"/>
    <w:basedOn w:val="19"/>
    <w:qFormat/>
    <w:uiPriority w:val="66"/>
    <w:pPr>
      <w:spacing w:line="240" w:lineRule="auto"/>
    </w:pPr>
    <w:rPr>
      <w:rFonts w:ascii="Times New Roman" w:hAnsi="Symbol" w:eastAsia="黑体"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09">
    <w:name w:val="Medium List 2 Accent 3"/>
    <w:basedOn w:val="19"/>
    <w:qFormat/>
    <w:uiPriority w:val="66"/>
    <w:pPr>
      <w:spacing w:line="240" w:lineRule="auto"/>
    </w:pPr>
    <w:rPr>
      <w:rFonts w:ascii="Times New Roman" w:hAnsi="Symbol" w:eastAsia="黑体"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10">
    <w:name w:val="Medium List 2 Accent 4"/>
    <w:basedOn w:val="19"/>
    <w:qFormat/>
    <w:uiPriority w:val="66"/>
    <w:pPr>
      <w:spacing w:line="240" w:lineRule="auto"/>
    </w:pPr>
    <w:rPr>
      <w:rFonts w:ascii="Times New Roman" w:hAnsi="Symbol" w:eastAsia="黑体"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11">
    <w:name w:val="Medium List 2 Accent 5"/>
    <w:basedOn w:val="19"/>
    <w:qFormat/>
    <w:uiPriority w:val="66"/>
    <w:pPr>
      <w:spacing w:line="240" w:lineRule="auto"/>
    </w:pPr>
    <w:rPr>
      <w:rFonts w:ascii="Times New Roman" w:hAnsi="Symbol" w:eastAsia="黑体"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12">
    <w:name w:val="Medium List 2 Accent 6"/>
    <w:basedOn w:val="19"/>
    <w:qFormat/>
    <w:uiPriority w:val="66"/>
    <w:pPr>
      <w:spacing w:line="240" w:lineRule="auto"/>
    </w:pPr>
    <w:rPr>
      <w:rFonts w:ascii="Times New Roman" w:hAnsi="Symbol" w:eastAsia="黑体"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13">
    <w:name w:val="Medium Grid 1"/>
    <w:basedOn w:val="19"/>
    <w:qFormat/>
    <w:uiPriority w:val="67"/>
    <w:pPr>
      <w:spacing w:line="240" w:lineRule="auto"/>
    </w:pPr>
    <w:rPr>
      <w:rFonts w:ascii="Times New Roman"/>
    </w:rPr>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4">
    <w:name w:val="Medium Grid 1 Accent 1"/>
    <w:basedOn w:val="19"/>
    <w:qFormat/>
    <w:uiPriority w:val="67"/>
    <w:pPr>
      <w:spacing w:line="240" w:lineRule="auto"/>
    </w:pPr>
    <w:rPr>
      <w:rFonts w:ascii="Times New Roman"/>
    </w:rPr>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15">
    <w:name w:val="Medium Grid 1 Accent 2"/>
    <w:basedOn w:val="19"/>
    <w:qFormat/>
    <w:uiPriority w:val="67"/>
    <w:pPr>
      <w:spacing w:line="240" w:lineRule="auto"/>
    </w:pPr>
    <w:rPr>
      <w:rFonts w:ascii="Times New Roman"/>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6">
    <w:name w:val="Medium Grid 1 Accent 3"/>
    <w:basedOn w:val="19"/>
    <w:qFormat/>
    <w:uiPriority w:val="67"/>
    <w:pPr>
      <w:spacing w:line="240" w:lineRule="auto"/>
    </w:pPr>
    <w:rPr>
      <w:rFonts w:ascii="Times New Roman"/>
    </w:rPr>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17">
    <w:name w:val="Medium Grid 1 Accent 4"/>
    <w:basedOn w:val="19"/>
    <w:qFormat/>
    <w:uiPriority w:val="67"/>
    <w:pPr>
      <w:spacing w:line="240" w:lineRule="auto"/>
    </w:pPr>
    <w:rPr>
      <w:rFonts w:ascii="Times New Roman"/>
    </w:rPr>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18">
    <w:name w:val="Medium Grid 1 Accent 5"/>
    <w:basedOn w:val="19"/>
    <w:qFormat/>
    <w:uiPriority w:val="67"/>
    <w:pPr>
      <w:spacing w:line="240" w:lineRule="auto"/>
    </w:pPr>
    <w:rPr>
      <w:rFonts w:ascii="Times New Roman"/>
    </w:rPr>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19">
    <w:name w:val="Medium Grid 1 Accent 6"/>
    <w:basedOn w:val="19"/>
    <w:qFormat/>
    <w:uiPriority w:val="67"/>
    <w:pPr>
      <w:spacing w:line="240" w:lineRule="auto"/>
    </w:pPr>
    <w:rPr>
      <w:rFonts w:ascii="Times New Roman"/>
    </w:rPr>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120">
    <w:name w:val="Medium Grid 2"/>
    <w:basedOn w:val="19"/>
    <w:qFormat/>
    <w:uiPriority w:val="68"/>
    <w:pPr>
      <w:spacing w:line="240" w:lineRule="auto"/>
    </w:pPr>
    <w:rPr>
      <w:rFonts w:ascii="Times New Roman" w:hAnsi="Symbol" w:eastAsia="黑体"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121">
    <w:name w:val="Medium Grid 2 Accent 1"/>
    <w:basedOn w:val="19"/>
    <w:qFormat/>
    <w:uiPriority w:val="68"/>
    <w:pPr>
      <w:spacing w:line="240" w:lineRule="auto"/>
    </w:pPr>
    <w:rPr>
      <w:rFonts w:ascii="Times New Roman" w:hAnsi="Symbol" w:eastAsia="黑体"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122">
    <w:name w:val="Medium Grid 2 Accent 2"/>
    <w:basedOn w:val="19"/>
    <w:qFormat/>
    <w:uiPriority w:val="68"/>
    <w:pPr>
      <w:spacing w:line="240" w:lineRule="auto"/>
    </w:pPr>
    <w:rPr>
      <w:rFonts w:ascii="Times New Roman" w:hAnsi="Symbol" w:eastAsia="黑体"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123">
    <w:name w:val="Medium Grid 2 Accent 3"/>
    <w:basedOn w:val="19"/>
    <w:qFormat/>
    <w:uiPriority w:val="68"/>
    <w:pPr>
      <w:spacing w:line="240" w:lineRule="auto"/>
    </w:pPr>
    <w:rPr>
      <w:rFonts w:ascii="Times New Roman" w:hAnsi="Symbol" w:eastAsia="黑体"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124">
    <w:name w:val="Medium Grid 2 Accent 4"/>
    <w:basedOn w:val="19"/>
    <w:qFormat/>
    <w:uiPriority w:val="68"/>
    <w:pPr>
      <w:spacing w:line="240" w:lineRule="auto"/>
    </w:pPr>
    <w:rPr>
      <w:rFonts w:ascii="Times New Roman" w:hAnsi="Symbol" w:eastAsia="黑体"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125">
    <w:name w:val="Medium Grid 2 Accent 5"/>
    <w:basedOn w:val="19"/>
    <w:qFormat/>
    <w:uiPriority w:val="68"/>
    <w:pPr>
      <w:spacing w:line="240" w:lineRule="auto"/>
    </w:pPr>
    <w:rPr>
      <w:rFonts w:ascii="Times New Roman" w:hAnsi="Symbol" w:eastAsia="黑体"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126">
    <w:name w:val="Medium Grid 2 Accent 6"/>
    <w:basedOn w:val="19"/>
    <w:qFormat/>
    <w:uiPriority w:val="68"/>
    <w:pPr>
      <w:spacing w:line="240" w:lineRule="auto"/>
    </w:pPr>
    <w:rPr>
      <w:rFonts w:ascii="Times New Roman" w:hAnsi="Symbol" w:eastAsia="黑体"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127">
    <w:name w:val="Medium Grid 3"/>
    <w:basedOn w:val="19"/>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128">
    <w:name w:val="Medium Grid 3 Accent 1"/>
    <w:basedOn w:val="19"/>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129">
    <w:name w:val="Medium Grid 3 Accent 2"/>
    <w:basedOn w:val="19"/>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130">
    <w:name w:val="Medium Grid 3 Accent 3"/>
    <w:basedOn w:val="19"/>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131">
    <w:name w:val="Medium Grid 3 Accent 4"/>
    <w:basedOn w:val="19"/>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132">
    <w:name w:val="Medium Grid 3 Accent 5"/>
    <w:basedOn w:val="19"/>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133">
    <w:name w:val="Medium Grid 3 Accent 6"/>
    <w:basedOn w:val="19"/>
    <w:qFormat/>
    <w:uiPriority w:val="69"/>
    <w:pPr>
      <w:spacing w:line="240" w:lineRule="auto"/>
    </w:pPr>
    <w:rPr>
      <w:rFonts w:ascii="Times New Roman"/>
    </w:rPr>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134">
    <w:name w:val="Dark List"/>
    <w:basedOn w:val="19"/>
    <w:qFormat/>
    <w:uiPriority w:val="70"/>
    <w:pPr>
      <w:spacing w:line="240" w:lineRule="auto"/>
    </w:pPr>
    <w:rPr>
      <w:rFonts w:ascii="Times New Roman"/>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35">
    <w:name w:val="Dark List Accent 1"/>
    <w:basedOn w:val="19"/>
    <w:qFormat/>
    <w:uiPriority w:val="70"/>
    <w:pPr>
      <w:spacing w:line="240" w:lineRule="auto"/>
    </w:pPr>
    <w:rPr>
      <w:rFonts w:ascii="Times New Roman"/>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136">
    <w:name w:val="Dark List Accent 2"/>
    <w:basedOn w:val="19"/>
    <w:qFormat/>
    <w:uiPriority w:val="70"/>
    <w:pPr>
      <w:spacing w:line="240" w:lineRule="auto"/>
    </w:pPr>
    <w:rPr>
      <w:rFonts w:ascii="Times New Roman"/>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137">
    <w:name w:val="Dark List Accent 3"/>
    <w:basedOn w:val="19"/>
    <w:qFormat/>
    <w:uiPriority w:val="70"/>
    <w:pPr>
      <w:spacing w:line="240" w:lineRule="auto"/>
    </w:pPr>
    <w:rPr>
      <w:rFonts w:ascii="Times New Roman"/>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138">
    <w:name w:val="Dark List Accent 4"/>
    <w:basedOn w:val="19"/>
    <w:qFormat/>
    <w:uiPriority w:val="70"/>
    <w:pPr>
      <w:spacing w:line="240" w:lineRule="auto"/>
    </w:pPr>
    <w:rPr>
      <w:rFonts w:ascii="Times New Roman"/>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139">
    <w:name w:val="Dark List Accent 5"/>
    <w:basedOn w:val="19"/>
    <w:qFormat/>
    <w:uiPriority w:val="70"/>
    <w:pPr>
      <w:spacing w:line="240" w:lineRule="auto"/>
    </w:pPr>
    <w:rPr>
      <w:rFonts w:ascii="Times New Roman"/>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140">
    <w:name w:val="Dark List Accent 6"/>
    <w:basedOn w:val="19"/>
    <w:qFormat/>
    <w:uiPriority w:val="70"/>
    <w:pPr>
      <w:spacing w:line="240" w:lineRule="auto"/>
    </w:pPr>
    <w:rPr>
      <w:rFonts w:ascii="Times New Roman"/>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41">
    <w:name w:val="Colorful Shading"/>
    <w:basedOn w:val="19"/>
    <w:qFormat/>
    <w:uiPriority w:val="71"/>
    <w:pPr>
      <w:spacing w:line="240" w:lineRule="auto"/>
    </w:pPr>
    <w:rPr>
      <w:rFonts w:ascii="Times New Roman"/>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42">
    <w:name w:val="Colorful Shading Accent 1"/>
    <w:basedOn w:val="19"/>
    <w:qFormat/>
    <w:uiPriority w:val="71"/>
    <w:pPr>
      <w:spacing w:line="240" w:lineRule="auto"/>
    </w:pPr>
    <w:rPr>
      <w:rFonts w:ascii="Times New Roman"/>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43">
    <w:name w:val="Colorful Shading Accent 2"/>
    <w:basedOn w:val="19"/>
    <w:qFormat/>
    <w:uiPriority w:val="71"/>
    <w:pPr>
      <w:spacing w:line="240" w:lineRule="auto"/>
    </w:pPr>
    <w:rPr>
      <w:rFonts w:ascii="Times New Roman"/>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144">
    <w:name w:val="Colorful Shading Accent 3"/>
    <w:basedOn w:val="19"/>
    <w:qFormat/>
    <w:uiPriority w:val="71"/>
    <w:pPr>
      <w:spacing w:line="240" w:lineRule="auto"/>
    </w:pPr>
    <w:rPr>
      <w:rFonts w:ascii="Times New Roman"/>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45">
    <w:name w:val="Colorful Shading Accent 4"/>
    <w:basedOn w:val="19"/>
    <w:qFormat/>
    <w:uiPriority w:val="71"/>
    <w:pPr>
      <w:spacing w:line="240" w:lineRule="auto"/>
    </w:pPr>
    <w:rPr>
      <w:rFonts w:ascii="Times New Roman"/>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146">
    <w:name w:val="Colorful Shading Accent 5"/>
    <w:basedOn w:val="19"/>
    <w:qFormat/>
    <w:uiPriority w:val="71"/>
    <w:pPr>
      <w:spacing w:line="240" w:lineRule="auto"/>
    </w:pPr>
    <w:rPr>
      <w:rFonts w:ascii="Times New Roman"/>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147">
    <w:name w:val="Colorful Shading Accent 6"/>
    <w:basedOn w:val="19"/>
    <w:qFormat/>
    <w:uiPriority w:val="71"/>
    <w:pPr>
      <w:spacing w:line="240" w:lineRule="auto"/>
    </w:pPr>
    <w:rPr>
      <w:rFonts w:ascii="Times New Roman"/>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148">
    <w:name w:val="Colorful List"/>
    <w:basedOn w:val="19"/>
    <w:qFormat/>
    <w:uiPriority w:val="72"/>
    <w:pPr>
      <w:spacing w:line="240" w:lineRule="auto"/>
    </w:pPr>
    <w:rPr>
      <w:rFonts w:ascii="Times New Roman"/>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9">
    <w:name w:val="Colorful List Accent 1"/>
    <w:basedOn w:val="19"/>
    <w:qFormat/>
    <w:uiPriority w:val="72"/>
    <w:pPr>
      <w:spacing w:line="240" w:lineRule="auto"/>
    </w:pPr>
    <w:rPr>
      <w:rFonts w:ascii="Times New Roman"/>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150">
    <w:name w:val="Colorful List Accent 2"/>
    <w:basedOn w:val="19"/>
    <w:qFormat/>
    <w:uiPriority w:val="72"/>
    <w:pPr>
      <w:spacing w:line="240" w:lineRule="auto"/>
    </w:pPr>
    <w:rPr>
      <w:rFonts w:ascii="Times New Roman"/>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151">
    <w:name w:val="Colorful List Accent 3"/>
    <w:basedOn w:val="19"/>
    <w:qFormat/>
    <w:uiPriority w:val="72"/>
    <w:pPr>
      <w:spacing w:line="240" w:lineRule="auto"/>
    </w:pPr>
    <w:rPr>
      <w:rFonts w:ascii="Times New Roman"/>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152">
    <w:name w:val="Colorful List Accent 4"/>
    <w:basedOn w:val="19"/>
    <w:qFormat/>
    <w:uiPriority w:val="72"/>
    <w:pPr>
      <w:spacing w:line="240" w:lineRule="auto"/>
    </w:pPr>
    <w:rPr>
      <w:rFonts w:ascii="Times New Roman"/>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153">
    <w:name w:val="Colorful List Accent 5"/>
    <w:basedOn w:val="19"/>
    <w:qFormat/>
    <w:uiPriority w:val="72"/>
    <w:pPr>
      <w:spacing w:line="240" w:lineRule="auto"/>
    </w:pPr>
    <w:rPr>
      <w:rFonts w:ascii="Times New Roman"/>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154">
    <w:name w:val="Colorful List Accent 6"/>
    <w:basedOn w:val="19"/>
    <w:qFormat/>
    <w:uiPriority w:val="72"/>
    <w:pPr>
      <w:spacing w:line="240" w:lineRule="auto"/>
    </w:pPr>
    <w:rPr>
      <w:rFonts w:ascii="Times New Roman"/>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155">
    <w:name w:val="Colorful Grid"/>
    <w:basedOn w:val="19"/>
    <w:qFormat/>
    <w:uiPriority w:val="73"/>
    <w:pPr>
      <w:spacing w:line="240" w:lineRule="auto"/>
    </w:pPr>
    <w:rPr>
      <w:rFonts w:ascii="Times New Roman"/>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56">
    <w:name w:val="Colorful Grid Accent 1"/>
    <w:basedOn w:val="19"/>
    <w:qFormat/>
    <w:uiPriority w:val="73"/>
    <w:pPr>
      <w:spacing w:line="240" w:lineRule="auto"/>
    </w:pPr>
    <w:rPr>
      <w:rFonts w:ascii="Times New Roman"/>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57">
    <w:name w:val="Colorful Grid Accent 2"/>
    <w:basedOn w:val="19"/>
    <w:qFormat/>
    <w:uiPriority w:val="73"/>
    <w:pPr>
      <w:spacing w:line="240" w:lineRule="auto"/>
    </w:pPr>
    <w:rPr>
      <w:rFonts w:ascii="Times New Roman"/>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158">
    <w:name w:val="Colorful Grid Accent 3"/>
    <w:basedOn w:val="19"/>
    <w:qFormat/>
    <w:uiPriority w:val="73"/>
    <w:pPr>
      <w:spacing w:line="240" w:lineRule="auto"/>
    </w:pPr>
    <w:rPr>
      <w:rFonts w:ascii="Times New Roman"/>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159">
    <w:name w:val="Colorful Grid Accent 4"/>
    <w:basedOn w:val="19"/>
    <w:qFormat/>
    <w:uiPriority w:val="73"/>
    <w:pPr>
      <w:spacing w:line="240" w:lineRule="auto"/>
    </w:pPr>
    <w:rPr>
      <w:rFonts w:ascii="Times New Roman"/>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160">
    <w:name w:val="Colorful Grid Accent 5"/>
    <w:basedOn w:val="19"/>
    <w:qFormat/>
    <w:uiPriority w:val="73"/>
    <w:pPr>
      <w:spacing w:line="240" w:lineRule="auto"/>
    </w:pPr>
    <w:rPr>
      <w:rFonts w:ascii="Times New Roman"/>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61">
    <w:name w:val="Colorful Grid Accent 6"/>
    <w:basedOn w:val="19"/>
    <w:qFormat/>
    <w:uiPriority w:val="73"/>
    <w:pPr>
      <w:spacing w:line="240" w:lineRule="auto"/>
    </w:pPr>
    <w:rPr>
      <w:rFonts w:ascii="Times New Roman"/>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163">
    <w:name w:val="Strong"/>
    <w:basedOn w:val="162"/>
    <w:qFormat/>
    <w:uiPriority w:val="0"/>
    <w:rPr>
      <w:rFonts w:ascii="Times New Roman"/>
      <w:b/>
    </w:rPr>
  </w:style>
  <w:style w:type="character" w:styleId="164">
    <w:name w:val="endnote reference"/>
    <w:basedOn w:val="162"/>
    <w:qFormat/>
    <w:uiPriority w:val="0"/>
    <w:rPr>
      <w:rFonts w:ascii="Times New Roman"/>
      <w:vertAlign w:val="superscript"/>
    </w:rPr>
  </w:style>
  <w:style w:type="character" w:styleId="165">
    <w:name w:val="page number"/>
    <w:basedOn w:val="162"/>
    <w:qFormat/>
    <w:uiPriority w:val="0"/>
    <w:rPr>
      <w:rFonts w:ascii="Times New Roman"/>
    </w:rPr>
  </w:style>
  <w:style w:type="character" w:styleId="166">
    <w:name w:val="FollowedHyperlink"/>
    <w:basedOn w:val="162"/>
    <w:qFormat/>
    <w:uiPriority w:val="0"/>
    <w:rPr>
      <w:rFonts w:ascii="Times New Roman"/>
      <w:color w:val="800080"/>
      <w:u w:val="single"/>
    </w:rPr>
  </w:style>
  <w:style w:type="character" w:styleId="167">
    <w:name w:val="Emphasis"/>
    <w:basedOn w:val="162"/>
    <w:qFormat/>
    <w:uiPriority w:val="0"/>
    <w:rPr>
      <w:rFonts w:ascii="Times New Roman"/>
      <w:i/>
    </w:rPr>
  </w:style>
  <w:style w:type="character" w:styleId="168">
    <w:name w:val="line number"/>
    <w:basedOn w:val="162"/>
    <w:qFormat/>
    <w:uiPriority w:val="0"/>
    <w:rPr>
      <w:rFonts w:ascii="Times New Roman"/>
    </w:rPr>
  </w:style>
  <w:style w:type="character" w:styleId="169">
    <w:name w:val="HTML Definition"/>
    <w:basedOn w:val="162"/>
    <w:qFormat/>
    <w:uiPriority w:val="0"/>
    <w:rPr>
      <w:rFonts w:ascii="Times New Roman"/>
      <w:i/>
    </w:rPr>
  </w:style>
  <w:style w:type="character" w:styleId="170">
    <w:name w:val="HTML Typewriter"/>
    <w:basedOn w:val="162"/>
    <w:qFormat/>
    <w:uiPriority w:val="0"/>
    <w:rPr>
      <w:rFonts w:ascii="Times New Roman" w:hAnsi="Courier New"/>
      <w:sz w:val="20"/>
    </w:rPr>
  </w:style>
  <w:style w:type="character" w:styleId="171">
    <w:name w:val="HTML Acronym"/>
    <w:basedOn w:val="162"/>
    <w:qFormat/>
    <w:uiPriority w:val="0"/>
    <w:rPr>
      <w:rFonts w:ascii="Times New Roman"/>
    </w:rPr>
  </w:style>
  <w:style w:type="character" w:styleId="172">
    <w:name w:val="HTML Variable"/>
    <w:basedOn w:val="162"/>
    <w:qFormat/>
    <w:uiPriority w:val="0"/>
    <w:rPr>
      <w:rFonts w:ascii="Times New Roman"/>
      <w:i/>
    </w:rPr>
  </w:style>
  <w:style w:type="character" w:styleId="173">
    <w:name w:val="Hyperlink"/>
    <w:basedOn w:val="162"/>
    <w:autoRedefine/>
    <w:qFormat/>
    <w:uiPriority w:val="0"/>
    <w:rPr>
      <w:rFonts w:ascii="Times New Roman"/>
      <w:color w:val="0000FF"/>
      <w:u w:val="single"/>
    </w:rPr>
  </w:style>
  <w:style w:type="character" w:styleId="174">
    <w:name w:val="HTML Code"/>
    <w:basedOn w:val="162"/>
    <w:qFormat/>
    <w:uiPriority w:val="0"/>
    <w:rPr>
      <w:rFonts w:ascii="Times New Roman" w:hAnsi="Courier New"/>
      <w:sz w:val="20"/>
    </w:rPr>
  </w:style>
  <w:style w:type="character" w:styleId="175">
    <w:name w:val="annotation reference"/>
    <w:basedOn w:val="162"/>
    <w:qFormat/>
    <w:uiPriority w:val="0"/>
    <w:rPr>
      <w:rFonts w:ascii="Times New Roman"/>
      <w:sz w:val="21"/>
    </w:rPr>
  </w:style>
  <w:style w:type="character" w:styleId="176">
    <w:name w:val="HTML Cite"/>
    <w:basedOn w:val="162"/>
    <w:qFormat/>
    <w:uiPriority w:val="0"/>
    <w:rPr>
      <w:rFonts w:ascii="Times New Roman"/>
      <w:i/>
    </w:rPr>
  </w:style>
  <w:style w:type="character" w:styleId="177">
    <w:name w:val="footnote reference"/>
    <w:basedOn w:val="162"/>
    <w:qFormat/>
    <w:uiPriority w:val="0"/>
    <w:rPr>
      <w:rFonts w:ascii="Times New Roman"/>
      <w:vertAlign w:val="superscript"/>
    </w:rPr>
  </w:style>
  <w:style w:type="character" w:styleId="178">
    <w:name w:val="HTML Keyboard"/>
    <w:basedOn w:val="162"/>
    <w:qFormat/>
    <w:uiPriority w:val="0"/>
    <w:rPr>
      <w:rFonts w:ascii="Times New Roman" w:hAnsi="Courier New"/>
      <w:sz w:val="20"/>
    </w:rPr>
  </w:style>
  <w:style w:type="character" w:styleId="179">
    <w:name w:val="HTML Sample"/>
    <w:basedOn w:val="162"/>
    <w:qFormat/>
    <w:uiPriority w:val="0"/>
    <w:rPr>
      <w:rFonts w:ascii="Times New Roman" w:hAnsi="Courier New"/>
    </w:rPr>
  </w:style>
  <w:style w:type="table" w:customStyle="1" w:styleId="180">
    <w:name w:val="Table Normal"/>
    <w:autoRedefine/>
    <w:semiHidden/>
    <w:unhideWhenUsed/>
    <w:qFormat/>
    <w:uiPriority w:val="2"/>
    <w:pPr>
      <w:spacing w:line="240" w:lineRule="auto"/>
    </w:pPr>
    <w:tblPr>
      <w:tblCellMar>
        <w:top w:w="0" w:type="dxa"/>
        <w:left w:w="0" w:type="dxa"/>
        <w:bottom w:w="0" w:type="dxa"/>
        <w:right w:w="0" w:type="dxa"/>
      </w:tblCellMar>
    </w:tblPr>
  </w:style>
  <w:style w:type="paragraph" w:styleId="181">
    <w:name w:val="List Paragraph"/>
    <w:basedOn w:val="1"/>
    <w:autoRedefine/>
    <w:qFormat/>
    <w:uiPriority w:val="1"/>
    <w:rPr>
      <w:rFonts w:ascii="Times New Roman"/>
    </w:rPr>
  </w:style>
  <w:style w:type="paragraph" w:customStyle="1" w:styleId="182">
    <w:name w:val="Table Paragraph"/>
    <w:basedOn w:val="1"/>
    <w:autoRedefine/>
    <w:qFormat/>
    <w:uiPriority w:val="1"/>
    <w:rPr>
      <w:rFonts w:ascii="Times New Roman"/>
    </w:rPr>
  </w:style>
  <w:style w:type="paragraph" w:customStyle="1" w:styleId="183">
    <w:name w:val="Default"/>
    <w:autoRedefine/>
    <w:unhideWhenUsed/>
    <w:qFormat/>
    <w:uiPriority w:val="99"/>
    <w:pPr>
      <w:widowControl w:val="0"/>
      <w:autoSpaceDE w:val="0"/>
      <w:autoSpaceDN w:val="0"/>
      <w:adjustRightInd w:val="0"/>
      <w:spacing w:beforeLines="0" w:afterLines="0"/>
    </w:pPr>
    <w:rPr>
      <w:rFonts w:hint="eastAsia" w:ascii="Times New Roman" w:hAnsi="Calibri" w:eastAsia="Calibri" w:cstheme="minorBidi"/>
      <w:color w:val="000000"/>
      <w:sz w:val="24"/>
      <w:szCs w:val="24"/>
    </w:rPr>
  </w:style>
  <w:style w:type="paragraph" w:customStyle="1" w:styleId="184">
    <w:name w:val="Table Text"/>
    <w:basedOn w:val="1"/>
    <w:autoRedefine/>
    <w:semiHidden/>
    <w:qFormat/>
    <w:uiPriority w:val="0"/>
    <w:rPr>
      <w:rFonts w:ascii="Times New Roman" w:hAnsi="方正仿宋_GBK" w:eastAsia="方正仿宋_GBK" w:cs="方正仿宋_GBK"/>
      <w:sz w:val="28"/>
      <w:szCs w:val="28"/>
      <w:lang w:val="en-US" w:eastAsia="en-US" w:bidi="ar-SA"/>
    </w:rPr>
  </w:style>
  <w:style w:type="paragraph" w:customStyle="1" w:styleId="185">
    <w:name w:val="WPSOffice手动目录 1"/>
    <w:autoRedefine/>
    <w:qFormat/>
    <w:uiPriority w:val="0"/>
    <w:pPr>
      <w:ind w:leftChars="0"/>
    </w:pPr>
    <w:rPr>
      <w:rFonts w:ascii="Times New Roman" w:hAnsi="Times New Roman" w:eastAsia="宋体" w:cs="Times New Roman"/>
      <w:sz w:val="20"/>
      <w:szCs w:val="20"/>
    </w:rPr>
  </w:style>
  <w:style w:type="paragraph" w:customStyle="1" w:styleId="186">
    <w:name w:val="WPSOffice手动目录 2"/>
    <w:autoRedefine/>
    <w:qFormat/>
    <w:uiPriority w:val="0"/>
    <w:pPr>
      <w:ind w:leftChars="200"/>
    </w:pPr>
    <w:rPr>
      <w:rFonts w:ascii="Times New Roman" w:hAnsi="Times New Roman" w:eastAsia="宋体" w:cs="Times New Roman"/>
      <w:sz w:val="20"/>
      <w:szCs w:val="20"/>
    </w:rPr>
  </w:style>
  <w:style w:type="paragraph" w:customStyle="1" w:styleId="187">
    <w:name w:val="WPSOffice手动目录 3"/>
    <w:autoRedefine/>
    <w:qFormat/>
    <w:uiPriority w:val="0"/>
    <w:pPr>
      <w:ind w:leftChars="400"/>
    </w:pPr>
    <w:rPr>
      <w:rFonts w:ascii="Times New Roman" w:hAnsi="Times New Roman" w:eastAsia="宋体" w:cs="Times New Roman"/>
      <w:sz w:val="20"/>
      <w:szCs w:val="20"/>
    </w:rPr>
  </w:style>
  <w:style w:type="character" w:customStyle="1" w:styleId="188">
    <w:name w:val="font21"/>
    <w:basedOn w:val="162"/>
    <w:autoRedefine/>
    <w:qFormat/>
    <w:uiPriority w:val="0"/>
    <w:rPr>
      <w:rFonts w:ascii="Times New Roman" w:hAnsi="宋体" w:eastAsia="宋体" w:cs="宋体"/>
      <w:color w:val="000000"/>
      <w:sz w:val="32"/>
      <w:szCs w:val="32"/>
      <w:u w:val="none"/>
    </w:rPr>
  </w:style>
  <w:style w:type="character" w:customStyle="1" w:styleId="189">
    <w:name w:val="font31"/>
    <w:basedOn w:val="162"/>
    <w:autoRedefine/>
    <w:qFormat/>
    <w:uiPriority w:val="0"/>
    <w:rPr>
      <w:rFonts w:hint="default" w:ascii="Times New Roman" w:hAnsi="Arial" w:cs="Arial"/>
      <w:color w:val="000000"/>
      <w:sz w:val="7"/>
      <w:szCs w:val="7"/>
      <w:u w:val="none"/>
    </w:rPr>
  </w:style>
  <w:style w:type="character" w:customStyle="1" w:styleId="190">
    <w:name w:val="font41"/>
    <w:basedOn w:val="162"/>
    <w:autoRedefine/>
    <w:qFormat/>
    <w:uiPriority w:val="0"/>
    <w:rPr>
      <w:rFonts w:hint="default" w:ascii="Times New Roman" w:hAnsi="Arial" w:cs="Arial"/>
      <w:color w:val="000000"/>
      <w:sz w:val="12"/>
      <w:szCs w:val="12"/>
      <w:u w:val="none"/>
    </w:rPr>
  </w:style>
  <w:style w:type="character" w:customStyle="1" w:styleId="191">
    <w:name w:val="font51"/>
    <w:basedOn w:val="162"/>
    <w:autoRedefine/>
    <w:qFormat/>
    <w:uiPriority w:val="0"/>
    <w:rPr>
      <w:rFonts w:hint="default" w:ascii="Times New Roman" w:hAnsi="Arial" w:cs="Arial"/>
      <w:color w:val="000000"/>
      <w:sz w:val="10"/>
      <w:szCs w:val="10"/>
      <w:u w:val="none"/>
    </w:rPr>
  </w:style>
  <w:style w:type="character" w:customStyle="1" w:styleId="192">
    <w:name w:val="font11"/>
    <w:basedOn w:val="162"/>
    <w:qFormat/>
    <w:uiPriority w:val="0"/>
    <w:rPr>
      <w:rFonts w:ascii="Times New Roman" w:hAnsi="宋体" w:eastAsia="宋体" w:cs="宋体"/>
      <w:color w:val="000000"/>
      <w:sz w:val="24"/>
      <w:szCs w:val="24"/>
      <w:u w:val="none"/>
    </w:rPr>
  </w:style>
  <w:style w:type="character" w:customStyle="1" w:styleId="193">
    <w:name w:val="font61"/>
    <w:basedOn w:val="162"/>
    <w:qFormat/>
    <w:uiPriority w:val="0"/>
    <w:rPr>
      <w:rFonts w:ascii="Times New Roman" w:hAnsi="Arial" w:cs="Arial"/>
      <w:color w:val="000000"/>
      <w:sz w:val="6"/>
      <w:szCs w:val="6"/>
      <w:u w:val="none"/>
    </w:rPr>
  </w:style>
  <w:style w:type="character" w:customStyle="1" w:styleId="194">
    <w:name w:val="font71"/>
    <w:basedOn w:val="162"/>
    <w:qFormat/>
    <w:uiPriority w:val="0"/>
    <w:rPr>
      <w:rFonts w:ascii="Times New Roman" w:hAnsi="宋体" w:eastAsia="宋体" w:cs="宋体"/>
      <w:color w:val="000000"/>
      <w:sz w:val="30"/>
      <w:szCs w:val="30"/>
      <w:u w:val="none"/>
    </w:rPr>
  </w:style>
  <w:style w:type="character" w:customStyle="1" w:styleId="195">
    <w:name w:val="font91"/>
    <w:basedOn w:val="162"/>
    <w:qFormat/>
    <w:uiPriority w:val="0"/>
    <w:rPr>
      <w:rFonts w:hint="default" w:ascii="Times New Roman" w:hAnsi="Arial" w:cs="Arial"/>
      <w:color w:val="000000"/>
      <w:sz w:val="7"/>
      <w:szCs w:val="7"/>
      <w:u w:val="none"/>
    </w:rPr>
  </w:style>
  <w:style w:type="character" w:customStyle="1" w:styleId="196">
    <w:name w:val="font101"/>
    <w:basedOn w:val="162"/>
    <w:qFormat/>
    <w:uiPriority w:val="0"/>
    <w:rPr>
      <w:rFonts w:ascii="Times New Roman" w:hAnsi="宋体" w:eastAsia="宋体" w:cs="宋体"/>
      <w:b/>
      <w:bCs/>
      <w:color w:val="000000"/>
      <w:sz w:val="18"/>
      <w:szCs w:val="18"/>
      <w:u w:val="none"/>
    </w:rPr>
  </w:style>
  <w:style w:type="character" w:customStyle="1" w:styleId="197">
    <w:name w:val="font81"/>
    <w:basedOn w:val="162"/>
    <w:qFormat/>
    <w:uiPriority w:val="0"/>
    <w:rPr>
      <w:rFonts w:ascii="Times New Roman" w:hAnsi="宋体" w:eastAsia="宋体" w:cs="宋体"/>
      <w:color w:val="000000"/>
      <w:sz w:val="18"/>
      <w:szCs w:val="18"/>
      <w:u w:val="none"/>
    </w:rPr>
  </w:style>
  <w:style w:type="paragraph" w:customStyle="1" w:styleId="198">
    <w:name w:val="公文编号 1"/>
    <w:basedOn w:val="1"/>
    <w:qFormat/>
    <w:uiPriority w:val="0"/>
    <w:pPr>
      <w:numPr>
        <w:ilvl w:val="0"/>
        <w:numId w:val="1"/>
      </w:numPr>
      <w:overflowPunct w:val="0"/>
      <w:topLinePunct/>
      <w:ind w:firstLine="560"/>
      <w:outlineLvl w:val="0"/>
    </w:pPr>
    <w:rPr>
      <w:rFonts w:ascii="Times New Roman" w:hAnsi="Times New Roman" w:eastAsia="黑体"/>
      <w:sz w:val="32"/>
      <w:szCs w:val="32"/>
    </w:rPr>
  </w:style>
  <w:style w:type="paragraph" w:customStyle="1" w:styleId="199">
    <w:name w:val="公文编号 2"/>
    <w:basedOn w:val="1"/>
    <w:link w:val="202"/>
    <w:qFormat/>
    <w:uiPriority w:val="0"/>
    <w:pPr>
      <w:numPr>
        <w:ilvl w:val="0"/>
        <w:numId w:val="2"/>
      </w:numPr>
      <w:overflowPunct w:val="0"/>
      <w:topLinePunct/>
      <w:outlineLvl w:val="1"/>
    </w:pPr>
    <w:rPr>
      <w:rFonts w:ascii="Times New Roman" w:hAnsi="Times New Roman" w:eastAsia="楷体_GB2312"/>
      <w:sz w:val="32"/>
      <w:szCs w:val="32"/>
    </w:rPr>
  </w:style>
  <w:style w:type="paragraph" w:customStyle="1" w:styleId="200">
    <w:name w:val="公文编号 3"/>
    <w:basedOn w:val="1"/>
    <w:qFormat/>
    <w:uiPriority w:val="0"/>
    <w:pPr>
      <w:numPr>
        <w:ilvl w:val="0"/>
        <w:numId w:val="3"/>
      </w:numPr>
      <w:overflowPunct w:val="0"/>
      <w:topLinePunct/>
      <w:outlineLvl w:val="2"/>
    </w:pPr>
    <w:rPr>
      <w:rFonts w:ascii="Times New Roman" w:hAnsi="Times New Roman" w:eastAsia="方正仿宋_GBK"/>
      <w:sz w:val="32"/>
      <w:szCs w:val="32"/>
    </w:rPr>
  </w:style>
  <w:style w:type="paragraph" w:customStyle="1" w:styleId="201">
    <w:name w:val="公文编号 4"/>
    <w:basedOn w:val="1"/>
    <w:qFormat/>
    <w:uiPriority w:val="0"/>
    <w:pPr>
      <w:numPr>
        <w:ilvl w:val="0"/>
        <w:numId w:val="4"/>
      </w:numPr>
      <w:overflowPunct w:val="0"/>
      <w:topLinePunct/>
      <w:outlineLvl w:val="3"/>
    </w:pPr>
    <w:rPr>
      <w:rFonts w:ascii="Times New Roman" w:hAnsi="Times New Roman" w:eastAsia="方正仿宋_GBK"/>
      <w:sz w:val="32"/>
      <w:szCs w:val="32"/>
    </w:rPr>
  </w:style>
  <w:style w:type="character" w:customStyle="1" w:styleId="202">
    <w:name w:val="公文编号 2 Char"/>
    <w:link w:val="199"/>
    <w:qFormat/>
    <w:uiPriority w:val="0"/>
    <w:rPr>
      <w:rFonts w:ascii="Times New Roman" w:hAnsi="Times New Roman" w:eastAsia="楷体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32</Pages>
  <Words>1572</Words>
  <Characters>1646</Characters>
  <TotalTime>1</TotalTime>
  <ScaleCrop>false</ScaleCrop>
  <LinksUpToDate>false</LinksUpToDate>
  <CharactersWithSpaces>1843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2024-01-05T17:23:00Z</dcterms:created>
  <dc:creator>ushop</dc:creator>
  <cp:lastModifiedBy>86139</cp:lastModifiedBy>
  <cp:lastPrinted>2024-11-20T04:14:00Z</cp:lastPrinted>
  <dcterms:modified xsi:type="dcterms:W3CDTF">2025-05-22T01:43:00Z</dcterms:modified>
  <dc:title>&lt;C4CFC4FECAD0B4E5D7AFB9E6BBAEC9E8BCC6CDA8D4F22E706466&gt;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LastSaved">
    <vt:filetime>2024-01-04T00:00:00Z</vt:filetime>
  </property>
  <property fmtid="{D5CDD505-2E9C-101B-9397-08002B2CF9AE}" pid="4" name="KSOProductBuildVer">
    <vt:lpwstr>2052-12.1.0.19302</vt:lpwstr>
  </property>
  <property fmtid="{D5CDD505-2E9C-101B-9397-08002B2CF9AE}" pid="5" name="ICV">
    <vt:lpwstr>4DBAAF4E237E4F88920CE19C0BE6C692_13</vt:lpwstr>
  </property>
  <property fmtid="{D5CDD505-2E9C-101B-9397-08002B2CF9AE}" pid="6" name="KSOTemplateDocerSaveRecord">
    <vt:lpwstr>eyJoZGlkIjoiZmFmOGI3OGQ1YmU5ZjY2MmQzMGRmZTUzZGNjNzYwOGMifQ==</vt:lpwstr>
  </property>
</Properties>
</file>